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4ABD5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附件：政府采购意向公开参考文本</w:t>
      </w:r>
    </w:p>
    <w:p w14:paraId="09D050D8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645327B0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ins w:id="0" w:author="A" w:date="2025-07-01T11:10:08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val="en-US" w:eastAsia="zh-CN"/>
          </w:rPr>
          <w:t>和龙市</w:t>
        </w:r>
      </w:ins>
      <w:ins w:id="1" w:author="A" w:date="2025-07-01T11:10:12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val="en-US" w:eastAsia="zh-CN"/>
          </w:rPr>
          <w:t>社会</w:t>
        </w:r>
      </w:ins>
      <w:ins w:id="2" w:author="A" w:date="2025-07-01T11:10:13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val="en-US" w:eastAsia="zh-CN"/>
          </w:rPr>
          <w:t>养老</w:t>
        </w:r>
      </w:ins>
      <w:ins w:id="3" w:author="A" w:date="2025-07-01T11:10:15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val="en-US" w:eastAsia="zh-CN"/>
          </w:rPr>
          <w:t>服务</w:t>
        </w:r>
      </w:ins>
      <w:ins w:id="4" w:author="A" w:date="2025-07-01T11:10:17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val="en-US" w:eastAsia="zh-CN"/>
          </w:rPr>
          <w:t>中心</w:t>
        </w:r>
      </w:ins>
      <w:ins w:id="5" w:author="Administrator" w:date="2022-08-10T14:04:50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val="en-US" w:eastAsia="zh-CN"/>
          </w:rPr>
          <w:t>202</w:t>
        </w:r>
      </w:ins>
      <w:ins w:id="6" w:author="Administrator" w:date="2025-04-01T10:24:06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val="en-US" w:eastAsia="zh-CN"/>
          </w:rPr>
          <w:t>5</w:t>
        </w:r>
      </w:ins>
      <w:ins w:id="7" w:author="Administrator" w:date="2022-08-10T14:04:51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val="en-US" w:eastAsia="zh-CN"/>
          </w:rPr>
          <w:t>年</w:t>
        </w:r>
      </w:ins>
      <w:ins w:id="8" w:author="A" w:date="2025-07-01T11:10:21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val="en-US" w:eastAsia="zh-CN"/>
          </w:rPr>
          <w:t>7</w:t>
        </w:r>
      </w:ins>
      <w:ins w:id="9" w:author="Administrator" w:date="2022-08-10T14:04:54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val="en-US" w:eastAsia="zh-CN"/>
          </w:rPr>
          <w:t>月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政府采购意向</w:t>
      </w:r>
    </w:p>
    <w:p w14:paraId="18B6504D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ins w:id="10" w:author="A" w:date="2025-07-01T11:11:48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eastAsia="zh-CN"/>
          </w:rPr>
          <w:t>和龙市</w:t>
        </w:r>
      </w:ins>
      <w:ins w:id="11" w:author="A" w:date="2025-07-01T11:11:50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eastAsia="zh-CN"/>
          </w:rPr>
          <w:t>社会</w:t>
        </w:r>
      </w:ins>
      <w:ins w:id="12" w:author="A" w:date="2025-07-01T11:11:52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eastAsia="zh-CN"/>
          </w:rPr>
          <w:t>养老服务</w:t>
        </w:r>
      </w:ins>
      <w:ins w:id="13" w:author="A" w:date="2025-07-01T11:11:54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eastAsia="zh-CN"/>
          </w:rPr>
          <w:t>中心</w:t>
        </w:r>
      </w:ins>
      <w:ins w:id="14" w:author="Administrator" w:date="2025-04-01T10:28:05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202</w:t>
        </w:r>
      </w:ins>
      <w:ins w:id="15" w:author="Administrator" w:date="2025-04-01T10:28:06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5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ins w:id="16" w:author="A" w:date="2025-07-01T11:11:5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7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p w14:paraId="2EFD07CD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3030"/>
        <w:gridCol w:w="1223"/>
        <w:gridCol w:w="1701"/>
        <w:gridCol w:w="992"/>
      </w:tblGrid>
      <w:tr w14:paraId="07452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1A3E66B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14:paraId="6EBEC1D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 w14:paraId="796516E9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3030" w:type="dxa"/>
            <w:vAlign w:val="center"/>
          </w:tcPr>
          <w:p w14:paraId="513F656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223" w:type="dxa"/>
            <w:vAlign w:val="center"/>
          </w:tcPr>
          <w:p w14:paraId="7D276CC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 w14:paraId="70797E0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4E51F86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 w14:paraId="2B022E4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14:paraId="0EA25F09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 w14:paraId="60B9F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18B7BA7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ins w:id="17" w:author="Administrator" w:date="2022-08-10T14:28:01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1</w:t>
              </w:r>
            </w:ins>
          </w:p>
        </w:tc>
        <w:tc>
          <w:tcPr>
            <w:tcW w:w="1275" w:type="dxa"/>
            <w:vAlign w:val="center"/>
          </w:tcPr>
          <w:p w14:paraId="048D1B3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ins w:id="18" w:author="A" w:date="2025-07-01T11:13:50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人力资源</w:t>
              </w:r>
            </w:ins>
            <w:ins w:id="19" w:author="A" w:date="2025-07-01T11:13:56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外包服务</w:t>
              </w:r>
            </w:ins>
          </w:p>
        </w:tc>
        <w:tc>
          <w:tcPr>
            <w:tcW w:w="3030" w:type="dxa"/>
            <w:vAlign w:val="center"/>
          </w:tcPr>
          <w:p w14:paraId="75ED31C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ins w:id="20" w:author="A" w:date="2025-07-01T11:16:02Z">
              <w:r>
                <w:rPr>
                  <w:rFonts w:hint="eastAsia"/>
                  <w:sz w:val="32"/>
                  <w:szCs w:val="32"/>
                  <w:lang w:val="en-US" w:eastAsia="zh-CN"/>
                </w:rPr>
                <w:t>开展</w:t>
              </w:r>
            </w:ins>
            <w:ins w:id="21" w:author="A" w:date="2025-07-01T11:16:03Z">
              <w:r>
                <w:rPr>
                  <w:rFonts w:hint="eastAsia"/>
                  <w:sz w:val="32"/>
                  <w:szCs w:val="32"/>
                  <w:lang w:val="en-US" w:eastAsia="zh-CN"/>
                </w:rPr>
                <w:t>单位</w:t>
              </w:r>
            </w:ins>
            <w:ins w:id="22" w:author="A" w:date="2025-07-01T11:18:15Z">
              <w:r>
                <w:rPr>
                  <w:rFonts w:hint="eastAsia"/>
                  <w:sz w:val="32"/>
                  <w:szCs w:val="32"/>
                  <w:lang w:val="en-US" w:eastAsia="zh-CN"/>
                </w:rPr>
                <w:t>合同工</w:t>
              </w:r>
            </w:ins>
            <w:ins w:id="23" w:author="A" w:date="2025-07-01T11:16:07Z">
              <w:r>
                <w:rPr>
                  <w:rFonts w:hint="eastAsia"/>
                  <w:sz w:val="32"/>
                  <w:szCs w:val="32"/>
                  <w:lang w:val="en-US" w:eastAsia="zh-CN"/>
                </w:rPr>
                <w:t>管理</w:t>
              </w:r>
            </w:ins>
            <w:ins w:id="24" w:author="A" w:date="2025-07-01T11:16:10Z">
              <w:r>
                <w:rPr>
                  <w:rFonts w:hint="eastAsia"/>
                  <w:sz w:val="32"/>
                  <w:szCs w:val="32"/>
                  <w:lang w:val="en-US" w:eastAsia="zh-CN"/>
                </w:rPr>
                <w:t>服</w:t>
              </w:r>
            </w:ins>
            <w:ins w:id="25" w:author="A" w:date="2025-07-01T11:16:11Z">
              <w:r>
                <w:rPr>
                  <w:rFonts w:hint="eastAsia"/>
                  <w:sz w:val="32"/>
                  <w:szCs w:val="32"/>
                  <w:lang w:val="en-US" w:eastAsia="zh-CN"/>
                </w:rPr>
                <w:t>务</w:t>
              </w:r>
            </w:ins>
          </w:p>
        </w:tc>
        <w:tc>
          <w:tcPr>
            <w:tcW w:w="1223" w:type="dxa"/>
            <w:vAlign w:val="center"/>
          </w:tcPr>
          <w:p w14:paraId="78F9C3C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ins w:id="26" w:author="A" w:date="2025-07-01T11:16:16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1</w:t>
              </w:r>
            </w:ins>
            <w:ins w:id="27" w:author="A" w:date="2025-07-01T11:18:55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6</w:t>
              </w:r>
            </w:ins>
            <w:ins w:id="28" w:author="A" w:date="2025-07-01T11:18:56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0</w:t>
              </w:r>
            </w:ins>
            <w:ins w:id="29" w:author="A" w:date="2025-07-01T11:16:20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万元</w:t>
              </w:r>
            </w:ins>
          </w:p>
        </w:tc>
        <w:tc>
          <w:tcPr>
            <w:tcW w:w="1701" w:type="dxa"/>
            <w:vAlign w:val="center"/>
          </w:tcPr>
          <w:p w14:paraId="36CA93D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ins w:id="30" w:author="Administrator" w:date="2022-08-10T14:06:16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202</w:t>
              </w:r>
            </w:ins>
            <w:ins w:id="31" w:author="Administrator" w:date="2025-04-01T10:32:10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5</w:t>
              </w:r>
            </w:ins>
            <w:ins w:id="32" w:author="Administrator" w:date="2022-08-10T14:06:17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年</w:t>
              </w:r>
            </w:ins>
            <w:ins w:id="33" w:author="A" w:date="2025-07-01T11:16:26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7</w:t>
              </w:r>
            </w:ins>
            <w:ins w:id="34" w:author="Administrator" w:date="2022-08-10T14:06:18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月</w:t>
              </w:r>
            </w:ins>
          </w:p>
        </w:tc>
        <w:tc>
          <w:tcPr>
            <w:tcW w:w="992" w:type="dxa"/>
            <w:vAlign w:val="center"/>
          </w:tcPr>
          <w:p w14:paraId="5ABC826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 w14:paraId="7E47331A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4B129B17"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</w:t>
      </w:r>
      <w:ins w:id="35" w:author="A" w:date="2025-07-01T11:16:33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eastAsia="zh-CN"/>
          </w:rPr>
          <w:t>和龙市</w:t>
        </w:r>
      </w:ins>
      <w:ins w:id="36" w:author="A" w:date="2025-07-01T11:16:34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eastAsia="zh-CN"/>
          </w:rPr>
          <w:t>社会</w:t>
        </w:r>
      </w:ins>
      <w:ins w:id="37" w:author="A" w:date="2025-07-01T11:16:35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eastAsia="zh-CN"/>
          </w:rPr>
          <w:t>养老</w:t>
        </w:r>
      </w:ins>
      <w:ins w:id="38" w:author="A" w:date="2025-07-01T11:16:36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eastAsia="zh-CN"/>
          </w:rPr>
          <w:t>服务</w:t>
        </w:r>
      </w:ins>
      <w:ins w:id="39" w:author="A" w:date="2025-07-01T11:16:37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eastAsia="zh-CN"/>
          </w:rPr>
          <w:t>中心</w:t>
        </w:r>
      </w:ins>
    </w:p>
    <w:p w14:paraId="1AFABD0D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ins w:id="40" w:author="Administrator" w:date="2022-08-10T14:05:47Z">
        <w:bookmarkStart w:id="0" w:name="_GoBack"/>
        <w:bookmarkEnd w:id="0"/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202</w:t>
        </w:r>
      </w:ins>
      <w:ins w:id="41" w:author="Administrator" w:date="2025-04-01T10:32:4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5</w:t>
        </w:r>
      </w:ins>
      <w:ins w:id="42" w:author="Administrator" w:date="2022-08-10T14:05:48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年</w:t>
        </w:r>
      </w:ins>
      <w:ins w:id="43" w:author="A" w:date="2025-07-01T11:16:3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7</w:t>
        </w:r>
      </w:ins>
      <w:ins w:id="44" w:author="Administrator" w:date="2022-08-10T14:05:4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月</w:t>
        </w:r>
      </w:ins>
      <w:ins w:id="45" w:author="A" w:date="2025-07-01T11:16:42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1</w:t>
        </w:r>
      </w:ins>
      <w:ins w:id="46" w:author="Administrator" w:date="2022-08-10T14:05:5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日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sectPr>
      <w:pgSz w:w="11906" w:h="16838"/>
      <w:pgMar w:top="1440" w:right="1803" w:bottom="478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A">
    <w15:presenceInfo w15:providerId="WPS Office" w15:userId="40285970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Y2NkOGUwYWRmYWE3YzE1MjgzNWFiY2ZmZjZlOTQifQ=="/>
  </w:docVars>
  <w:rsids>
    <w:rsidRoot w:val="005E3A69"/>
    <w:rsid w:val="00143CBF"/>
    <w:rsid w:val="005E3A69"/>
    <w:rsid w:val="0ADA0770"/>
    <w:rsid w:val="0C6B5737"/>
    <w:rsid w:val="0EAF02B5"/>
    <w:rsid w:val="111033F7"/>
    <w:rsid w:val="195B397D"/>
    <w:rsid w:val="1AF36A71"/>
    <w:rsid w:val="2606260F"/>
    <w:rsid w:val="30523320"/>
    <w:rsid w:val="4BB6029F"/>
    <w:rsid w:val="4E9F5965"/>
    <w:rsid w:val="54885C76"/>
    <w:rsid w:val="5B4B1C53"/>
    <w:rsid w:val="5D9F29FB"/>
    <w:rsid w:val="6170119E"/>
    <w:rsid w:val="61C5451E"/>
    <w:rsid w:val="6D395322"/>
    <w:rsid w:val="6E5B3343"/>
    <w:rsid w:val="70FC7D4C"/>
    <w:rsid w:val="71D62D0C"/>
    <w:rsid w:val="74AD2DDA"/>
    <w:rsid w:val="77EA3A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298</Characters>
  <Lines>2</Lines>
  <Paragraphs>1</Paragraphs>
  <TotalTime>154</TotalTime>
  <ScaleCrop>false</ScaleCrop>
  <LinksUpToDate>false</LinksUpToDate>
  <CharactersWithSpaces>354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2021-06-30T06:55:00Z</dcterms:created>
  <dc:creator>may</dc:creator>
  <cp:lastModifiedBy>A</cp:lastModifiedBy>
  <dcterms:modified xsi:type="dcterms:W3CDTF">2025-07-01T05:44:00Z</dcterms:modified>
  <dc:title>附：政府采购意向公开参考文本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48E327BCDF354B9FB49DE6C101C8E083_13</vt:lpwstr>
  </property>
  <property fmtid="{D5CDD505-2E9C-101B-9397-08002B2CF9AE}" pid="4" name="KSOTemplateDocerSaveRecord">
    <vt:lpwstr>eyJoZGlkIjoiZTY5Yzg2NWQ1ZmQ5YzU3ZWQwNzYxMTU0YzZhYzBhYjEiLCJ1c2VySWQiOiIyODM1NDIyMzEifQ==</vt:lpwstr>
  </property>
</Properties>
</file>