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22F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spacing w:val="6"/>
          <w:kern w:val="0"/>
          <w:sz w:val="24"/>
          <w:szCs w:val="24"/>
          <w:lang w:val="en-US" w:eastAsia="zh-CN" w:bidi="ar"/>
        </w:rPr>
      </w:pPr>
      <w:r>
        <w:rPr>
          <w:rFonts w:hint="eastAsia" w:ascii="Microsoft YaHei UI" w:hAnsi="Microsoft YaHei UI" w:eastAsia="Microsoft YaHei UI" w:cs="Microsoft YaHei UI"/>
          <w:b/>
          <w:bCs/>
          <w:spacing w:val="6"/>
          <w:kern w:val="0"/>
          <w:sz w:val="28"/>
          <w:szCs w:val="28"/>
          <w:lang w:val="en-US" w:eastAsia="zh-CN" w:bidi="ar"/>
        </w:rPr>
        <w:t>员工安全培训社会化服务竞争性磋商公告</w:t>
      </w:r>
    </w:p>
    <w:p w14:paraId="6B9947B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sz w:val="24"/>
          <w:szCs w:val="24"/>
        </w:rPr>
      </w:pPr>
      <w:r>
        <w:rPr>
          <w:rFonts w:ascii="宋体" w:hAnsi="宋体" w:eastAsia="宋体" w:cs="宋体"/>
          <w:kern w:val="0"/>
          <w:sz w:val="24"/>
          <w:szCs w:val="24"/>
          <w:lang w:val="en-US" w:eastAsia="zh-CN" w:bidi="ar"/>
        </w:rPr>
        <w:br w:type="textWrapping"/>
      </w:r>
      <w:r>
        <w:rPr>
          <w:rFonts w:hint="eastAsia" w:ascii="Microsoft YaHei UI" w:hAnsi="Microsoft YaHei UI" w:eastAsia="Microsoft YaHei UI" w:cs="Microsoft YaHei UI"/>
          <w:spacing w:val="6"/>
          <w:kern w:val="0"/>
          <w:sz w:val="24"/>
          <w:szCs w:val="24"/>
          <w:lang w:val="en-US" w:eastAsia="zh-CN" w:bidi="ar"/>
        </w:rPr>
        <w:t>根据我街道需求，拟以综合评分方式选择一家员工安全培训社会化服务单位，请有意向参与的公司进行响应。</w:t>
      </w:r>
    </w:p>
    <w:p w14:paraId="475D6C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一、项目简介</w:t>
      </w:r>
    </w:p>
    <w:p w14:paraId="7B0281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lang w:eastAsia="zh-CN"/>
        </w:rPr>
      </w:pPr>
      <w:r>
        <w:rPr>
          <w:rFonts w:hint="eastAsia" w:ascii="Microsoft YaHei UI" w:hAnsi="Microsoft YaHei UI" w:eastAsia="Microsoft YaHei UI" w:cs="Microsoft YaHei UI"/>
          <w:i w:val="0"/>
          <w:iCs w:val="0"/>
          <w:caps w:val="0"/>
          <w:spacing w:val="6"/>
          <w:sz w:val="24"/>
          <w:szCs w:val="24"/>
          <w:shd w:val="clear" w:fill="FFFFFF"/>
        </w:rPr>
        <w:t>1、项目名称：</w:t>
      </w:r>
      <w:r>
        <w:rPr>
          <w:rFonts w:hint="eastAsia" w:ascii="Microsoft YaHei UI" w:hAnsi="Microsoft YaHei UI" w:eastAsia="Microsoft YaHei UI" w:cs="Microsoft YaHei UI"/>
          <w:i w:val="0"/>
          <w:iCs w:val="0"/>
          <w:caps w:val="0"/>
          <w:spacing w:val="6"/>
          <w:sz w:val="24"/>
          <w:szCs w:val="24"/>
          <w:shd w:val="clear" w:fill="FFFFFF"/>
          <w:lang w:eastAsia="zh-CN"/>
        </w:rPr>
        <w:t>员工安全培训社会化服务</w:t>
      </w:r>
    </w:p>
    <w:p w14:paraId="7657EE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lang w:eastAsia="zh-CN"/>
        </w:rPr>
      </w:pPr>
      <w:r>
        <w:rPr>
          <w:rFonts w:hint="eastAsia" w:ascii="Microsoft YaHei UI" w:hAnsi="Microsoft YaHei UI" w:eastAsia="Microsoft YaHei UI" w:cs="Microsoft YaHei UI"/>
          <w:i w:val="0"/>
          <w:iCs w:val="0"/>
          <w:caps w:val="0"/>
          <w:spacing w:val="6"/>
          <w:sz w:val="24"/>
          <w:szCs w:val="24"/>
          <w:shd w:val="clear" w:fill="FFFFFF"/>
        </w:rPr>
        <w:t>2、项目编号：</w:t>
      </w:r>
      <w:r>
        <w:rPr>
          <w:rFonts w:hint="eastAsia" w:ascii="Microsoft YaHei UI" w:hAnsi="Microsoft YaHei UI" w:eastAsia="Microsoft YaHei UI" w:cs="Microsoft YaHei UI"/>
          <w:i w:val="0"/>
          <w:iCs w:val="0"/>
          <w:caps w:val="0"/>
          <w:spacing w:val="6"/>
          <w:sz w:val="24"/>
          <w:szCs w:val="24"/>
          <w:shd w:val="clear" w:fill="FFFFFF"/>
          <w:lang w:eastAsia="zh-CN"/>
        </w:rPr>
        <w:t xml:space="preserve"> ZJZDCGYH-2025-02</w:t>
      </w:r>
      <w:r>
        <w:rPr>
          <w:rFonts w:hint="eastAsia" w:ascii="Microsoft YaHei UI" w:hAnsi="Microsoft YaHei UI" w:eastAsia="Microsoft YaHei UI" w:cs="Microsoft YaHei UI"/>
          <w:i w:val="0"/>
          <w:iCs w:val="0"/>
          <w:caps w:val="0"/>
          <w:spacing w:val="6"/>
          <w:sz w:val="24"/>
          <w:szCs w:val="24"/>
          <w:shd w:val="clear" w:fill="FFFFFF"/>
          <w:lang w:val="en-US" w:eastAsia="zh-CN"/>
        </w:rPr>
        <w:t>8</w:t>
      </w:r>
    </w:p>
    <w:p w14:paraId="281CB0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i w:val="0"/>
          <w:iCs w:val="0"/>
          <w:caps w:val="0"/>
          <w:spacing w:val="6"/>
          <w:sz w:val="24"/>
          <w:szCs w:val="24"/>
          <w:shd w:val="clear" w:fill="FFFFFF"/>
        </w:rPr>
        <w:t>3、项目限价：</w:t>
      </w:r>
      <w:r>
        <w:rPr>
          <w:rFonts w:hint="eastAsia" w:ascii="Microsoft YaHei UI" w:hAnsi="Microsoft YaHei UI" w:eastAsia="Microsoft YaHei UI" w:cs="Microsoft YaHei UI"/>
          <w:i w:val="0"/>
          <w:iCs w:val="0"/>
          <w:caps w:val="0"/>
          <w:spacing w:val="6"/>
          <w:sz w:val="24"/>
          <w:szCs w:val="24"/>
          <w:shd w:val="clear" w:fill="FFFFFF"/>
          <w:lang w:val="en-US" w:eastAsia="zh-CN"/>
        </w:rPr>
        <w:t>13.5</w:t>
      </w:r>
      <w:r>
        <w:rPr>
          <w:rFonts w:hint="eastAsia" w:ascii="Microsoft YaHei UI" w:hAnsi="Microsoft YaHei UI" w:eastAsia="Microsoft YaHei UI" w:cs="Microsoft YaHei UI"/>
          <w:i w:val="0"/>
          <w:iCs w:val="0"/>
          <w:caps w:val="0"/>
          <w:spacing w:val="6"/>
          <w:sz w:val="24"/>
          <w:szCs w:val="24"/>
          <w:shd w:val="clear" w:fill="FFFFFF"/>
        </w:rPr>
        <w:t>万元。本项目报价高于上述限价作无效响应处理。</w:t>
      </w:r>
    </w:p>
    <w:p w14:paraId="72B40F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i w:val="0"/>
          <w:iCs w:val="0"/>
          <w:caps w:val="0"/>
          <w:spacing w:val="6"/>
          <w:sz w:val="24"/>
          <w:szCs w:val="24"/>
          <w:shd w:val="clear" w:fill="FFFFFF"/>
        </w:rPr>
        <w:t>4、采购内容 ：</w:t>
      </w:r>
      <w:r>
        <w:rPr>
          <w:rFonts w:hint="eastAsia" w:ascii="Microsoft YaHei UI" w:hAnsi="Microsoft YaHei UI" w:eastAsia="Microsoft YaHei UI" w:cs="Microsoft YaHei UI"/>
          <w:i w:val="0"/>
          <w:iCs w:val="0"/>
          <w:caps w:val="0"/>
          <w:spacing w:val="6"/>
          <w:sz w:val="24"/>
          <w:szCs w:val="24"/>
          <w:shd w:val="clear" w:fill="FFFFFF"/>
          <w:lang w:eastAsia="zh-CN"/>
        </w:rPr>
        <w:t>员工安全培训社会化服务</w:t>
      </w:r>
      <w:r>
        <w:rPr>
          <w:rFonts w:hint="eastAsia" w:ascii="Microsoft YaHei UI" w:hAnsi="Microsoft YaHei UI" w:eastAsia="Microsoft YaHei UI" w:cs="Microsoft YaHei UI"/>
          <w:i w:val="0"/>
          <w:iCs w:val="0"/>
          <w:caps w:val="0"/>
          <w:spacing w:val="6"/>
          <w:sz w:val="24"/>
          <w:szCs w:val="24"/>
          <w:shd w:val="clear" w:fill="FFFFFF"/>
        </w:rPr>
        <w:t>，具体内容及主要要求等详见 “采购需求”。</w:t>
      </w:r>
    </w:p>
    <w:p w14:paraId="1D1D5F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二、供应商资格要求</w:t>
      </w:r>
    </w:p>
    <w:p w14:paraId="0929A1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i w:val="0"/>
          <w:iCs w:val="0"/>
          <w:caps w:val="0"/>
          <w:spacing w:val="6"/>
          <w:sz w:val="24"/>
          <w:szCs w:val="24"/>
          <w:shd w:val="clear" w:fill="FFFFFF"/>
        </w:rPr>
        <w:t>1、具备《中华人民共和国政府采购法》第二十二条规定的条件；</w:t>
      </w:r>
    </w:p>
    <w:p w14:paraId="21C7A0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i w:val="0"/>
          <w:iCs w:val="0"/>
          <w:caps w:val="0"/>
          <w:spacing w:val="6"/>
          <w:sz w:val="24"/>
          <w:szCs w:val="24"/>
          <w:shd w:val="clear" w:fill="FFFFFF"/>
        </w:rPr>
        <w:t>2、未被“信用中国”（www.creditchina.gov.cn）、中国政府采购网（www.ccgp.gov.cn）列入失信被执行人、重大税收违法案件当事人名单、政府采购严重违法失信行为记录名单；</w:t>
      </w:r>
    </w:p>
    <w:p w14:paraId="3F8B83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i w:val="0"/>
          <w:iCs w:val="0"/>
          <w:caps w:val="0"/>
          <w:spacing w:val="6"/>
          <w:sz w:val="24"/>
          <w:szCs w:val="24"/>
          <w:shd w:val="clear" w:fill="FFFFFF"/>
        </w:rPr>
        <w:t>3、本项目不接受联合体参加。</w:t>
      </w:r>
    </w:p>
    <w:p w14:paraId="427923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三、评审办法：</w:t>
      </w:r>
      <w:r>
        <w:rPr>
          <w:rFonts w:hint="eastAsia" w:ascii="Microsoft YaHei UI" w:hAnsi="Microsoft YaHei UI" w:eastAsia="Microsoft YaHei UI" w:cs="Microsoft YaHei UI"/>
          <w:b w:val="0"/>
          <w:bCs w:val="0"/>
          <w:i w:val="0"/>
          <w:iCs w:val="0"/>
          <w:caps w:val="0"/>
          <w:spacing w:val="6"/>
          <w:sz w:val="24"/>
          <w:szCs w:val="24"/>
          <w:shd w:val="clear" w:fill="FFFFFF"/>
        </w:rPr>
        <w:t>综合评分法，综合得分最高的为成交供应商候选人。</w:t>
      </w:r>
    </w:p>
    <w:p w14:paraId="58EFCF3E">
      <w:pPr>
        <w:keepNext w:val="0"/>
        <w:keepLines w:val="0"/>
        <w:pageBreakBefore w:val="0"/>
        <w:widowControl/>
        <w:suppressLineNumbers w:val="0"/>
        <w:kinsoku/>
        <w:wordWrap/>
        <w:overflowPunct/>
        <w:topLinePunct w:val="0"/>
        <w:autoSpaceDE/>
        <w:autoSpaceDN/>
        <w:bidi w:val="0"/>
        <w:adjustRightInd/>
        <w:snapToGrid/>
        <w:spacing w:line="240" w:lineRule="auto"/>
        <w:ind w:firstLine="504" w:firstLineChars="200"/>
        <w:jc w:val="left"/>
        <w:textAlignment w:val="auto"/>
        <w:rPr>
          <w:rFonts w:hint="eastAsia" w:ascii="Microsoft YaHei UI" w:hAnsi="Microsoft YaHei UI" w:eastAsia="Microsoft YaHei UI" w:cs="Microsoft YaHei UI"/>
          <w:b w:val="0"/>
          <w:bCs w:val="0"/>
          <w:spacing w:val="6"/>
          <w:kern w:val="0"/>
          <w:sz w:val="24"/>
          <w:szCs w:val="24"/>
          <w:lang w:val="en-US" w:eastAsia="zh-CN" w:bidi="ar"/>
        </w:rPr>
      </w:pPr>
      <w:r>
        <w:rPr>
          <w:rFonts w:hint="eastAsia" w:ascii="Microsoft YaHei UI" w:hAnsi="Microsoft YaHei UI" w:eastAsia="Microsoft YaHei UI" w:cs="Microsoft YaHei UI"/>
          <w:b w:val="0"/>
          <w:bCs w:val="0"/>
          <w:spacing w:val="6"/>
          <w:kern w:val="0"/>
          <w:sz w:val="24"/>
          <w:szCs w:val="24"/>
          <w:lang w:val="en-US" w:eastAsia="zh-CN" w:bidi="ar"/>
        </w:rPr>
        <w:t>评分细则如下：</w:t>
      </w:r>
    </w:p>
    <w:tbl>
      <w:tblPr>
        <w:tblStyle w:val="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820"/>
        <w:gridCol w:w="1095"/>
        <w:gridCol w:w="1075"/>
      </w:tblGrid>
      <w:tr w14:paraId="1EEE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top"/>
          </w:tcPr>
          <w:p w14:paraId="1487E3D6">
            <w:pPr>
              <w:widowControl/>
              <w:adjustRightInd w:val="0"/>
              <w:spacing w:line="400" w:lineRule="exact"/>
              <w:jc w:val="left"/>
              <w:rPr>
                <w:rFonts w:cs="宋体"/>
                <w:b/>
                <w:color w:val="auto"/>
                <w:kern w:val="0"/>
                <w:sz w:val="24"/>
              </w:rPr>
            </w:pPr>
            <w:r>
              <w:rPr>
                <w:rFonts w:hint="eastAsia" w:cs="宋体"/>
                <w:b/>
                <w:color w:val="auto"/>
                <w:kern w:val="0"/>
                <w:sz w:val="24"/>
              </w:rPr>
              <w:t>序号</w:t>
            </w:r>
          </w:p>
        </w:tc>
        <w:tc>
          <w:tcPr>
            <w:tcW w:w="5820" w:type="dxa"/>
            <w:vAlign w:val="top"/>
          </w:tcPr>
          <w:p w14:paraId="407F618E">
            <w:pPr>
              <w:widowControl/>
              <w:adjustRightInd w:val="0"/>
              <w:spacing w:line="400" w:lineRule="exact"/>
              <w:jc w:val="left"/>
              <w:rPr>
                <w:rFonts w:cs="宋体"/>
                <w:b/>
                <w:color w:val="auto"/>
                <w:kern w:val="0"/>
                <w:sz w:val="24"/>
              </w:rPr>
            </w:pPr>
            <w:r>
              <w:rPr>
                <w:rFonts w:hint="eastAsia" w:cs="宋体"/>
                <w:b/>
                <w:color w:val="auto"/>
                <w:kern w:val="0"/>
                <w:sz w:val="24"/>
              </w:rPr>
              <w:t>评分内容</w:t>
            </w:r>
          </w:p>
        </w:tc>
        <w:tc>
          <w:tcPr>
            <w:tcW w:w="1095" w:type="dxa"/>
            <w:vAlign w:val="top"/>
          </w:tcPr>
          <w:p w14:paraId="33A37C8F">
            <w:pPr>
              <w:widowControl/>
              <w:adjustRightInd w:val="0"/>
              <w:spacing w:line="400" w:lineRule="exact"/>
              <w:jc w:val="left"/>
              <w:rPr>
                <w:rFonts w:cs="宋体"/>
                <w:b/>
                <w:color w:val="auto"/>
                <w:kern w:val="0"/>
                <w:sz w:val="24"/>
              </w:rPr>
            </w:pPr>
            <w:r>
              <w:rPr>
                <w:rFonts w:hint="eastAsia" w:cs="宋体"/>
                <w:b/>
                <w:color w:val="auto"/>
                <w:kern w:val="0"/>
                <w:sz w:val="24"/>
              </w:rPr>
              <w:t>分值</w:t>
            </w:r>
          </w:p>
        </w:tc>
        <w:tc>
          <w:tcPr>
            <w:tcW w:w="1075" w:type="dxa"/>
            <w:vAlign w:val="top"/>
          </w:tcPr>
          <w:p w14:paraId="5E100C34">
            <w:pPr>
              <w:widowControl/>
              <w:adjustRightInd w:val="0"/>
              <w:spacing w:line="400" w:lineRule="exact"/>
              <w:jc w:val="left"/>
              <w:rPr>
                <w:rFonts w:cs="宋体"/>
                <w:b/>
                <w:color w:val="auto"/>
                <w:kern w:val="0"/>
                <w:sz w:val="24"/>
              </w:rPr>
            </w:pPr>
            <w:r>
              <w:rPr>
                <w:rFonts w:hint="eastAsia" w:cs="宋体"/>
                <w:b/>
                <w:color w:val="auto"/>
                <w:kern w:val="0"/>
                <w:sz w:val="24"/>
              </w:rPr>
              <w:t>备注</w:t>
            </w:r>
          </w:p>
        </w:tc>
      </w:tr>
      <w:tr w14:paraId="7E2A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956" w:type="dxa"/>
            <w:vAlign w:val="center"/>
          </w:tcPr>
          <w:p w14:paraId="581FA0C0">
            <w:pPr>
              <w:pStyle w:val="6"/>
              <w:widowControl/>
              <w:wordWrap w:val="0"/>
              <w:spacing w:beforeAutospacing="0" w:afterAutospacing="0" w:line="400" w:lineRule="atLeast"/>
              <w:jc w:val="center"/>
              <w:rPr>
                <w:rFonts w:ascii="宋体" w:hAnsi="宋体" w:cs="宋体"/>
                <w:color w:val="auto"/>
                <w:kern w:val="0"/>
                <w:sz w:val="22"/>
                <w:szCs w:val="22"/>
              </w:rPr>
            </w:pPr>
            <w:r>
              <w:rPr>
                <w:rFonts w:hint="eastAsia" w:ascii="宋体" w:hAnsi="宋体" w:cs="宋体"/>
                <w:color w:val="222222"/>
                <w:spacing w:val="8"/>
                <w:sz w:val="20"/>
                <w:szCs w:val="20"/>
              </w:rPr>
              <w:t>1</w:t>
            </w:r>
          </w:p>
        </w:tc>
        <w:tc>
          <w:tcPr>
            <w:tcW w:w="5820" w:type="dxa"/>
            <w:vAlign w:val="center"/>
          </w:tcPr>
          <w:p w14:paraId="15CD3141">
            <w:pPr>
              <w:pStyle w:val="6"/>
              <w:widowControl/>
              <w:spacing w:beforeAutospacing="0" w:afterAutospacing="0"/>
              <w:rPr>
                <w:rFonts w:ascii="Microsoft YaHei UI" w:hAnsi="Microsoft YaHei UI" w:eastAsia="Microsoft YaHei UI" w:cs="Microsoft YaHei UI"/>
                <w:spacing w:val="8"/>
              </w:rPr>
            </w:pPr>
            <w:r>
              <w:rPr>
                <w:rFonts w:hint="eastAsia" w:ascii="宋体" w:hAnsi="宋体" w:cs="宋体"/>
                <w:color w:val="000000"/>
                <w:spacing w:val="8"/>
                <w:sz w:val="21"/>
                <w:szCs w:val="21"/>
              </w:rPr>
              <w:t>1、项目负责人具有大学本科学历的得3分，具有有</w:t>
            </w:r>
            <w:r>
              <w:rPr>
                <w:rFonts w:hint="eastAsia" w:ascii="宋体" w:hAnsi="宋体" w:cs="宋体"/>
                <w:color w:val="000000"/>
                <w:spacing w:val="8"/>
                <w:sz w:val="21"/>
                <w:szCs w:val="21"/>
                <w:lang w:val="en-US" w:eastAsia="zh-CN"/>
              </w:rPr>
              <w:t>中级及以上注册安全工程师</w:t>
            </w:r>
            <w:r>
              <w:rPr>
                <w:rFonts w:hint="eastAsia"/>
                <w:lang w:eastAsia="zh-CN"/>
              </w:rPr>
              <w:t>（</w:t>
            </w:r>
            <w:r>
              <w:rPr>
                <w:rFonts w:hint="eastAsia"/>
                <w:lang w:val="en-US" w:eastAsia="zh-CN"/>
              </w:rPr>
              <w:t>其他安全专业</w:t>
            </w:r>
            <w:r>
              <w:rPr>
                <w:rFonts w:hint="eastAsia"/>
                <w:lang w:eastAsia="zh-CN"/>
              </w:rPr>
              <w:t>）</w:t>
            </w:r>
            <w:bookmarkStart w:id="0" w:name="_GoBack"/>
            <w:bookmarkEnd w:id="0"/>
            <w:r>
              <w:rPr>
                <w:rFonts w:hint="eastAsia" w:ascii="宋体" w:hAnsi="宋体" w:cs="宋体"/>
                <w:color w:val="000000"/>
                <w:spacing w:val="8"/>
                <w:sz w:val="21"/>
                <w:szCs w:val="21"/>
              </w:rPr>
              <w:t>的得</w:t>
            </w:r>
            <w:r>
              <w:rPr>
                <w:rFonts w:hint="eastAsia" w:ascii="宋体" w:hAnsi="宋体" w:cs="宋体"/>
                <w:color w:val="000000"/>
                <w:spacing w:val="8"/>
                <w:sz w:val="21"/>
                <w:szCs w:val="21"/>
                <w:lang w:val="en-US" w:eastAsia="zh-CN"/>
              </w:rPr>
              <w:t>2</w:t>
            </w:r>
            <w:r>
              <w:rPr>
                <w:rFonts w:hint="eastAsia" w:ascii="宋体" w:hAnsi="宋体" w:cs="宋体"/>
                <w:color w:val="000000"/>
                <w:spacing w:val="8"/>
                <w:sz w:val="21"/>
                <w:szCs w:val="21"/>
              </w:rPr>
              <w:t>分，最多5分；</w:t>
            </w:r>
          </w:p>
          <w:p w14:paraId="1444E35D">
            <w:pPr>
              <w:pStyle w:val="6"/>
              <w:widowControl/>
              <w:spacing w:beforeAutospacing="0" w:afterAutospacing="0"/>
              <w:rPr>
                <w:rFonts w:ascii="Microsoft YaHei UI" w:hAnsi="Microsoft YaHei UI" w:eastAsia="Microsoft YaHei UI" w:cs="Microsoft YaHei UI"/>
                <w:spacing w:val="8"/>
              </w:rPr>
            </w:pPr>
            <w:r>
              <w:rPr>
                <w:rFonts w:hint="eastAsia" w:ascii="宋体" w:hAnsi="宋体" w:cs="宋体"/>
                <w:color w:val="000000"/>
                <w:spacing w:val="8"/>
                <w:sz w:val="21"/>
                <w:szCs w:val="21"/>
              </w:rPr>
              <w:t>2、拟投入本项目成员中除项目负责人外，具有大学专科及以上学历的每人得2.5分，最高得5分。</w:t>
            </w:r>
          </w:p>
          <w:p w14:paraId="6851C449">
            <w:pPr>
              <w:pStyle w:val="6"/>
              <w:widowControl/>
              <w:spacing w:beforeAutospacing="0" w:afterAutospacing="0"/>
              <w:rPr>
                <w:rFonts w:ascii="宋体" w:hAnsi="宋体" w:cs="宋体"/>
                <w:color w:val="auto"/>
                <w:kern w:val="0"/>
                <w:sz w:val="22"/>
                <w:szCs w:val="22"/>
              </w:rPr>
            </w:pPr>
            <w:r>
              <w:rPr>
                <w:rFonts w:hint="eastAsia" w:ascii="宋体" w:hAnsi="宋体" w:cs="宋体"/>
                <w:color w:val="000000"/>
                <w:spacing w:val="8"/>
                <w:sz w:val="21"/>
                <w:szCs w:val="21"/>
              </w:rPr>
              <w:t>注：投标文件中同时提供相关证书的复印件或者扫描件及由本单位购买的社保证明材料复印件或者扫描件加盖公章，否则不得分。</w:t>
            </w:r>
          </w:p>
        </w:tc>
        <w:tc>
          <w:tcPr>
            <w:tcW w:w="1095" w:type="dxa"/>
            <w:vAlign w:val="center"/>
          </w:tcPr>
          <w:p w14:paraId="5C726857">
            <w:pPr>
              <w:pStyle w:val="6"/>
              <w:widowControl/>
              <w:wordWrap w:val="0"/>
              <w:spacing w:beforeAutospacing="0" w:afterAutospacing="0" w:line="400" w:lineRule="atLeast"/>
              <w:jc w:val="center"/>
              <w:rPr>
                <w:rFonts w:ascii="宋体" w:hAnsi="宋体" w:cs="宋体"/>
                <w:color w:val="auto"/>
                <w:kern w:val="0"/>
                <w:sz w:val="22"/>
                <w:szCs w:val="22"/>
              </w:rPr>
            </w:pPr>
            <w:r>
              <w:rPr>
                <w:rFonts w:hint="eastAsia" w:ascii="宋体" w:hAnsi="宋体" w:cs="宋体"/>
                <w:color w:val="222222"/>
                <w:spacing w:val="8"/>
                <w:sz w:val="21"/>
                <w:szCs w:val="21"/>
              </w:rPr>
              <w:t>0-10分</w:t>
            </w:r>
          </w:p>
        </w:tc>
        <w:tc>
          <w:tcPr>
            <w:tcW w:w="1075" w:type="dxa"/>
            <w:vAlign w:val="top"/>
          </w:tcPr>
          <w:p w14:paraId="75DF5B7B">
            <w:pPr>
              <w:widowControl/>
              <w:adjustRightInd w:val="0"/>
              <w:spacing w:line="400" w:lineRule="exact"/>
              <w:jc w:val="left"/>
              <w:rPr>
                <w:rFonts w:ascii="宋体" w:hAnsi="宋体" w:cs="宋体"/>
                <w:color w:val="auto"/>
                <w:kern w:val="0"/>
                <w:sz w:val="22"/>
                <w:szCs w:val="22"/>
              </w:rPr>
            </w:pPr>
          </w:p>
        </w:tc>
      </w:tr>
      <w:tr w14:paraId="3BB2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56" w:type="dxa"/>
            <w:vAlign w:val="center"/>
          </w:tcPr>
          <w:p w14:paraId="4D4F1326">
            <w:pPr>
              <w:pStyle w:val="6"/>
              <w:widowControl/>
              <w:wordWrap w:val="0"/>
              <w:spacing w:beforeAutospacing="0" w:afterAutospacing="0" w:line="400" w:lineRule="atLeast"/>
              <w:jc w:val="center"/>
              <w:rPr>
                <w:rFonts w:ascii="宋体" w:hAnsi="宋体" w:cs="宋体"/>
                <w:color w:val="auto"/>
                <w:kern w:val="0"/>
                <w:sz w:val="22"/>
                <w:szCs w:val="22"/>
              </w:rPr>
            </w:pPr>
            <w:r>
              <w:rPr>
                <w:rFonts w:hint="eastAsia" w:ascii="宋体" w:hAnsi="宋体" w:cs="宋体"/>
                <w:color w:val="222222"/>
                <w:spacing w:val="8"/>
                <w:sz w:val="20"/>
                <w:szCs w:val="20"/>
              </w:rPr>
              <w:t>2</w:t>
            </w:r>
          </w:p>
        </w:tc>
        <w:tc>
          <w:tcPr>
            <w:tcW w:w="5820" w:type="dxa"/>
            <w:vAlign w:val="center"/>
          </w:tcPr>
          <w:p w14:paraId="75E6C4E4">
            <w:pPr>
              <w:pStyle w:val="6"/>
              <w:widowControl/>
              <w:spacing w:beforeAutospacing="0" w:afterAutospacing="0"/>
              <w:rPr>
                <w:rFonts w:ascii="宋体" w:hAnsi="宋体" w:cs="宋体"/>
                <w:color w:val="000000"/>
                <w:spacing w:val="8"/>
                <w:sz w:val="21"/>
                <w:szCs w:val="21"/>
              </w:rPr>
            </w:pPr>
            <w:r>
              <w:rPr>
                <w:rFonts w:ascii="宋体" w:hAnsi="宋体" w:cs="宋体"/>
                <w:color w:val="000000"/>
                <w:spacing w:val="8"/>
                <w:sz w:val="21"/>
                <w:szCs w:val="21"/>
              </w:rPr>
              <w:t>20</w:t>
            </w:r>
            <w:r>
              <w:rPr>
                <w:rFonts w:hint="eastAsia" w:ascii="宋体" w:hAnsi="宋体" w:cs="宋体"/>
                <w:color w:val="000000"/>
                <w:spacing w:val="8"/>
                <w:sz w:val="21"/>
                <w:szCs w:val="21"/>
                <w:lang w:val="en-US" w:eastAsia="zh-CN"/>
              </w:rPr>
              <w:t>20</w:t>
            </w:r>
            <w:r>
              <w:rPr>
                <w:rFonts w:hint="eastAsia" w:ascii="宋体" w:hAnsi="宋体" w:cs="宋体"/>
                <w:color w:val="000000"/>
                <w:spacing w:val="8"/>
                <w:sz w:val="21"/>
                <w:szCs w:val="21"/>
              </w:rPr>
              <w:t>年后，投标人单独实施的类似的项目案例：每一个得2分，最高得20分。</w:t>
            </w:r>
          </w:p>
          <w:p w14:paraId="3003C863">
            <w:pPr>
              <w:pStyle w:val="6"/>
              <w:widowControl/>
              <w:spacing w:beforeAutospacing="0" w:afterAutospacing="0"/>
              <w:rPr>
                <w:rFonts w:ascii="宋体" w:hAnsi="宋体" w:cs="宋体"/>
                <w:color w:val="auto"/>
                <w:kern w:val="0"/>
                <w:sz w:val="22"/>
                <w:szCs w:val="22"/>
              </w:rPr>
            </w:pPr>
            <w:r>
              <w:rPr>
                <w:rFonts w:ascii="宋体" w:hAnsi="宋体" w:cs="宋体"/>
                <w:color w:val="000000"/>
                <w:spacing w:val="8"/>
                <w:sz w:val="21"/>
                <w:szCs w:val="21"/>
              </w:rPr>
              <w:t>注：投标文件中提供合同的复印件或者扫描件加盖公章，否则不得分。提供的合同必须反映评分要素，如合同中无法体现各评分要素的，还需提供该项目经业主盖章的证明材料的扫描打印件，否则不得分。</w:t>
            </w:r>
          </w:p>
        </w:tc>
        <w:tc>
          <w:tcPr>
            <w:tcW w:w="1095" w:type="dxa"/>
            <w:vAlign w:val="center"/>
          </w:tcPr>
          <w:p w14:paraId="6C81FCF1">
            <w:pPr>
              <w:pStyle w:val="6"/>
              <w:widowControl/>
              <w:wordWrap w:val="0"/>
              <w:spacing w:beforeAutospacing="0" w:afterAutospacing="0" w:line="400" w:lineRule="atLeast"/>
              <w:jc w:val="center"/>
              <w:rPr>
                <w:rFonts w:ascii="宋体" w:hAnsi="宋体" w:cs="宋体"/>
                <w:color w:val="auto"/>
                <w:kern w:val="0"/>
                <w:sz w:val="22"/>
                <w:szCs w:val="22"/>
              </w:rPr>
            </w:pPr>
            <w:r>
              <w:rPr>
                <w:rFonts w:hint="eastAsia" w:ascii="宋体" w:hAnsi="宋体" w:cs="宋体"/>
                <w:color w:val="222222"/>
                <w:spacing w:val="8"/>
                <w:sz w:val="21"/>
                <w:szCs w:val="21"/>
              </w:rPr>
              <w:t>0-20分</w:t>
            </w:r>
          </w:p>
        </w:tc>
        <w:tc>
          <w:tcPr>
            <w:tcW w:w="1075" w:type="dxa"/>
            <w:vAlign w:val="top"/>
          </w:tcPr>
          <w:p w14:paraId="031DC320">
            <w:pPr>
              <w:widowControl/>
              <w:adjustRightInd w:val="0"/>
              <w:spacing w:line="400" w:lineRule="exact"/>
              <w:jc w:val="left"/>
              <w:rPr>
                <w:rFonts w:ascii="宋体" w:hAnsi="宋体" w:cs="宋体"/>
                <w:color w:val="auto"/>
                <w:kern w:val="0"/>
                <w:sz w:val="22"/>
                <w:szCs w:val="22"/>
              </w:rPr>
            </w:pPr>
          </w:p>
        </w:tc>
      </w:tr>
      <w:tr w14:paraId="416C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56" w:type="dxa"/>
            <w:vAlign w:val="center"/>
          </w:tcPr>
          <w:p w14:paraId="107B50CE">
            <w:pPr>
              <w:pStyle w:val="6"/>
              <w:widowControl/>
              <w:wordWrap w:val="0"/>
              <w:spacing w:beforeAutospacing="0" w:afterAutospacing="0" w:line="400" w:lineRule="atLeast"/>
              <w:jc w:val="center"/>
              <w:rPr>
                <w:rFonts w:ascii="宋体" w:hAnsi="宋体" w:cs="宋体"/>
                <w:color w:val="auto"/>
                <w:kern w:val="0"/>
                <w:sz w:val="22"/>
                <w:szCs w:val="22"/>
              </w:rPr>
            </w:pPr>
            <w:r>
              <w:rPr>
                <w:rFonts w:hint="eastAsia" w:ascii="宋体" w:hAnsi="宋体" w:cs="宋体"/>
                <w:color w:val="222222"/>
                <w:spacing w:val="8"/>
                <w:sz w:val="20"/>
                <w:szCs w:val="20"/>
              </w:rPr>
              <w:t>3</w:t>
            </w:r>
          </w:p>
        </w:tc>
        <w:tc>
          <w:tcPr>
            <w:tcW w:w="5820" w:type="dxa"/>
            <w:vAlign w:val="center"/>
          </w:tcPr>
          <w:p w14:paraId="0EC64BE0">
            <w:pPr>
              <w:pStyle w:val="6"/>
              <w:widowControl/>
              <w:wordWrap w:val="0"/>
              <w:spacing w:beforeAutospacing="0" w:afterAutospacing="0" w:line="400" w:lineRule="atLeast"/>
              <w:rPr>
                <w:rFonts w:ascii="宋体" w:hAnsi="宋体" w:cs="宋体"/>
                <w:color w:val="auto"/>
                <w:kern w:val="0"/>
                <w:sz w:val="22"/>
                <w:szCs w:val="22"/>
              </w:rPr>
            </w:pPr>
            <w:r>
              <w:rPr>
                <w:rFonts w:hint="eastAsia" w:ascii="宋体" w:hAnsi="宋体" w:cs="宋体"/>
                <w:color w:val="000000"/>
                <w:spacing w:val="8"/>
                <w:sz w:val="21"/>
                <w:szCs w:val="21"/>
                <w:shd w:val="clear" w:color="auto" w:fill="FFFFFF"/>
              </w:rPr>
              <w:t>投标单位针对此项目应有完善的组织架构，配备的人员具有完备的专业技术力量和完成较复杂项目的经验能力（0-10分）</w:t>
            </w:r>
          </w:p>
        </w:tc>
        <w:tc>
          <w:tcPr>
            <w:tcW w:w="1095" w:type="dxa"/>
            <w:vAlign w:val="center"/>
          </w:tcPr>
          <w:p w14:paraId="0AE1D344">
            <w:pPr>
              <w:pStyle w:val="6"/>
              <w:widowControl/>
              <w:wordWrap w:val="0"/>
              <w:spacing w:beforeAutospacing="0" w:afterAutospacing="0" w:line="400" w:lineRule="atLeast"/>
              <w:jc w:val="center"/>
              <w:rPr>
                <w:rFonts w:ascii="宋体" w:hAnsi="宋体" w:cs="宋体"/>
                <w:color w:val="auto"/>
                <w:kern w:val="0"/>
                <w:sz w:val="22"/>
                <w:szCs w:val="22"/>
              </w:rPr>
            </w:pPr>
            <w:r>
              <w:rPr>
                <w:rFonts w:hint="eastAsia" w:ascii="宋体" w:hAnsi="宋体" w:cs="宋体"/>
                <w:color w:val="222222"/>
                <w:spacing w:val="8"/>
                <w:sz w:val="21"/>
                <w:szCs w:val="21"/>
              </w:rPr>
              <w:t>0-10分</w:t>
            </w:r>
          </w:p>
        </w:tc>
        <w:tc>
          <w:tcPr>
            <w:tcW w:w="1075" w:type="dxa"/>
            <w:vAlign w:val="top"/>
          </w:tcPr>
          <w:p w14:paraId="1ECAD675">
            <w:pPr>
              <w:widowControl/>
              <w:adjustRightInd w:val="0"/>
              <w:spacing w:line="400" w:lineRule="exact"/>
              <w:jc w:val="left"/>
              <w:rPr>
                <w:rFonts w:ascii="宋体" w:hAnsi="宋体" w:cs="宋体"/>
                <w:color w:val="auto"/>
                <w:kern w:val="0"/>
                <w:sz w:val="22"/>
                <w:szCs w:val="22"/>
              </w:rPr>
            </w:pPr>
          </w:p>
        </w:tc>
      </w:tr>
      <w:tr w14:paraId="5976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956" w:type="dxa"/>
            <w:vAlign w:val="center"/>
          </w:tcPr>
          <w:p w14:paraId="25A74047">
            <w:pPr>
              <w:pStyle w:val="6"/>
              <w:widowControl/>
              <w:wordWrap w:val="0"/>
              <w:spacing w:beforeAutospacing="0" w:afterAutospacing="0" w:line="400" w:lineRule="atLeast"/>
              <w:jc w:val="center"/>
              <w:rPr>
                <w:rFonts w:hint="eastAsia" w:ascii="宋体" w:hAnsi="宋体" w:eastAsia="宋体" w:cs="宋体"/>
                <w:color w:val="auto"/>
                <w:kern w:val="0"/>
                <w:sz w:val="22"/>
                <w:szCs w:val="22"/>
                <w:lang w:val="en-US" w:eastAsia="zh-CN"/>
              </w:rPr>
            </w:pPr>
            <w:r>
              <w:rPr>
                <w:rFonts w:hint="eastAsia" w:ascii="宋体" w:hAnsi="宋体" w:cs="宋体"/>
                <w:color w:val="222222"/>
                <w:spacing w:val="8"/>
                <w:sz w:val="20"/>
                <w:szCs w:val="20"/>
              </w:rPr>
              <w:t>4</w:t>
            </w:r>
          </w:p>
        </w:tc>
        <w:tc>
          <w:tcPr>
            <w:tcW w:w="5820" w:type="dxa"/>
            <w:vAlign w:val="center"/>
          </w:tcPr>
          <w:p w14:paraId="2452FF35">
            <w:pPr>
              <w:pStyle w:val="6"/>
              <w:widowControl/>
              <w:wordWrap w:val="0"/>
              <w:spacing w:beforeAutospacing="0" w:afterAutospacing="0" w:line="400" w:lineRule="atLeast"/>
              <w:rPr>
                <w:rFonts w:hint="eastAsia" w:hAnsi="宋体" w:cs="宋体"/>
                <w:color w:val="auto"/>
                <w:kern w:val="0"/>
                <w:sz w:val="22"/>
                <w:szCs w:val="22"/>
                <w:lang w:val="en-US" w:eastAsia="zh-CN"/>
              </w:rPr>
            </w:pPr>
            <w:r>
              <w:rPr>
                <w:rFonts w:hint="eastAsia" w:ascii="宋体" w:hAnsi="宋体" w:cs="宋体"/>
                <w:color w:val="000000"/>
                <w:spacing w:val="8"/>
                <w:sz w:val="21"/>
                <w:szCs w:val="21"/>
                <w:shd w:val="clear" w:color="auto" w:fill="FFFFFF"/>
              </w:rPr>
              <w:t>针对本项目投标人制定相应的项目实施的合理性方案等内容横向比较打分，酌情给分（0-10分）；</w:t>
            </w:r>
          </w:p>
        </w:tc>
        <w:tc>
          <w:tcPr>
            <w:tcW w:w="1095" w:type="dxa"/>
            <w:vAlign w:val="center"/>
          </w:tcPr>
          <w:p w14:paraId="27E10735">
            <w:pPr>
              <w:pStyle w:val="6"/>
              <w:widowControl/>
              <w:wordWrap w:val="0"/>
              <w:spacing w:beforeAutospacing="0" w:afterAutospacing="0" w:line="400" w:lineRule="atLeast"/>
              <w:jc w:val="center"/>
              <w:rPr>
                <w:rFonts w:hint="default" w:ascii="宋体" w:hAnsi="宋体" w:eastAsia="宋体" w:cs="宋体"/>
                <w:color w:val="auto"/>
                <w:kern w:val="0"/>
                <w:sz w:val="22"/>
                <w:szCs w:val="22"/>
                <w:lang w:val="en-US" w:eastAsia="zh-CN"/>
              </w:rPr>
            </w:pPr>
            <w:r>
              <w:rPr>
                <w:rFonts w:hint="eastAsia" w:ascii="宋体" w:hAnsi="宋体" w:cs="宋体"/>
                <w:color w:val="222222"/>
                <w:spacing w:val="8"/>
                <w:sz w:val="21"/>
                <w:szCs w:val="21"/>
              </w:rPr>
              <w:t>0-10分</w:t>
            </w:r>
          </w:p>
        </w:tc>
        <w:tc>
          <w:tcPr>
            <w:tcW w:w="1075" w:type="dxa"/>
            <w:vAlign w:val="top"/>
          </w:tcPr>
          <w:p w14:paraId="6049790C">
            <w:pPr>
              <w:widowControl/>
              <w:adjustRightInd w:val="0"/>
              <w:spacing w:line="400" w:lineRule="exact"/>
              <w:jc w:val="left"/>
              <w:rPr>
                <w:rFonts w:ascii="宋体" w:hAnsi="宋体" w:cs="宋体"/>
                <w:color w:val="auto"/>
                <w:kern w:val="0"/>
                <w:sz w:val="22"/>
                <w:szCs w:val="22"/>
              </w:rPr>
            </w:pPr>
          </w:p>
        </w:tc>
      </w:tr>
      <w:tr w14:paraId="622B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14:paraId="07193D74">
            <w:pPr>
              <w:pStyle w:val="6"/>
              <w:widowControl/>
              <w:wordWrap w:val="0"/>
              <w:spacing w:beforeAutospacing="0" w:afterAutospacing="0" w:line="400" w:lineRule="atLeast"/>
              <w:jc w:val="center"/>
              <w:rPr>
                <w:rFonts w:hint="eastAsia" w:ascii="宋体" w:hAnsi="宋体" w:eastAsia="宋体" w:cs="宋体"/>
                <w:color w:val="auto"/>
                <w:kern w:val="0"/>
                <w:sz w:val="22"/>
                <w:szCs w:val="22"/>
                <w:lang w:eastAsia="zh-CN"/>
              </w:rPr>
            </w:pPr>
            <w:r>
              <w:rPr>
                <w:rFonts w:hint="eastAsia" w:ascii="宋体" w:hAnsi="宋体" w:cs="宋体"/>
                <w:color w:val="222222"/>
                <w:spacing w:val="8"/>
                <w:sz w:val="20"/>
                <w:szCs w:val="20"/>
              </w:rPr>
              <w:t>5</w:t>
            </w:r>
          </w:p>
        </w:tc>
        <w:tc>
          <w:tcPr>
            <w:tcW w:w="5820" w:type="dxa"/>
            <w:vAlign w:val="center"/>
          </w:tcPr>
          <w:p w14:paraId="640A30B8">
            <w:pPr>
              <w:pStyle w:val="6"/>
              <w:widowControl/>
              <w:wordWrap w:val="0"/>
              <w:spacing w:beforeAutospacing="0" w:afterAutospacing="0" w:line="400" w:lineRule="atLeast"/>
              <w:rPr>
                <w:rFonts w:hint="default" w:eastAsia="宋体"/>
                <w:lang w:val="en-US" w:eastAsia="zh-CN"/>
              </w:rPr>
            </w:pPr>
            <w:r>
              <w:rPr>
                <w:rFonts w:hint="eastAsia" w:ascii="宋体" w:hAnsi="宋体" w:cs="宋体"/>
                <w:color w:val="000000"/>
                <w:spacing w:val="8"/>
                <w:sz w:val="21"/>
                <w:szCs w:val="21"/>
                <w:shd w:val="clear" w:color="auto" w:fill="FFFFFF"/>
              </w:rPr>
              <w:t>针对本项目投标人制定相应的培训服务方案考虑的完整性、是否符合实际情况进行评议（0-10分）</w:t>
            </w:r>
          </w:p>
        </w:tc>
        <w:tc>
          <w:tcPr>
            <w:tcW w:w="1095" w:type="dxa"/>
            <w:vAlign w:val="center"/>
          </w:tcPr>
          <w:p w14:paraId="48B37B79">
            <w:pPr>
              <w:widowControl/>
              <w:wordWrap w:val="0"/>
              <w:spacing w:line="400" w:lineRule="atLeast"/>
              <w:jc w:val="center"/>
              <w:rPr>
                <w:rFonts w:ascii="宋体" w:hAnsi="宋体" w:cs="宋体"/>
                <w:color w:val="auto"/>
                <w:kern w:val="0"/>
                <w:sz w:val="22"/>
                <w:szCs w:val="22"/>
              </w:rPr>
            </w:pPr>
            <w:r>
              <w:rPr>
                <w:rFonts w:hint="eastAsia" w:ascii="宋体" w:hAnsi="宋体" w:cs="宋体"/>
                <w:color w:val="222222"/>
                <w:spacing w:val="8"/>
                <w:szCs w:val="21"/>
              </w:rPr>
              <w:t>0-10分</w:t>
            </w:r>
          </w:p>
        </w:tc>
        <w:tc>
          <w:tcPr>
            <w:tcW w:w="1075" w:type="dxa"/>
            <w:vAlign w:val="top"/>
          </w:tcPr>
          <w:p w14:paraId="40AA5A73">
            <w:pPr>
              <w:widowControl/>
              <w:adjustRightInd w:val="0"/>
              <w:spacing w:line="400" w:lineRule="exact"/>
              <w:jc w:val="left"/>
              <w:rPr>
                <w:rFonts w:ascii="宋体" w:hAnsi="宋体" w:cs="宋体"/>
                <w:color w:val="auto"/>
                <w:kern w:val="0"/>
                <w:sz w:val="22"/>
                <w:szCs w:val="22"/>
              </w:rPr>
            </w:pPr>
          </w:p>
        </w:tc>
      </w:tr>
      <w:tr w14:paraId="50D5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14:paraId="6DF3FCA7">
            <w:pPr>
              <w:pStyle w:val="6"/>
              <w:widowControl/>
              <w:wordWrap w:val="0"/>
              <w:spacing w:beforeAutospacing="0" w:afterAutospacing="0" w:line="400" w:lineRule="atLeast"/>
              <w:jc w:val="center"/>
              <w:rPr>
                <w:rFonts w:hint="eastAsia" w:ascii="宋体" w:hAnsi="宋体" w:eastAsia="宋体" w:cs="宋体"/>
                <w:color w:val="auto"/>
                <w:kern w:val="0"/>
                <w:sz w:val="22"/>
                <w:szCs w:val="22"/>
                <w:lang w:eastAsia="zh-CN"/>
              </w:rPr>
            </w:pPr>
            <w:r>
              <w:rPr>
                <w:rFonts w:hint="eastAsia" w:ascii="宋体" w:hAnsi="宋体" w:cs="宋体"/>
                <w:color w:val="222222"/>
                <w:spacing w:val="8"/>
                <w:sz w:val="20"/>
                <w:szCs w:val="20"/>
              </w:rPr>
              <w:t>6</w:t>
            </w:r>
          </w:p>
        </w:tc>
        <w:tc>
          <w:tcPr>
            <w:tcW w:w="5820" w:type="dxa"/>
            <w:vAlign w:val="center"/>
          </w:tcPr>
          <w:p w14:paraId="0D3EA013">
            <w:pPr>
              <w:pStyle w:val="6"/>
              <w:widowControl/>
              <w:wordWrap w:val="0"/>
              <w:spacing w:beforeAutospacing="0" w:afterAutospacing="0" w:line="400" w:lineRule="atLeast"/>
              <w:rPr>
                <w:rFonts w:ascii="宋体" w:hAnsi="宋体" w:cs="宋体"/>
                <w:color w:val="auto"/>
                <w:kern w:val="0"/>
                <w:sz w:val="22"/>
                <w:szCs w:val="22"/>
              </w:rPr>
            </w:pPr>
            <w:r>
              <w:rPr>
                <w:rFonts w:hint="eastAsia" w:ascii="宋体" w:hAnsi="宋体" w:cs="宋体"/>
                <w:color w:val="000000"/>
                <w:spacing w:val="8"/>
                <w:sz w:val="21"/>
                <w:szCs w:val="21"/>
                <w:shd w:val="clear" w:color="auto" w:fill="FFFFFF"/>
              </w:rPr>
              <w:t>对本项目的整体服务方案，酌情给分（0-20分）</w:t>
            </w:r>
          </w:p>
        </w:tc>
        <w:tc>
          <w:tcPr>
            <w:tcW w:w="1095" w:type="dxa"/>
            <w:vAlign w:val="center"/>
          </w:tcPr>
          <w:p w14:paraId="0B0E0592">
            <w:pPr>
              <w:widowControl/>
              <w:wordWrap w:val="0"/>
              <w:spacing w:line="400" w:lineRule="atLeast"/>
              <w:jc w:val="center"/>
              <w:rPr>
                <w:rFonts w:ascii="宋体" w:hAnsi="宋体" w:cs="宋体"/>
                <w:color w:val="auto"/>
                <w:kern w:val="0"/>
                <w:sz w:val="22"/>
                <w:szCs w:val="22"/>
              </w:rPr>
            </w:pPr>
            <w:r>
              <w:rPr>
                <w:rFonts w:hint="eastAsia" w:ascii="宋体" w:hAnsi="宋体" w:cs="宋体"/>
                <w:color w:val="222222"/>
                <w:spacing w:val="8"/>
                <w:szCs w:val="21"/>
              </w:rPr>
              <w:t>0-20分</w:t>
            </w:r>
          </w:p>
        </w:tc>
        <w:tc>
          <w:tcPr>
            <w:tcW w:w="1075" w:type="dxa"/>
            <w:vAlign w:val="top"/>
          </w:tcPr>
          <w:p w14:paraId="2E000B70">
            <w:pPr>
              <w:widowControl/>
              <w:adjustRightInd w:val="0"/>
              <w:spacing w:line="400" w:lineRule="exact"/>
              <w:jc w:val="left"/>
              <w:rPr>
                <w:rFonts w:ascii="宋体" w:hAnsi="宋体" w:cs="宋体"/>
                <w:color w:val="auto"/>
                <w:kern w:val="0"/>
                <w:sz w:val="22"/>
                <w:szCs w:val="22"/>
              </w:rPr>
            </w:pPr>
          </w:p>
        </w:tc>
      </w:tr>
      <w:tr w14:paraId="7A85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14:paraId="7EB81C25">
            <w:pPr>
              <w:pStyle w:val="6"/>
              <w:widowControl/>
              <w:wordWrap w:val="0"/>
              <w:spacing w:beforeAutospacing="0" w:afterAutospacing="0" w:line="400" w:lineRule="atLeast"/>
              <w:jc w:val="center"/>
              <w:rPr>
                <w:rFonts w:hint="eastAsia" w:ascii="宋体" w:hAnsi="宋体" w:eastAsia="宋体" w:cs="宋体"/>
                <w:color w:val="auto"/>
                <w:kern w:val="0"/>
                <w:sz w:val="22"/>
                <w:szCs w:val="22"/>
                <w:lang w:eastAsia="zh-CN"/>
              </w:rPr>
            </w:pPr>
            <w:r>
              <w:rPr>
                <w:rFonts w:hint="eastAsia" w:ascii="宋体" w:hAnsi="宋体" w:cs="宋体"/>
                <w:color w:val="222222"/>
                <w:spacing w:val="8"/>
                <w:sz w:val="20"/>
                <w:szCs w:val="20"/>
              </w:rPr>
              <w:t>7</w:t>
            </w:r>
          </w:p>
        </w:tc>
        <w:tc>
          <w:tcPr>
            <w:tcW w:w="5820" w:type="dxa"/>
            <w:vAlign w:val="center"/>
          </w:tcPr>
          <w:p w14:paraId="728C6C18">
            <w:pPr>
              <w:pStyle w:val="6"/>
              <w:widowControl/>
              <w:wordWrap w:val="0"/>
              <w:spacing w:beforeAutospacing="0" w:afterAutospacing="0" w:line="400" w:lineRule="atLeast"/>
              <w:rPr>
                <w:rFonts w:hint="eastAsia" w:eastAsia="宋体"/>
                <w:lang w:val="en-US" w:eastAsia="zh-CN"/>
              </w:rPr>
            </w:pPr>
            <w:r>
              <w:rPr>
                <w:rFonts w:hint="eastAsia" w:ascii="宋体" w:hAnsi="宋体" w:cs="宋体"/>
                <w:color w:val="000000"/>
                <w:spacing w:val="8"/>
                <w:sz w:val="21"/>
                <w:szCs w:val="21"/>
                <w:shd w:val="clear" w:color="auto" w:fill="FFFFFF"/>
              </w:rPr>
              <w:t>服务优惠及服务承诺，酌情给分（0-5分）</w:t>
            </w:r>
          </w:p>
        </w:tc>
        <w:tc>
          <w:tcPr>
            <w:tcW w:w="1095" w:type="dxa"/>
            <w:vAlign w:val="center"/>
          </w:tcPr>
          <w:p w14:paraId="5BD68058">
            <w:pPr>
              <w:widowControl/>
              <w:wordWrap w:val="0"/>
              <w:spacing w:line="400" w:lineRule="atLeast"/>
              <w:jc w:val="center"/>
              <w:rPr>
                <w:rFonts w:ascii="宋体" w:hAnsi="宋体" w:cs="宋体"/>
                <w:color w:val="auto"/>
                <w:kern w:val="0"/>
                <w:sz w:val="22"/>
                <w:szCs w:val="22"/>
              </w:rPr>
            </w:pPr>
            <w:r>
              <w:rPr>
                <w:rFonts w:hint="eastAsia" w:ascii="宋体" w:hAnsi="宋体" w:cs="宋体"/>
                <w:color w:val="222222"/>
                <w:spacing w:val="8"/>
                <w:szCs w:val="21"/>
              </w:rPr>
              <w:t>0-5分</w:t>
            </w:r>
          </w:p>
        </w:tc>
        <w:tc>
          <w:tcPr>
            <w:tcW w:w="1075" w:type="dxa"/>
            <w:vAlign w:val="top"/>
          </w:tcPr>
          <w:p w14:paraId="5CF9CB5C">
            <w:pPr>
              <w:widowControl/>
              <w:adjustRightInd w:val="0"/>
              <w:spacing w:line="400" w:lineRule="exact"/>
              <w:jc w:val="left"/>
              <w:rPr>
                <w:rFonts w:ascii="宋体" w:hAnsi="宋体" w:cs="宋体"/>
                <w:color w:val="auto"/>
                <w:kern w:val="0"/>
                <w:sz w:val="22"/>
                <w:szCs w:val="22"/>
              </w:rPr>
            </w:pPr>
          </w:p>
        </w:tc>
      </w:tr>
      <w:tr w14:paraId="0269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14:paraId="06C87941">
            <w:pPr>
              <w:pStyle w:val="6"/>
              <w:widowControl/>
              <w:wordWrap w:val="0"/>
              <w:spacing w:beforeAutospacing="0" w:afterAutospacing="0" w:line="400" w:lineRule="atLeast"/>
              <w:jc w:val="center"/>
              <w:rPr>
                <w:rFonts w:hint="eastAsia" w:ascii="宋体" w:hAnsi="宋体" w:cs="宋体"/>
                <w:color w:val="auto"/>
                <w:kern w:val="0"/>
                <w:sz w:val="22"/>
                <w:szCs w:val="22"/>
                <w:lang w:val="en-US" w:eastAsia="zh-CN"/>
              </w:rPr>
            </w:pPr>
            <w:r>
              <w:rPr>
                <w:rFonts w:hint="eastAsia" w:ascii="宋体" w:hAnsi="宋体" w:cs="宋体"/>
                <w:color w:val="222222"/>
                <w:spacing w:val="8"/>
                <w:sz w:val="20"/>
                <w:szCs w:val="20"/>
              </w:rPr>
              <w:t>8</w:t>
            </w:r>
          </w:p>
        </w:tc>
        <w:tc>
          <w:tcPr>
            <w:tcW w:w="5820" w:type="dxa"/>
            <w:vAlign w:val="center"/>
          </w:tcPr>
          <w:p w14:paraId="69437297">
            <w:pPr>
              <w:pStyle w:val="6"/>
              <w:widowControl/>
              <w:wordWrap w:val="0"/>
              <w:spacing w:beforeAutospacing="0" w:afterAutospacing="0" w:line="400" w:lineRule="atLeast"/>
              <w:rPr>
                <w:rFonts w:hint="eastAsia" w:ascii="宋体" w:hAnsi="宋体" w:cs="宋体"/>
                <w:color w:val="auto"/>
                <w:kern w:val="0"/>
                <w:sz w:val="22"/>
                <w:szCs w:val="22"/>
              </w:rPr>
            </w:pPr>
            <w:r>
              <w:rPr>
                <w:rFonts w:hint="eastAsia" w:ascii="宋体" w:hAnsi="宋体" w:cs="宋体"/>
                <w:color w:val="000000"/>
                <w:spacing w:val="8"/>
                <w:sz w:val="21"/>
                <w:szCs w:val="21"/>
                <w:shd w:val="clear" w:color="auto" w:fill="FFFFFF"/>
              </w:rPr>
              <w:t>投标文件规范性：投标文件规范、整洁、公章加盖完整等（0-5分）</w:t>
            </w:r>
          </w:p>
        </w:tc>
        <w:tc>
          <w:tcPr>
            <w:tcW w:w="1095" w:type="dxa"/>
            <w:vAlign w:val="center"/>
          </w:tcPr>
          <w:p w14:paraId="72DB37EB">
            <w:pPr>
              <w:widowControl/>
              <w:wordWrap w:val="0"/>
              <w:spacing w:line="400" w:lineRule="atLeast"/>
              <w:jc w:val="center"/>
              <w:rPr>
                <w:rFonts w:hint="eastAsia" w:ascii="宋体" w:hAnsi="宋体" w:cs="宋体"/>
                <w:color w:val="auto"/>
                <w:kern w:val="0"/>
                <w:sz w:val="22"/>
                <w:szCs w:val="22"/>
              </w:rPr>
            </w:pPr>
            <w:r>
              <w:rPr>
                <w:rFonts w:hint="eastAsia" w:ascii="宋体" w:hAnsi="宋体" w:cs="宋体"/>
                <w:color w:val="222222"/>
                <w:spacing w:val="8"/>
                <w:szCs w:val="21"/>
              </w:rPr>
              <w:t>0-5分</w:t>
            </w:r>
          </w:p>
        </w:tc>
        <w:tc>
          <w:tcPr>
            <w:tcW w:w="1075" w:type="dxa"/>
            <w:vAlign w:val="top"/>
          </w:tcPr>
          <w:p w14:paraId="0273BDBB">
            <w:pPr>
              <w:widowControl/>
              <w:adjustRightInd w:val="0"/>
              <w:spacing w:line="400" w:lineRule="exact"/>
              <w:jc w:val="left"/>
              <w:rPr>
                <w:rFonts w:ascii="宋体" w:hAnsi="宋体" w:cs="宋体"/>
                <w:color w:val="auto"/>
                <w:kern w:val="0"/>
                <w:sz w:val="22"/>
                <w:szCs w:val="22"/>
              </w:rPr>
            </w:pPr>
          </w:p>
        </w:tc>
      </w:tr>
      <w:tr w14:paraId="2141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14:paraId="40211EA6">
            <w:pPr>
              <w:pStyle w:val="6"/>
              <w:widowControl/>
              <w:wordWrap w:val="0"/>
              <w:spacing w:beforeAutospacing="0" w:afterAutospacing="0" w:line="400" w:lineRule="atLeast"/>
              <w:jc w:val="center"/>
              <w:rPr>
                <w:rFonts w:hint="eastAsia" w:ascii="宋体" w:hAnsi="宋体" w:cs="宋体"/>
                <w:color w:val="auto"/>
                <w:kern w:val="0"/>
                <w:sz w:val="22"/>
                <w:szCs w:val="22"/>
                <w:lang w:val="en-US" w:eastAsia="zh-CN"/>
              </w:rPr>
            </w:pPr>
            <w:r>
              <w:rPr>
                <w:rFonts w:hint="eastAsia" w:ascii="宋体" w:hAnsi="宋体" w:cs="宋体"/>
                <w:color w:val="222222"/>
                <w:spacing w:val="8"/>
                <w:sz w:val="20"/>
                <w:szCs w:val="20"/>
              </w:rPr>
              <w:t>9</w:t>
            </w:r>
          </w:p>
        </w:tc>
        <w:tc>
          <w:tcPr>
            <w:tcW w:w="5820" w:type="dxa"/>
            <w:vAlign w:val="center"/>
          </w:tcPr>
          <w:p w14:paraId="4CB29F03">
            <w:pPr>
              <w:pStyle w:val="6"/>
              <w:widowControl/>
              <w:wordWrap w:val="0"/>
              <w:spacing w:beforeAutospacing="0" w:afterAutospacing="0" w:line="400" w:lineRule="atLeast"/>
              <w:rPr>
                <w:rFonts w:hint="eastAsia" w:ascii="宋体" w:hAnsi="宋体" w:cs="宋体"/>
                <w:color w:val="auto"/>
                <w:kern w:val="0"/>
                <w:sz w:val="22"/>
                <w:szCs w:val="22"/>
              </w:rPr>
            </w:pPr>
            <w:r>
              <w:rPr>
                <w:rFonts w:hint="eastAsia" w:ascii="宋体" w:hAnsi="宋体" w:cs="宋体"/>
                <w:spacing w:val="8"/>
                <w:sz w:val="21"/>
                <w:szCs w:val="21"/>
                <w:shd w:val="clear" w:color="auto" w:fill="FFFFFF"/>
              </w:rPr>
              <w:t>价格分：满足招标公告要求且投标价格最低的得</w:t>
            </w:r>
            <w:r>
              <w:rPr>
                <w:rFonts w:ascii="Times New Roman" w:hAnsi="Times New Roman"/>
                <w:spacing w:val="8"/>
                <w:sz w:val="21"/>
                <w:szCs w:val="21"/>
                <w:shd w:val="clear" w:color="auto" w:fill="FFFFFF"/>
              </w:rPr>
              <w:t>10</w:t>
            </w:r>
            <w:r>
              <w:rPr>
                <w:rFonts w:hint="eastAsia" w:ascii="宋体" w:hAnsi="宋体" w:cs="宋体"/>
                <w:spacing w:val="8"/>
                <w:sz w:val="21"/>
                <w:szCs w:val="21"/>
                <w:shd w:val="clear" w:color="auto" w:fill="FFFFFF"/>
              </w:rPr>
              <w:t>分（如最低投标价格出现相同的，则均得满分），满足招标公告要求且投标价格第二低的得</w:t>
            </w:r>
            <w:r>
              <w:rPr>
                <w:rFonts w:ascii="Times New Roman" w:hAnsi="Times New Roman"/>
                <w:spacing w:val="8"/>
                <w:sz w:val="21"/>
                <w:szCs w:val="21"/>
                <w:shd w:val="clear" w:color="auto" w:fill="FFFFFF"/>
              </w:rPr>
              <w:t>7</w:t>
            </w:r>
            <w:r>
              <w:rPr>
                <w:rFonts w:hint="eastAsia" w:ascii="宋体" w:hAnsi="宋体" w:cs="宋体"/>
                <w:spacing w:val="8"/>
                <w:sz w:val="21"/>
                <w:szCs w:val="21"/>
                <w:shd w:val="clear" w:color="auto" w:fill="FFFFFF"/>
              </w:rPr>
              <w:t>分，以此类推。本项最低分</w:t>
            </w:r>
            <w:r>
              <w:rPr>
                <w:rFonts w:ascii="Times New Roman" w:hAnsi="Times New Roman"/>
                <w:spacing w:val="8"/>
                <w:sz w:val="21"/>
                <w:szCs w:val="21"/>
                <w:shd w:val="clear" w:color="auto" w:fill="FFFFFF"/>
              </w:rPr>
              <w:t>0</w:t>
            </w:r>
            <w:r>
              <w:rPr>
                <w:rFonts w:hint="eastAsia" w:ascii="宋体" w:hAnsi="宋体" w:cs="宋体"/>
                <w:spacing w:val="8"/>
                <w:sz w:val="21"/>
                <w:szCs w:val="21"/>
                <w:shd w:val="clear" w:color="auto" w:fill="FFFFFF"/>
              </w:rPr>
              <w:t>分。超过项目上限不得分，并取消中标资格。（</w:t>
            </w:r>
            <w:r>
              <w:rPr>
                <w:rFonts w:ascii="Times New Roman" w:hAnsi="Times New Roman"/>
                <w:spacing w:val="8"/>
                <w:sz w:val="21"/>
                <w:szCs w:val="21"/>
                <w:shd w:val="clear" w:color="auto" w:fill="FFFFFF"/>
              </w:rPr>
              <w:t>0-10</w:t>
            </w:r>
            <w:r>
              <w:rPr>
                <w:rFonts w:hint="eastAsia" w:ascii="宋体" w:hAnsi="宋体" w:cs="宋体"/>
                <w:spacing w:val="8"/>
                <w:sz w:val="21"/>
                <w:szCs w:val="21"/>
                <w:shd w:val="clear" w:color="auto" w:fill="FFFFFF"/>
              </w:rPr>
              <w:t>分）</w:t>
            </w:r>
          </w:p>
        </w:tc>
        <w:tc>
          <w:tcPr>
            <w:tcW w:w="1095" w:type="dxa"/>
            <w:vAlign w:val="center"/>
          </w:tcPr>
          <w:p w14:paraId="3D4615F0">
            <w:pPr>
              <w:widowControl/>
              <w:wordWrap w:val="0"/>
              <w:spacing w:line="400" w:lineRule="atLeast"/>
              <w:jc w:val="center"/>
              <w:rPr>
                <w:rFonts w:hint="eastAsia" w:ascii="宋体" w:hAnsi="宋体" w:cs="宋体"/>
                <w:color w:val="auto"/>
                <w:kern w:val="0"/>
                <w:sz w:val="22"/>
                <w:szCs w:val="22"/>
              </w:rPr>
            </w:pPr>
            <w:r>
              <w:rPr>
                <w:rFonts w:hint="eastAsia" w:ascii="宋体" w:hAnsi="宋体" w:cs="宋体"/>
                <w:color w:val="222222"/>
                <w:spacing w:val="8"/>
                <w:szCs w:val="21"/>
              </w:rPr>
              <w:t>0-10分</w:t>
            </w:r>
          </w:p>
        </w:tc>
        <w:tc>
          <w:tcPr>
            <w:tcW w:w="1075" w:type="dxa"/>
            <w:vAlign w:val="top"/>
          </w:tcPr>
          <w:p w14:paraId="2C69C168">
            <w:pPr>
              <w:widowControl/>
              <w:adjustRightInd w:val="0"/>
              <w:spacing w:line="400" w:lineRule="exact"/>
              <w:jc w:val="left"/>
              <w:rPr>
                <w:rFonts w:ascii="宋体" w:hAnsi="宋体" w:cs="宋体"/>
                <w:color w:val="auto"/>
                <w:kern w:val="0"/>
                <w:sz w:val="22"/>
                <w:szCs w:val="22"/>
              </w:rPr>
            </w:pPr>
          </w:p>
        </w:tc>
      </w:tr>
    </w:tbl>
    <w:p w14:paraId="67A6AF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四、服务质量、时间及地点</w:t>
      </w:r>
    </w:p>
    <w:p w14:paraId="42F404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1、服务地点及服务时间：</w:t>
      </w:r>
    </w:p>
    <w:p w14:paraId="393D64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服务地点：余杭区仓前街道；</w:t>
      </w:r>
    </w:p>
    <w:p w14:paraId="3CEEA3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lang w:val="en-US" w:eastAsia="zh-CN"/>
        </w:rPr>
      </w:pPr>
      <w:r>
        <w:rPr>
          <w:rFonts w:hint="eastAsia" w:ascii="Microsoft YaHei UI" w:hAnsi="Microsoft YaHei UI" w:eastAsia="Microsoft YaHei UI" w:cs="Microsoft YaHei UI"/>
          <w:b w:val="0"/>
          <w:bCs w:val="0"/>
          <w:i w:val="0"/>
          <w:iCs w:val="0"/>
          <w:caps w:val="0"/>
          <w:spacing w:val="6"/>
          <w:sz w:val="24"/>
          <w:szCs w:val="24"/>
          <w:shd w:val="clear" w:fill="FFFFFF"/>
        </w:rPr>
        <w:t>服务时间：</w:t>
      </w:r>
      <w:r>
        <w:rPr>
          <w:rFonts w:hint="eastAsia" w:ascii="Microsoft YaHei UI" w:hAnsi="Microsoft YaHei UI" w:eastAsia="Microsoft YaHei UI" w:cs="Microsoft YaHei UI"/>
          <w:b w:val="0"/>
          <w:bCs w:val="0"/>
          <w:i w:val="0"/>
          <w:iCs w:val="0"/>
          <w:caps w:val="0"/>
          <w:spacing w:val="6"/>
          <w:sz w:val="24"/>
          <w:szCs w:val="24"/>
          <w:shd w:val="clear" w:fill="FFFFFF"/>
          <w:lang w:val="en-US" w:eastAsia="zh-CN"/>
        </w:rPr>
        <w:t>三个月</w:t>
      </w:r>
      <w:r>
        <w:rPr>
          <w:rFonts w:hint="eastAsia" w:ascii="Microsoft YaHei UI" w:hAnsi="Microsoft YaHei UI" w:eastAsia="Microsoft YaHei UI" w:cs="Microsoft YaHei UI"/>
          <w:b w:val="0"/>
          <w:bCs w:val="0"/>
          <w:i w:val="0"/>
          <w:iCs w:val="0"/>
          <w:caps w:val="0"/>
          <w:spacing w:val="6"/>
          <w:sz w:val="24"/>
          <w:szCs w:val="24"/>
          <w:shd w:val="clear" w:fill="FFFFFF"/>
        </w:rPr>
        <w:t>。</w:t>
      </w:r>
    </w:p>
    <w:p w14:paraId="31DBF0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服务质量要求：符合相关规定要求及采购人要求。</w:t>
      </w:r>
    </w:p>
    <w:p w14:paraId="592036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五、付款方式</w:t>
      </w:r>
    </w:p>
    <w:p w14:paraId="7362D0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按实结算，具体以合同签订为准。</w:t>
      </w:r>
    </w:p>
    <w:p w14:paraId="0F7A37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rPr>
      </w:pPr>
      <w:r>
        <w:rPr>
          <w:rFonts w:hint="eastAsia" w:ascii="Microsoft YaHei UI" w:hAnsi="Microsoft YaHei UI" w:eastAsia="Microsoft YaHei UI" w:cs="Microsoft YaHei UI"/>
          <w:b/>
          <w:bCs/>
          <w:i w:val="0"/>
          <w:iCs w:val="0"/>
          <w:caps w:val="0"/>
          <w:spacing w:val="6"/>
          <w:sz w:val="24"/>
          <w:szCs w:val="24"/>
          <w:shd w:val="clear" w:fill="FFFFFF"/>
        </w:rPr>
        <w:t>六、竞争性磋商文件</w:t>
      </w:r>
    </w:p>
    <w:p w14:paraId="74A8C0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1、供应商应按竞争性磋商公告的要求与格式编写竞争性磋商文件，竞争性磋商文件一式</w:t>
      </w:r>
      <w:r>
        <w:rPr>
          <w:rFonts w:hint="eastAsia" w:ascii="Microsoft YaHei UI" w:hAnsi="Microsoft YaHei UI" w:eastAsia="Microsoft YaHei UI" w:cs="Microsoft YaHei UI"/>
          <w:b w:val="0"/>
          <w:bCs w:val="0"/>
          <w:i w:val="0"/>
          <w:iCs w:val="0"/>
          <w:caps w:val="0"/>
          <w:spacing w:val="6"/>
          <w:sz w:val="24"/>
          <w:szCs w:val="24"/>
          <w:shd w:val="clear" w:fill="FFFFFF"/>
          <w:lang w:val="en-US" w:eastAsia="zh-CN"/>
        </w:rPr>
        <w:t>三</w:t>
      </w:r>
      <w:r>
        <w:rPr>
          <w:rFonts w:hint="eastAsia" w:ascii="Microsoft YaHei UI" w:hAnsi="Microsoft YaHei UI" w:eastAsia="Microsoft YaHei UI" w:cs="Microsoft YaHei UI"/>
          <w:b w:val="0"/>
          <w:bCs w:val="0"/>
          <w:i w:val="0"/>
          <w:iCs w:val="0"/>
          <w:caps w:val="0"/>
          <w:spacing w:val="6"/>
          <w:sz w:val="24"/>
          <w:szCs w:val="24"/>
          <w:shd w:val="clear" w:fill="FFFFFF"/>
        </w:rPr>
        <w:t>份，其中一份应标明“正本”，另</w:t>
      </w:r>
      <w:r>
        <w:rPr>
          <w:rFonts w:hint="eastAsia" w:ascii="Microsoft YaHei UI" w:hAnsi="Microsoft YaHei UI" w:eastAsia="Microsoft YaHei UI" w:cs="Microsoft YaHei UI"/>
          <w:b w:val="0"/>
          <w:bCs w:val="0"/>
          <w:i w:val="0"/>
          <w:iCs w:val="0"/>
          <w:caps w:val="0"/>
          <w:spacing w:val="6"/>
          <w:sz w:val="24"/>
          <w:szCs w:val="24"/>
          <w:shd w:val="clear" w:fill="FFFFFF"/>
          <w:lang w:val="en-US" w:eastAsia="zh-CN"/>
        </w:rPr>
        <w:t>两</w:t>
      </w:r>
      <w:r>
        <w:rPr>
          <w:rFonts w:hint="eastAsia" w:ascii="Microsoft YaHei UI" w:hAnsi="Microsoft YaHei UI" w:eastAsia="Microsoft YaHei UI" w:cs="Microsoft YaHei UI"/>
          <w:b w:val="0"/>
          <w:bCs w:val="0"/>
          <w:i w:val="0"/>
          <w:iCs w:val="0"/>
          <w:caps w:val="0"/>
          <w:spacing w:val="6"/>
          <w:sz w:val="24"/>
          <w:szCs w:val="24"/>
          <w:shd w:val="clear" w:fill="FFFFFF"/>
        </w:rPr>
        <w:t>份应标明“副本”，如果正本与副本不一致时，则以正本为准；</w:t>
      </w:r>
    </w:p>
    <w:p w14:paraId="291F30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2、供应商须将竞争性磋商文件密封并在封口处加盖单位公章（骑缝章），在</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2025年</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月</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日</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时</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分至</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时</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分</w:t>
      </w:r>
      <w:r>
        <w:rPr>
          <w:rFonts w:hint="eastAsia" w:ascii="Microsoft YaHei UI" w:hAnsi="Microsoft YaHei UI" w:eastAsia="Microsoft YaHei UI" w:cs="Microsoft YaHei UI"/>
          <w:b w:val="0"/>
          <w:bCs w:val="0"/>
          <w:i w:val="0"/>
          <w:iCs w:val="0"/>
          <w:caps w:val="0"/>
          <w:spacing w:val="6"/>
          <w:sz w:val="24"/>
          <w:szCs w:val="24"/>
          <w:shd w:val="clear" w:fill="FFFFFF"/>
        </w:rPr>
        <w:t>分递交到余杭区仓前街道乐富海邦园14幢一楼党群与便民服务中心。</w:t>
      </w:r>
    </w:p>
    <w:p w14:paraId="4A765B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递交竞争性磋商文件时需单独递交一份营业执照复印件加盖公章，否则不予以接收竞争性磋商文件。</w:t>
      </w:r>
    </w:p>
    <w:p w14:paraId="11276E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3、以竞争性磋商文件签收时间为准，竞争性磋商文件逾期送达或者未送达指定地点的，将不予接受。</w:t>
      </w:r>
    </w:p>
    <w:p w14:paraId="36AD19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4、竞争性磋商文件的组成（建议按下列顺序装订）</w:t>
      </w:r>
    </w:p>
    <w:p w14:paraId="75AC1E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(1)报价函（格式附后）；</w:t>
      </w:r>
    </w:p>
    <w:p w14:paraId="33082A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(2)供应商资格要求中的相关证明材料复印件加盖公章（如营业执照等）；</w:t>
      </w:r>
    </w:p>
    <w:p w14:paraId="1388E4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(3)公司实力相关证明材料复印件加盖公章；</w:t>
      </w:r>
    </w:p>
    <w:p w14:paraId="4B3F4A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(4)授权委托书及被委托人身份证复印件加盖公章；</w:t>
      </w:r>
    </w:p>
    <w:p w14:paraId="19FC7A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(5)服务方案；</w:t>
      </w:r>
    </w:p>
    <w:p w14:paraId="0D80A3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(6)服务期限及售后承诺；</w:t>
      </w:r>
    </w:p>
    <w:p w14:paraId="17CC8B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(7)采购文件要求供应商提供的或供应商认为需要提供的其他内容。</w:t>
      </w:r>
    </w:p>
    <w:p w14:paraId="6873E1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七、成交办法</w:t>
      </w:r>
    </w:p>
    <w:p w14:paraId="45010A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1.成立采购小组</w:t>
      </w:r>
    </w:p>
    <w:p w14:paraId="6E703A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评审小组由三人以上单数的采购人代表和有关技术、经济等方面的专家组成。</w:t>
      </w:r>
    </w:p>
    <w:p w14:paraId="599AC5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2.确定成交供应商</w:t>
      </w:r>
    </w:p>
    <w:p w14:paraId="03BE46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评审小组独立开展工作，开启所有竞争性磋商文件，评审小组根据评审办法确定成交供应商候选人并出具书面采购报告书。报价经评审小组确认，该报价即为双方签约的合同价，竞争性磋商文件作为合同的组成部分。如有下列情形之一的，按无效报价处理：</w:t>
      </w:r>
    </w:p>
    <w:p w14:paraId="265CFF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(1)竞争性磋商文件未按规定的格式填写，内容不全或关键字迹模糊、无法辨认的；</w:t>
      </w:r>
    </w:p>
    <w:p w14:paraId="7D485E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(2)未实质性响应“采购需求”的；</w:t>
      </w:r>
    </w:p>
    <w:p w14:paraId="47711F5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(3)报价超过最高限价的；</w:t>
      </w:r>
    </w:p>
    <w:p w14:paraId="3FEA02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(4)未响应本竞争性磋商公告其他实质性规定的。</w:t>
      </w:r>
    </w:p>
    <w:p w14:paraId="31F87BA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八、签订合同</w:t>
      </w:r>
    </w:p>
    <w:p w14:paraId="6E435F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成交供应商在收到成交通知后5个工作日内签订合同。若成交供应商未在规定时间内签订合同或不按规定履约，采购人有权取消其成交资格，排名第二的供应商递补为成交供应商。同时采购人可保留重新采购的权利。</w:t>
      </w:r>
    </w:p>
    <w:p w14:paraId="52D9C8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九、其他</w:t>
      </w:r>
    </w:p>
    <w:p w14:paraId="2C8017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本项目的采购代理费用由成交供应商单位支付，采购费用为</w:t>
      </w:r>
      <w:r>
        <w:rPr>
          <w:rFonts w:hint="eastAsia" w:ascii="Microsoft YaHei UI" w:hAnsi="Microsoft YaHei UI" w:eastAsia="Microsoft YaHei UI" w:cs="Microsoft YaHei UI"/>
          <w:b w:val="0"/>
          <w:bCs w:val="0"/>
          <w:i w:val="0"/>
          <w:iCs w:val="0"/>
          <w:caps w:val="0"/>
          <w:spacing w:val="6"/>
          <w:sz w:val="24"/>
          <w:szCs w:val="24"/>
          <w:shd w:val="clear" w:fill="FFFFFF"/>
          <w:lang w:val="en-US" w:eastAsia="zh-CN"/>
        </w:rPr>
        <w:t>2</w:t>
      </w:r>
      <w:r>
        <w:rPr>
          <w:rFonts w:hint="eastAsia" w:ascii="Microsoft YaHei UI" w:hAnsi="Microsoft YaHei UI" w:eastAsia="Microsoft YaHei UI" w:cs="Microsoft YaHei UI"/>
          <w:b w:val="0"/>
          <w:bCs w:val="0"/>
          <w:i w:val="0"/>
          <w:iCs w:val="0"/>
          <w:caps w:val="0"/>
          <w:spacing w:val="6"/>
          <w:sz w:val="24"/>
          <w:szCs w:val="24"/>
          <w:shd w:val="clear" w:fill="FFFFFF"/>
        </w:rPr>
        <w:t>000元直接支付给采购代理单位，响应人在报价时应综合考虑该笔费用，但不单列进响应总价。成交供应商在领取成交通知书前需支付采购代理费。</w:t>
      </w:r>
    </w:p>
    <w:p w14:paraId="4B5BB5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十、联系方式</w:t>
      </w:r>
    </w:p>
    <w:p w14:paraId="30C13A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采购人：杭州市余杭区人民政府仓前街道办事处</w:t>
      </w:r>
    </w:p>
    <w:p w14:paraId="466B63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lang w:eastAsia="zh-CN"/>
        </w:rPr>
      </w:pPr>
      <w:r>
        <w:rPr>
          <w:rFonts w:hint="eastAsia" w:ascii="Microsoft YaHei UI" w:hAnsi="Microsoft YaHei UI" w:eastAsia="Microsoft YaHei UI" w:cs="Microsoft YaHei UI"/>
          <w:b w:val="0"/>
          <w:bCs w:val="0"/>
          <w:i w:val="0"/>
          <w:iCs w:val="0"/>
          <w:caps w:val="0"/>
          <w:spacing w:val="6"/>
          <w:sz w:val="24"/>
          <w:szCs w:val="24"/>
          <w:shd w:val="clear" w:fill="FFFFFF"/>
        </w:rPr>
        <w:t>联系人：</w:t>
      </w:r>
      <w:r>
        <w:rPr>
          <w:rFonts w:hint="eastAsia" w:ascii="Microsoft YaHei UI" w:hAnsi="Microsoft YaHei UI" w:eastAsia="Microsoft YaHei UI" w:cs="Microsoft YaHei UI"/>
          <w:b w:val="0"/>
          <w:bCs w:val="0"/>
          <w:i w:val="0"/>
          <w:iCs w:val="0"/>
          <w:caps w:val="0"/>
          <w:spacing w:val="6"/>
          <w:sz w:val="24"/>
          <w:szCs w:val="24"/>
          <w:shd w:val="clear" w:fill="FFFFFF"/>
          <w:lang w:val="en-US" w:eastAsia="zh-CN"/>
        </w:rPr>
        <w:t>孙工</w:t>
      </w:r>
    </w:p>
    <w:p w14:paraId="32F66A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Microsoft YaHei UI" w:hAnsi="Microsoft YaHei UI" w:eastAsia="Microsoft YaHei UI" w:cs="Microsoft YaHei UI"/>
          <w:i w:val="0"/>
          <w:iCs w:val="0"/>
          <w:caps w:val="0"/>
          <w:spacing w:val="5"/>
          <w:sz w:val="24"/>
          <w:szCs w:val="24"/>
          <w:lang w:eastAsia="zh-CN"/>
        </w:rPr>
      </w:pPr>
      <w:r>
        <w:rPr>
          <w:rFonts w:hint="eastAsia" w:ascii="Microsoft YaHei UI" w:hAnsi="Microsoft YaHei UI" w:eastAsia="Microsoft YaHei UI" w:cs="Microsoft YaHei UI"/>
          <w:b w:val="0"/>
          <w:bCs w:val="0"/>
          <w:i w:val="0"/>
          <w:iCs w:val="0"/>
          <w:caps w:val="0"/>
          <w:spacing w:val="6"/>
          <w:sz w:val="24"/>
          <w:szCs w:val="24"/>
          <w:shd w:val="clear" w:fill="FFFFFF"/>
        </w:rPr>
        <w:t>联系电话：18267188816</w:t>
      </w:r>
    </w:p>
    <w:p w14:paraId="2078D9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Microsoft YaHei UI" w:hAnsi="Microsoft YaHei UI" w:eastAsia="Microsoft YaHei UI" w:cs="Microsoft YaHei UI"/>
          <w:i w:val="0"/>
          <w:iCs w:val="0"/>
          <w:caps w:val="0"/>
          <w:spacing w:val="5"/>
          <w:sz w:val="24"/>
          <w:szCs w:val="24"/>
        </w:rPr>
      </w:pPr>
    </w:p>
    <w:p w14:paraId="28574C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杭州市余杭区人民政府仓前街道办事处</w:t>
      </w:r>
    </w:p>
    <w:p w14:paraId="03F77131">
      <w:pPr>
        <w:keepNext w:val="0"/>
        <w:keepLines w:val="0"/>
        <w:pageBreakBefore w:val="0"/>
        <w:kinsoku/>
        <w:wordWrap/>
        <w:overflowPunct/>
        <w:topLinePunct w:val="0"/>
        <w:autoSpaceDE/>
        <w:autoSpaceDN/>
        <w:bidi w:val="0"/>
        <w:adjustRightInd/>
        <w:snapToGrid/>
        <w:spacing w:line="240" w:lineRule="auto"/>
        <w:jc w:val="right"/>
        <w:textAlignment w:val="auto"/>
        <w:rPr>
          <w:ins w:id="0" w:author="醉冬雪" w:date="2025-06-17T19:19:46Z"/>
          <w:rFonts w:hint="eastAsia" w:ascii="Microsoft YaHei UI" w:hAnsi="Microsoft YaHei UI" w:eastAsia="Microsoft YaHei UI" w:cs="Microsoft YaHei UI"/>
          <w:b/>
          <w:bCs/>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highlight w:val="yellow"/>
          <w:shd w:val="clear" w:fill="FFFFFF"/>
        </w:rPr>
        <w:t>2025年</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月</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日</w:t>
      </w:r>
      <w:ins w:id="1" w:author="醉冬雪" w:date="2025-06-17T19:19:46Z">
        <w:r>
          <w:rPr>
            <w:rFonts w:hint="eastAsia" w:ascii="Microsoft YaHei UI" w:hAnsi="Microsoft YaHei UI" w:eastAsia="Microsoft YaHei UI" w:cs="Microsoft YaHei UI"/>
            <w:b/>
            <w:bCs/>
            <w:i w:val="0"/>
            <w:iCs w:val="0"/>
            <w:caps w:val="0"/>
            <w:spacing w:val="6"/>
            <w:sz w:val="24"/>
            <w:szCs w:val="24"/>
            <w:shd w:val="clear" w:fill="FFFFFF"/>
          </w:rPr>
          <w:br w:type="page"/>
        </w:r>
      </w:ins>
    </w:p>
    <w:p w14:paraId="21E6A2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center"/>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第二章</w:t>
      </w:r>
      <w:r>
        <w:rPr>
          <w:rFonts w:hint="eastAsia" w:ascii="Microsoft YaHei UI" w:hAnsi="Microsoft YaHei UI" w:eastAsia="Microsoft YaHei UI" w:cs="Microsoft YaHei UI"/>
          <w:b/>
          <w:bCs/>
          <w:i w:val="0"/>
          <w:iCs w:val="0"/>
          <w:caps w:val="0"/>
          <w:spacing w:val="6"/>
          <w:sz w:val="24"/>
          <w:szCs w:val="24"/>
          <w:shd w:val="clear" w:fill="FFFFFF"/>
          <w:lang w:eastAsia="zh-CN"/>
        </w:rPr>
        <w:t xml:space="preserve">  </w:t>
      </w:r>
      <w:r>
        <w:rPr>
          <w:rFonts w:hint="eastAsia" w:ascii="Microsoft YaHei UI" w:hAnsi="Microsoft YaHei UI" w:eastAsia="Microsoft YaHei UI" w:cs="Microsoft YaHei UI"/>
          <w:b/>
          <w:bCs/>
          <w:i w:val="0"/>
          <w:iCs w:val="0"/>
          <w:caps w:val="0"/>
          <w:spacing w:val="6"/>
          <w:sz w:val="24"/>
          <w:szCs w:val="24"/>
          <w:shd w:val="clear" w:fill="FFFFFF"/>
        </w:rPr>
        <w:t>采购需求</w:t>
      </w:r>
    </w:p>
    <w:p w14:paraId="33A75F0F">
      <w:pPr>
        <w:keepNext w:val="0"/>
        <w:keepLines w:val="0"/>
        <w:widowControl/>
        <w:numPr>
          <w:ilvl w:val="0"/>
          <w:numId w:val="1"/>
        </w:numPr>
        <w:suppressLineNumbers w:val="0"/>
        <w:jc w:val="left"/>
        <w:rPr>
          <w:rFonts w:hint="eastAsia" w:ascii="Microsoft YaHei UI" w:hAnsi="Microsoft YaHei UI" w:eastAsia="Microsoft YaHei UI" w:cs="Microsoft YaHei UI"/>
          <w:b/>
          <w:bCs/>
          <w:spacing w:val="6"/>
          <w:kern w:val="0"/>
          <w:sz w:val="24"/>
          <w:szCs w:val="24"/>
          <w:lang w:val="en-US" w:eastAsia="zh-CN" w:bidi="ar"/>
        </w:rPr>
      </w:pPr>
      <w:r>
        <w:rPr>
          <w:rFonts w:hint="eastAsia" w:ascii="Microsoft YaHei UI" w:hAnsi="Microsoft YaHei UI" w:eastAsia="Microsoft YaHei UI" w:cs="Microsoft YaHei UI"/>
          <w:b/>
          <w:bCs/>
          <w:spacing w:val="6"/>
          <w:kern w:val="0"/>
          <w:sz w:val="24"/>
          <w:szCs w:val="24"/>
          <w:lang w:val="en-US" w:eastAsia="zh-CN" w:bidi="ar"/>
        </w:rPr>
        <w:t>服务内容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2700"/>
        <w:gridCol w:w="4411"/>
      </w:tblGrid>
      <w:tr w14:paraId="7292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14:paraId="454A9929">
            <w:pPr>
              <w:keepNext w:val="0"/>
              <w:keepLines w:val="0"/>
              <w:widowControl/>
              <w:numPr>
                <w:ilvl w:val="0"/>
                <w:numId w:val="0"/>
              </w:numPr>
              <w:suppressLineNumbers w:val="0"/>
              <w:jc w:val="left"/>
              <w:rPr>
                <w:rFonts w:hint="default" w:ascii="Microsoft YaHei UI" w:hAnsi="Microsoft YaHei UI" w:eastAsia="Microsoft YaHei UI" w:cs="Microsoft YaHei UI"/>
                <w:b/>
                <w:bCs/>
                <w:spacing w:val="6"/>
                <w:kern w:val="0"/>
                <w:sz w:val="24"/>
                <w:szCs w:val="24"/>
                <w:vertAlign w:val="baseline"/>
                <w:lang w:val="en-US" w:eastAsia="zh-CN" w:bidi="ar"/>
              </w:rPr>
            </w:pPr>
            <w:r>
              <w:rPr>
                <w:rFonts w:hint="eastAsia" w:ascii="Microsoft YaHei UI" w:hAnsi="Microsoft YaHei UI" w:eastAsia="Microsoft YaHei UI" w:cs="Microsoft YaHei UI"/>
                <w:b/>
                <w:bCs/>
                <w:spacing w:val="6"/>
                <w:kern w:val="0"/>
                <w:sz w:val="24"/>
                <w:szCs w:val="24"/>
                <w:vertAlign w:val="baseline"/>
                <w:lang w:val="en-US" w:eastAsia="zh-CN" w:bidi="ar"/>
              </w:rPr>
              <w:t>序号</w:t>
            </w:r>
          </w:p>
        </w:tc>
        <w:tc>
          <w:tcPr>
            <w:tcW w:w="2700" w:type="dxa"/>
          </w:tcPr>
          <w:p w14:paraId="63016F8F">
            <w:pPr>
              <w:keepNext w:val="0"/>
              <w:keepLines w:val="0"/>
              <w:widowControl/>
              <w:numPr>
                <w:ilvl w:val="0"/>
                <w:numId w:val="0"/>
              </w:numPr>
              <w:suppressLineNumbers w:val="0"/>
              <w:jc w:val="left"/>
              <w:rPr>
                <w:rFonts w:hint="default" w:ascii="Microsoft YaHei UI" w:hAnsi="Microsoft YaHei UI" w:eastAsia="Microsoft YaHei UI" w:cs="Microsoft YaHei UI"/>
                <w:b/>
                <w:bCs/>
                <w:spacing w:val="6"/>
                <w:kern w:val="0"/>
                <w:sz w:val="24"/>
                <w:szCs w:val="24"/>
                <w:vertAlign w:val="baseline"/>
                <w:lang w:val="en-US" w:eastAsia="zh-CN" w:bidi="ar"/>
              </w:rPr>
            </w:pPr>
            <w:r>
              <w:rPr>
                <w:rFonts w:hint="eastAsia" w:ascii="Microsoft YaHei UI" w:hAnsi="Microsoft YaHei UI" w:eastAsia="Microsoft YaHei UI" w:cs="Microsoft YaHei UI"/>
                <w:b/>
                <w:bCs/>
                <w:spacing w:val="6"/>
                <w:kern w:val="0"/>
                <w:sz w:val="24"/>
                <w:szCs w:val="24"/>
                <w:vertAlign w:val="baseline"/>
                <w:lang w:val="en-US" w:eastAsia="zh-CN" w:bidi="ar"/>
              </w:rPr>
              <w:t>服务名称</w:t>
            </w:r>
          </w:p>
        </w:tc>
        <w:tc>
          <w:tcPr>
            <w:tcW w:w="4411" w:type="dxa"/>
          </w:tcPr>
          <w:p w14:paraId="7D99F415">
            <w:pPr>
              <w:keepNext w:val="0"/>
              <w:keepLines w:val="0"/>
              <w:widowControl/>
              <w:numPr>
                <w:ilvl w:val="0"/>
                <w:numId w:val="0"/>
              </w:numPr>
              <w:suppressLineNumbers w:val="0"/>
              <w:jc w:val="left"/>
              <w:rPr>
                <w:rFonts w:hint="default" w:ascii="Microsoft YaHei UI" w:hAnsi="Microsoft YaHei UI" w:eastAsia="Microsoft YaHei UI" w:cs="Microsoft YaHei UI"/>
                <w:b/>
                <w:bCs/>
                <w:spacing w:val="6"/>
                <w:kern w:val="0"/>
                <w:sz w:val="24"/>
                <w:szCs w:val="24"/>
                <w:vertAlign w:val="baseline"/>
                <w:lang w:val="en-US" w:eastAsia="zh-CN" w:bidi="ar"/>
              </w:rPr>
            </w:pPr>
            <w:r>
              <w:rPr>
                <w:rFonts w:hint="eastAsia" w:ascii="Microsoft YaHei UI" w:hAnsi="Microsoft YaHei UI" w:eastAsia="Microsoft YaHei UI" w:cs="Microsoft YaHei UI"/>
                <w:b/>
                <w:bCs/>
                <w:spacing w:val="6"/>
                <w:kern w:val="0"/>
                <w:sz w:val="24"/>
                <w:szCs w:val="24"/>
                <w:vertAlign w:val="baseline"/>
                <w:lang w:val="en-US" w:eastAsia="zh-CN" w:bidi="ar"/>
              </w:rPr>
              <w:t>服务内容</w:t>
            </w:r>
          </w:p>
        </w:tc>
      </w:tr>
      <w:tr w14:paraId="7B71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14:paraId="68A8D9E5">
            <w:pPr>
              <w:keepNext w:val="0"/>
              <w:keepLines w:val="0"/>
              <w:widowControl/>
              <w:numPr>
                <w:ilvl w:val="0"/>
                <w:numId w:val="0"/>
              </w:numPr>
              <w:suppressLineNumbers w:val="0"/>
              <w:jc w:val="left"/>
              <w:rPr>
                <w:rFonts w:hint="default" w:ascii="Microsoft YaHei UI" w:hAnsi="Microsoft YaHei UI" w:eastAsia="Microsoft YaHei UI" w:cs="Microsoft YaHei UI"/>
                <w:b/>
                <w:bCs/>
                <w:spacing w:val="6"/>
                <w:kern w:val="0"/>
                <w:sz w:val="24"/>
                <w:szCs w:val="24"/>
                <w:vertAlign w:val="baseline"/>
                <w:lang w:val="en-US" w:eastAsia="zh-CN" w:bidi="ar"/>
              </w:rPr>
            </w:pPr>
            <w:r>
              <w:rPr>
                <w:rFonts w:hint="eastAsia" w:ascii="Microsoft YaHei UI" w:hAnsi="Microsoft YaHei UI" w:eastAsia="Microsoft YaHei UI" w:cs="Microsoft YaHei UI"/>
                <w:b/>
                <w:bCs/>
                <w:spacing w:val="6"/>
                <w:kern w:val="0"/>
                <w:sz w:val="24"/>
                <w:szCs w:val="24"/>
                <w:vertAlign w:val="baseline"/>
                <w:lang w:val="en-US" w:eastAsia="zh-CN" w:bidi="ar"/>
              </w:rPr>
              <w:t>1</w:t>
            </w:r>
          </w:p>
        </w:tc>
        <w:tc>
          <w:tcPr>
            <w:tcW w:w="2700" w:type="dxa"/>
          </w:tcPr>
          <w:p w14:paraId="58BC463C">
            <w:pPr>
              <w:keepNext w:val="0"/>
              <w:keepLines w:val="0"/>
              <w:widowControl/>
              <w:numPr>
                <w:ilvl w:val="0"/>
                <w:numId w:val="0"/>
              </w:numPr>
              <w:suppressLineNumbers w:val="0"/>
              <w:jc w:val="left"/>
              <w:rPr>
                <w:rFonts w:hint="eastAsia" w:ascii="Microsoft YaHei UI" w:hAnsi="Microsoft YaHei UI" w:eastAsia="Microsoft YaHei UI" w:cs="Microsoft YaHei UI"/>
                <w:b/>
                <w:bCs/>
                <w:spacing w:val="6"/>
                <w:kern w:val="0"/>
                <w:sz w:val="21"/>
                <w:szCs w:val="21"/>
                <w:vertAlign w:val="baseline"/>
                <w:lang w:val="en-US" w:eastAsia="zh-CN" w:bidi="ar"/>
              </w:rPr>
            </w:pPr>
            <w:r>
              <w:rPr>
                <w:rFonts w:hint="eastAsia" w:ascii="Microsoft YaHei UI" w:hAnsi="Microsoft YaHei UI" w:eastAsia="Microsoft YaHei UI" w:cs="Microsoft YaHei UI"/>
                <w:b/>
                <w:bCs/>
                <w:spacing w:val="6"/>
                <w:kern w:val="0"/>
                <w:szCs w:val="21"/>
                <w:lang w:bidi="ar"/>
              </w:rPr>
              <w:t>员工安全培训社会化服务</w:t>
            </w:r>
          </w:p>
        </w:tc>
        <w:tc>
          <w:tcPr>
            <w:tcW w:w="4411" w:type="dxa"/>
          </w:tcPr>
          <w:p w14:paraId="22447FFA">
            <w:pPr>
              <w:keepNext w:val="0"/>
              <w:keepLines w:val="0"/>
              <w:widowControl/>
              <w:numPr>
                <w:ilvl w:val="0"/>
                <w:numId w:val="0"/>
              </w:numPr>
              <w:suppressLineNumbers w:val="0"/>
              <w:jc w:val="left"/>
              <w:rPr>
                <w:rFonts w:hint="default" w:ascii="Microsoft YaHei UI" w:hAnsi="Microsoft YaHei UI" w:eastAsia="Microsoft YaHei UI" w:cs="Microsoft YaHei UI"/>
                <w:b/>
                <w:bCs/>
                <w:spacing w:val="6"/>
                <w:kern w:val="0"/>
                <w:sz w:val="21"/>
                <w:szCs w:val="21"/>
                <w:vertAlign w:val="baseline"/>
                <w:lang w:val="en-US" w:eastAsia="zh-CN" w:bidi="ar"/>
              </w:rPr>
            </w:pPr>
            <w:r>
              <w:rPr>
                <w:rFonts w:hint="eastAsia" w:ascii="Microsoft YaHei UI" w:hAnsi="Microsoft YaHei UI" w:eastAsia="Microsoft YaHei UI" w:cs="Microsoft YaHei UI"/>
                <w:b/>
                <w:bCs/>
                <w:spacing w:val="6"/>
                <w:kern w:val="0"/>
                <w:sz w:val="21"/>
                <w:szCs w:val="21"/>
                <w:lang w:val="en-US" w:eastAsia="zh-CN" w:bidi="ar"/>
              </w:rPr>
              <w:t>根据《关于下达2025年余杭区百万员工大培训年度任务的通知》为提升企业员工专业素养和安全意识，对辖区企业员工进行安全培训。</w:t>
            </w:r>
          </w:p>
        </w:tc>
      </w:tr>
    </w:tbl>
    <w:p w14:paraId="57551963">
      <w:pPr>
        <w:keepNext w:val="0"/>
        <w:keepLines w:val="0"/>
        <w:widowControl/>
        <w:numPr>
          <w:ilvl w:val="0"/>
          <w:numId w:val="0"/>
        </w:numPr>
        <w:suppressLineNumbers w:val="0"/>
        <w:jc w:val="left"/>
        <w:rPr>
          <w:rFonts w:hint="eastAsia" w:ascii="Microsoft YaHei UI" w:hAnsi="Microsoft YaHei UI" w:eastAsia="Microsoft YaHei UI" w:cs="Microsoft YaHei UI"/>
          <w:b/>
          <w:bCs/>
          <w:spacing w:val="6"/>
          <w:kern w:val="0"/>
          <w:sz w:val="24"/>
          <w:szCs w:val="24"/>
          <w:lang w:val="en-US" w:eastAsia="zh-CN" w:bidi="ar"/>
        </w:rPr>
      </w:pPr>
      <w:r>
        <w:rPr>
          <w:rFonts w:hint="eastAsia" w:ascii="Microsoft YaHei UI" w:hAnsi="Microsoft YaHei UI" w:eastAsia="Microsoft YaHei UI" w:cs="Microsoft YaHei UI"/>
          <w:b/>
          <w:bCs/>
          <w:spacing w:val="6"/>
          <w:kern w:val="0"/>
          <w:sz w:val="24"/>
          <w:szCs w:val="24"/>
          <w:lang w:val="en-US" w:eastAsia="zh-CN" w:bidi="ar"/>
        </w:rPr>
        <w:t>二、服务要求：</w:t>
      </w:r>
    </w:p>
    <w:p w14:paraId="655988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both"/>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1、服务期:</w:t>
      </w:r>
      <w:r>
        <w:rPr>
          <w:rFonts w:hint="eastAsia" w:ascii="Microsoft YaHei UI" w:hAnsi="Microsoft YaHei UI" w:eastAsia="Microsoft YaHei UI" w:cs="Microsoft YaHei UI"/>
          <w:b w:val="0"/>
          <w:bCs w:val="0"/>
          <w:i w:val="0"/>
          <w:iCs w:val="0"/>
          <w:caps w:val="0"/>
          <w:spacing w:val="6"/>
          <w:sz w:val="24"/>
          <w:szCs w:val="24"/>
          <w:shd w:val="clear" w:fill="FFFFFF"/>
          <w:lang w:val="en-US" w:eastAsia="zh-CN"/>
        </w:rPr>
        <w:t>三个月</w:t>
      </w:r>
      <w:r>
        <w:rPr>
          <w:rFonts w:hint="eastAsia" w:ascii="Microsoft YaHei UI" w:hAnsi="Microsoft YaHei UI" w:eastAsia="Microsoft YaHei UI" w:cs="Microsoft YaHei UI"/>
          <w:b w:val="0"/>
          <w:bCs w:val="0"/>
          <w:i w:val="0"/>
          <w:iCs w:val="0"/>
          <w:caps w:val="0"/>
          <w:spacing w:val="6"/>
          <w:sz w:val="24"/>
          <w:szCs w:val="24"/>
          <w:shd w:val="clear" w:fill="FFFFFF"/>
        </w:rPr>
        <w:t>。</w:t>
      </w:r>
    </w:p>
    <w:p w14:paraId="2E2D62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both"/>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2、服务地点:杭州市余杭区仓前街道;</w:t>
      </w:r>
    </w:p>
    <w:p w14:paraId="1C2853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both"/>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3、服务质量要求:符合相关规定要求及采购人要求。</w:t>
      </w:r>
    </w:p>
    <w:p w14:paraId="05B1BF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2016" w:firstLineChars="80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扫码查看报价函、授权委托书等格式</w:t>
      </w:r>
    </w:p>
    <w:p w14:paraId="0D956AF0">
      <w:pPr>
        <w:keepNext w:val="0"/>
        <w:keepLines w:val="0"/>
        <w:widowControl/>
        <w:suppressLineNumbers w:val="0"/>
        <w:jc w:val="left"/>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3810000" cy="38100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4"/>
                    <a:stretch>
                      <a:fillRect/>
                    </a:stretch>
                  </pic:blipFill>
                  <pic:spPr>
                    <a:xfrm>
                      <a:off x="0" y="0"/>
                      <a:ext cx="3810000" cy="381000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1D1A3"/>
    <w:multiLevelType w:val="singleLevel"/>
    <w:tmpl w:val="77A1D1A3"/>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醉冬雪">
    <w15:presenceInfo w15:providerId="WPS Office" w15:userId="1404997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801C1"/>
    <w:rsid w:val="06710399"/>
    <w:rsid w:val="08466B5A"/>
    <w:rsid w:val="10444894"/>
    <w:rsid w:val="11C64572"/>
    <w:rsid w:val="2A2770AD"/>
    <w:rsid w:val="2AC961F0"/>
    <w:rsid w:val="2D2A52EF"/>
    <w:rsid w:val="34B032BD"/>
    <w:rsid w:val="39D222F4"/>
    <w:rsid w:val="41CC0DDB"/>
    <w:rsid w:val="4A5B6AE3"/>
    <w:rsid w:val="4B82416E"/>
    <w:rsid w:val="4F8A7646"/>
    <w:rsid w:val="561B0075"/>
    <w:rsid w:val="5D532E4F"/>
    <w:rsid w:val="66EA2EBD"/>
    <w:rsid w:val="6A1C4EC6"/>
    <w:rsid w:val="775252ED"/>
    <w:rsid w:val="7B9C2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200" w:lineRule="atLeast"/>
      <w:ind w:firstLine="420"/>
    </w:pPr>
    <w:rPr>
      <w:rFonts w:ascii="宋体" w:hAnsi="Courier New"/>
      <w:spacing w:val="-4"/>
      <w:sz w:val="18"/>
      <w:szCs w:val="20"/>
    </w:rPr>
  </w:style>
  <w:style w:type="paragraph" w:styleId="3">
    <w:name w:val="Body Text Indent"/>
    <w:basedOn w:val="1"/>
    <w:next w:val="4"/>
    <w:qFormat/>
    <w:uiPriority w:val="0"/>
    <w:pPr>
      <w:ind w:firstLine="645"/>
    </w:pPr>
    <w:rPr>
      <w:sz w:val="28"/>
    </w:rPr>
  </w:style>
  <w:style w:type="paragraph" w:customStyle="1" w:styleId="4">
    <w:name w:val="正文文本首行缩进 2"/>
    <w:basedOn w:val="3"/>
    <w:autoRedefine/>
    <w:qFormat/>
    <w:uiPriority w:val="99"/>
    <w:pPr>
      <w:spacing w:line="200" w:lineRule="atLeast"/>
      <w:ind w:firstLine="420"/>
    </w:pPr>
    <w:rPr>
      <w:rFonts w:ascii="宋体" w:hAnsi="Courier New"/>
      <w:spacing w:val="-4"/>
      <w:sz w:val="18"/>
    </w:rPr>
  </w:style>
  <w:style w:type="paragraph" w:styleId="5">
    <w:name w:val="annotation text"/>
    <w:basedOn w:val="1"/>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2098</Words>
  <Characters>2258</Characters>
  <Lines>0</Lines>
  <Paragraphs>0</Paragraphs>
  <TotalTime>0</TotalTime>
  <ScaleCrop>false</ScaleCrop>
  <LinksUpToDate>false</LinksUpToDate>
  <CharactersWithSpaces>2272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2025-05-21T02:37:00Z</dcterms:created>
  <dc:creator>lenovo</dc:creator>
  <cp:lastModifiedBy>醉冬雪</cp:lastModifiedBy>
  <dcterms:modified xsi:type="dcterms:W3CDTF">2025-06-19T02:01:53Z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eyJoZGlkIjoiNzFmYTlhMjc0MWMxZWIxMDY0YzBjOTgwZDQ5YmE1NzMiLCJ1c2VySWQiOiI0MzU0MjAyMDQifQ==</vt:lpwstr>
  </property>
  <property fmtid="{D5CDD505-2E9C-101B-9397-08002B2CF9AE}" pid="4" name="ICV">
    <vt:lpwstr>8A950B8D274D48909EEAF77C963B0F1D_13</vt:lpwstr>
  </property>
</Properties>
</file>