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22F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spacing w:val="6"/>
          <w:kern w:val="0"/>
          <w:sz w:val="24"/>
          <w:szCs w:val="24"/>
          <w:lang w:val="en-US" w:eastAsia="zh-CN" w:bidi="ar"/>
        </w:rPr>
      </w:pPr>
      <w:r>
        <w:rPr>
          <w:rFonts w:hint="eastAsia" w:ascii="Microsoft YaHei UI" w:hAnsi="Microsoft YaHei UI" w:eastAsia="Microsoft YaHei UI" w:cs="Microsoft YaHei UI"/>
          <w:i w:val="0"/>
          <w:iCs w:val="0"/>
          <w:caps w:val="0"/>
          <w:spacing w:val="5"/>
          <w:sz w:val="17"/>
          <w:szCs w:val="17"/>
          <w:shd w:val="clear" w:fill="FFFFFF"/>
        </w:rPr>
        <w:br w:type="textWrapping"/>
      </w:r>
      <w:r>
        <w:rPr>
          <w:rFonts w:hint="eastAsia" w:ascii="Microsoft YaHei UI" w:hAnsi="Microsoft YaHei UI" w:eastAsia="Microsoft YaHei UI" w:cs="Microsoft YaHei UI"/>
          <w:b/>
          <w:bCs/>
          <w:spacing w:val="6"/>
          <w:kern w:val="0"/>
          <w:sz w:val="28"/>
          <w:szCs w:val="28"/>
          <w:lang w:val="en-US" w:eastAsia="zh-CN" w:bidi="ar"/>
        </w:rPr>
        <w:t>购买森林防火装备、防汛防台应急储备物资竞争性磋商公告</w:t>
      </w:r>
    </w:p>
    <w:p w14:paraId="6B9947B1">
      <w:pPr>
        <w:keepNext w:val="0"/>
        <w:keepLines w:val="0"/>
        <w:widowControl/>
        <w:suppressLineNumbers w:val="0"/>
        <w:jc w:val="left"/>
        <w:rPr>
          <w:sz w:val="24"/>
          <w:szCs w:val="24"/>
        </w:rPr>
      </w:pPr>
      <w:r>
        <w:rPr>
          <w:rFonts w:ascii="宋体" w:hAnsi="宋体" w:eastAsia="宋体" w:cs="宋体"/>
          <w:kern w:val="0"/>
          <w:sz w:val="24"/>
          <w:szCs w:val="24"/>
          <w:lang w:val="en-US" w:eastAsia="zh-CN" w:bidi="ar"/>
        </w:rPr>
        <w:br w:type="textWrapping"/>
      </w:r>
      <w:r>
        <w:rPr>
          <w:rFonts w:hint="eastAsia" w:ascii="Microsoft YaHei UI" w:hAnsi="Microsoft YaHei UI" w:eastAsia="Microsoft YaHei UI" w:cs="Microsoft YaHei UI"/>
          <w:spacing w:val="6"/>
          <w:kern w:val="0"/>
          <w:sz w:val="24"/>
          <w:szCs w:val="24"/>
          <w:lang w:val="en-US" w:eastAsia="zh-CN" w:bidi="ar"/>
        </w:rPr>
        <w:t>根据我街道需求，拟以综合评分方式选择一家购买森林防火装备、防汛防台应急储备物资单位，请有意向参与的公司进行响应。</w:t>
      </w:r>
    </w:p>
    <w:p w14:paraId="475D6C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一、项目简介</w:t>
      </w:r>
    </w:p>
    <w:p w14:paraId="7B0281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default" w:ascii="Microsoft YaHei UI" w:hAnsi="Microsoft YaHei UI" w:eastAsia="Microsoft YaHei UI" w:cs="Microsoft YaHei UI"/>
          <w:i w:val="0"/>
          <w:iCs w:val="0"/>
          <w:caps w:val="0"/>
          <w:spacing w:val="5"/>
          <w:sz w:val="24"/>
          <w:szCs w:val="24"/>
          <w:lang w:val="en-US" w:eastAsia="zh-CN"/>
        </w:rPr>
      </w:pPr>
      <w:r>
        <w:rPr>
          <w:rFonts w:hint="eastAsia" w:ascii="Microsoft YaHei UI" w:hAnsi="Microsoft YaHei UI" w:eastAsia="Microsoft YaHei UI" w:cs="Microsoft YaHei UI"/>
          <w:i w:val="0"/>
          <w:iCs w:val="0"/>
          <w:caps w:val="0"/>
          <w:spacing w:val="6"/>
          <w:sz w:val="24"/>
          <w:szCs w:val="24"/>
          <w:shd w:val="clear" w:fill="FFFFFF"/>
        </w:rPr>
        <w:t>1、项目名称：</w:t>
      </w:r>
      <w:r>
        <w:rPr>
          <w:rFonts w:hint="eastAsia" w:ascii="Microsoft YaHei UI" w:hAnsi="Microsoft YaHei UI" w:eastAsia="Microsoft YaHei UI" w:cs="Microsoft YaHei UI"/>
          <w:i w:val="0"/>
          <w:iCs w:val="0"/>
          <w:caps w:val="0"/>
          <w:spacing w:val="6"/>
          <w:sz w:val="24"/>
          <w:szCs w:val="24"/>
          <w:shd w:val="clear" w:fill="FFFFFF"/>
          <w:lang w:eastAsia="zh-CN"/>
        </w:rPr>
        <w:t>购买森林防火装备、防汛防台应急储备物资</w:t>
      </w:r>
    </w:p>
    <w:p w14:paraId="7657EE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lang w:eastAsia="zh-CN"/>
        </w:rPr>
      </w:pPr>
      <w:r>
        <w:rPr>
          <w:rFonts w:hint="eastAsia" w:ascii="Microsoft YaHei UI" w:hAnsi="Microsoft YaHei UI" w:eastAsia="Microsoft YaHei UI" w:cs="Microsoft YaHei UI"/>
          <w:i w:val="0"/>
          <w:iCs w:val="0"/>
          <w:caps w:val="0"/>
          <w:spacing w:val="6"/>
          <w:sz w:val="24"/>
          <w:szCs w:val="24"/>
          <w:shd w:val="clear" w:fill="FFFFFF"/>
        </w:rPr>
        <w:t>2、项目编号：</w:t>
      </w:r>
      <w:r>
        <w:rPr>
          <w:rFonts w:hint="eastAsia" w:ascii="Microsoft YaHei UI" w:hAnsi="Microsoft YaHei UI" w:eastAsia="Microsoft YaHei UI" w:cs="Microsoft YaHei UI"/>
          <w:i w:val="0"/>
          <w:iCs w:val="0"/>
          <w:caps w:val="0"/>
          <w:spacing w:val="6"/>
          <w:sz w:val="24"/>
          <w:szCs w:val="24"/>
          <w:shd w:val="clear" w:fill="FFFFFF"/>
          <w:lang w:eastAsia="zh-CN"/>
        </w:rPr>
        <w:t>ZJZDCGYH-2025-032</w:t>
      </w:r>
    </w:p>
    <w:p w14:paraId="281CB0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i w:val="0"/>
          <w:iCs w:val="0"/>
          <w:caps w:val="0"/>
          <w:spacing w:val="6"/>
          <w:sz w:val="24"/>
          <w:szCs w:val="24"/>
          <w:shd w:val="clear" w:fill="FFFFFF"/>
        </w:rPr>
        <w:t>3、项目限价：20</w:t>
      </w:r>
      <w:r>
        <w:rPr>
          <w:rFonts w:hint="eastAsia" w:ascii="Microsoft YaHei UI" w:hAnsi="Microsoft YaHei UI" w:eastAsia="Microsoft YaHei UI" w:cs="Microsoft YaHei UI"/>
          <w:i w:val="0"/>
          <w:iCs w:val="0"/>
          <w:caps w:val="0"/>
          <w:spacing w:val="6"/>
          <w:sz w:val="24"/>
          <w:szCs w:val="24"/>
          <w:shd w:val="clear" w:fill="FFFFFF"/>
          <w:lang w:val="en-US" w:eastAsia="zh-CN"/>
        </w:rPr>
        <w:t>.</w:t>
      </w:r>
      <w:r>
        <w:rPr>
          <w:rFonts w:hint="eastAsia" w:ascii="Microsoft YaHei UI" w:hAnsi="Microsoft YaHei UI" w:eastAsia="Microsoft YaHei UI" w:cs="Microsoft YaHei UI"/>
          <w:i w:val="0"/>
          <w:iCs w:val="0"/>
          <w:caps w:val="0"/>
          <w:spacing w:val="6"/>
          <w:sz w:val="24"/>
          <w:szCs w:val="24"/>
          <w:shd w:val="clear" w:fill="FFFFFF"/>
        </w:rPr>
        <w:t>07万元。本项目报价高于上述限价作无效响应处理。</w:t>
      </w:r>
    </w:p>
    <w:p w14:paraId="72B40F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i w:val="0"/>
          <w:iCs w:val="0"/>
          <w:caps w:val="0"/>
          <w:spacing w:val="6"/>
          <w:sz w:val="24"/>
          <w:szCs w:val="24"/>
          <w:shd w:val="clear" w:fill="FFFFFF"/>
        </w:rPr>
        <w:t>4、采购内容 ：</w:t>
      </w:r>
      <w:r>
        <w:rPr>
          <w:rFonts w:hint="eastAsia" w:ascii="Microsoft YaHei UI" w:hAnsi="Microsoft YaHei UI" w:eastAsia="Microsoft YaHei UI" w:cs="Microsoft YaHei UI"/>
          <w:i w:val="0"/>
          <w:iCs w:val="0"/>
          <w:caps w:val="0"/>
          <w:spacing w:val="6"/>
          <w:sz w:val="24"/>
          <w:szCs w:val="24"/>
          <w:shd w:val="clear" w:fill="FFFFFF"/>
          <w:lang w:eastAsia="zh-CN"/>
        </w:rPr>
        <w:t>购买森林防火装备、防汛防台应急储备物资</w:t>
      </w:r>
      <w:r>
        <w:rPr>
          <w:rFonts w:hint="eastAsia" w:ascii="Microsoft YaHei UI" w:hAnsi="Microsoft YaHei UI" w:eastAsia="Microsoft YaHei UI" w:cs="Microsoft YaHei UI"/>
          <w:i w:val="0"/>
          <w:iCs w:val="0"/>
          <w:caps w:val="0"/>
          <w:spacing w:val="6"/>
          <w:sz w:val="24"/>
          <w:szCs w:val="24"/>
          <w:shd w:val="clear" w:fill="FFFFFF"/>
        </w:rPr>
        <w:t>，具体内容及主要要求等详见 “采购需求”。</w:t>
      </w:r>
    </w:p>
    <w:p w14:paraId="1D1D5F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二、供应商资格要求</w:t>
      </w:r>
    </w:p>
    <w:p w14:paraId="0929A1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i w:val="0"/>
          <w:iCs w:val="0"/>
          <w:caps w:val="0"/>
          <w:spacing w:val="6"/>
          <w:sz w:val="24"/>
          <w:szCs w:val="24"/>
          <w:shd w:val="clear" w:fill="FFFFFF"/>
        </w:rPr>
        <w:t>1、具备《中华人民共和国政府采购法》第二十二条规定的条件；</w:t>
      </w:r>
    </w:p>
    <w:p w14:paraId="21C7A0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i w:val="0"/>
          <w:iCs w:val="0"/>
          <w:caps w:val="0"/>
          <w:spacing w:val="6"/>
          <w:sz w:val="24"/>
          <w:szCs w:val="24"/>
          <w:shd w:val="clear" w:fill="FFFFFF"/>
        </w:rPr>
        <w:t>2、未被“信用中国”（www.creditchina.gov.cn）、中国政府采购网（www.ccgp.gov.cn）列入失信被执行人、重大税收违法案件当事人名单、政府采购严重违法失信行为记录名单；</w:t>
      </w:r>
    </w:p>
    <w:p w14:paraId="3F8B83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i w:val="0"/>
          <w:iCs w:val="0"/>
          <w:caps w:val="0"/>
          <w:spacing w:val="6"/>
          <w:sz w:val="24"/>
          <w:szCs w:val="24"/>
          <w:shd w:val="clear" w:fill="FFFFFF"/>
        </w:rPr>
        <w:t>3、本项目不接受联合体参加。</w:t>
      </w:r>
    </w:p>
    <w:p w14:paraId="42792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三、评审办法：</w:t>
      </w:r>
      <w:r>
        <w:rPr>
          <w:rFonts w:hint="eastAsia" w:ascii="Microsoft YaHei UI" w:hAnsi="Microsoft YaHei UI" w:eastAsia="Microsoft YaHei UI" w:cs="Microsoft YaHei UI"/>
          <w:b w:val="0"/>
          <w:bCs w:val="0"/>
          <w:i w:val="0"/>
          <w:iCs w:val="0"/>
          <w:caps w:val="0"/>
          <w:spacing w:val="6"/>
          <w:sz w:val="24"/>
          <w:szCs w:val="24"/>
          <w:shd w:val="clear" w:fill="FFFFFF"/>
        </w:rPr>
        <w:t>综合评分法，综合得分最高的为成交供应商候选人。</w:t>
      </w:r>
    </w:p>
    <w:p w14:paraId="58EFCF3E">
      <w:pPr>
        <w:keepNext w:val="0"/>
        <w:keepLines w:val="0"/>
        <w:widowControl/>
        <w:suppressLineNumbers w:val="0"/>
        <w:ind w:firstLine="504" w:firstLineChars="200"/>
        <w:jc w:val="left"/>
        <w:rPr>
          <w:rFonts w:hint="eastAsia" w:ascii="Microsoft YaHei UI" w:hAnsi="Microsoft YaHei UI" w:eastAsia="Microsoft YaHei UI" w:cs="Microsoft YaHei UI"/>
          <w:b w:val="0"/>
          <w:bCs w:val="0"/>
          <w:spacing w:val="6"/>
          <w:kern w:val="0"/>
          <w:sz w:val="24"/>
          <w:szCs w:val="24"/>
          <w:lang w:val="en-US" w:eastAsia="zh-CN" w:bidi="ar"/>
        </w:rPr>
      </w:pPr>
      <w:r>
        <w:rPr>
          <w:rFonts w:hint="eastAsia" w:ascii="Microsoft YaHei UI" w:hAnsi="Microsoft YaHei UI" w:eastAsia="Microsoft YaHei UI" w:cs="Microsoft YaHei UI"/>
          <w:b w:val="0"/>
          <w:bCs w:val="0"/>
          <w:spacing w:val="6"/>
          <w:kern w:val="0"/>
          <w:sz w:val="24"/>
          <w:szCs w:val="24"/>
          <w:lang w:val="en-US" w:eastAsia="zh-CN" w:bidi="ar"/>
        </w:rPr>
        <w:t>评分细则如下：</w:t>
      </w:r>
    </w:p>
    <w:tbl>
      <w:tblPr>
        <w:tblStyle w:val="3"/>
        <w:tblW w:w="8023" w:type="dxa"/>
        <w:jc w:val="center"/>
        <w:tblLayout w:type="autofit"/>
        <w:tblCellMar>
          <w:top w:w="0" w:type="dxa"/>
          <w:left w:w="10" w:type="dxa"/>
          <w:bottom w:w="0" w:type="dxa"/>
          <w:right w:w="10" w:type="dxa"/>
        </w:tblCellMar>
      </w:tblPr>
      <w:tblGrid>
        <w:gridCol w:w="882"/>
        <w:gridCol w:w="4390"/>
        <w:gridCol w:w="1410"/>
        <w:gridCol w:w="1341"/>
      </w:tblGrid>
      <w:tr w14:paraId="02065950">
        <w:tblPrEx>
          <w:tblCellMar>
            <w:top w:w="0" w:type="dxa"/>
            <w:left w:w="10" w:type="dxa"/>
            <w:bottom w:w="0" w:type="dxa"/>
            <w:right w:w="10" w:type="dxa"/>
          </w:tblCellMar>
        </w:tblPrEx>
        <w:trPr>
          <w:trHeight w:val="1" w:hRule="atLeast"/>
          <w:jc w:val="center"/>
        </w:trPr>
        <w:tc>
          <w:tcPr>
            <w:tcW w:w="882"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7FC3F550">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439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2627B822">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评分内容</w:t>
            </w:r>
          </w:p>
        </w:tc>
        <w:tc>
          <w:tcPr>
            <w:tcW w:w="141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1B380746">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分值</w:t>
            </w:r>
          </w:p>
        </w:tc>
        <w:tc>
          <w:tcPr>
            <w:tcW w:w="1341"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4A18CC92">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备注</w:t>
            </w:r>
          </w:p>
        </w:tc>
      </w:tr>
      <w:tr w14:paraId="66751A09">
        <w:tblPrEx>
          <w:tblCellMar>
            <w:top w:w="0" w:type="dxa"/>
            <w:left w:w="10" w:type="dxa"/>
            <w:bottom w:w="0" w:type="dxa"/>
            <w:right w:w="10" w:type="dxa"/>
          </w:tblCellMar>
        </w:tblPrEx>
        <w:trPr>
          <w:trHeight w:val="1" w:hRule="atLeast"/>
          <w:jc w:val="center"/>
        </w:trPr>
        <w:tc>
          <w:tcPr>
            <w:tcW w:w="882"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3F53638D">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1</w:t>
            </w:r>
          </w:p>
        </w:tc>
        <w:tc>
          <w:tcPr>
            <w:tcW w:w="439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1685A0A9">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供应商资格要求：满足招标公告中的供应商资格要求的得10分，不满足招标公告中的供应商资格要求的得0分。注：得0分取消中标资格。</w:t>
            </w:r>
          </w:p>
        </w:tc>
        <w:tc>
          <w:tcPr>
            <w:tcW w:w="141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2B83DD69">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0-10分</w:t>
            </w:r>
          </w:p>
        </w:tc>
        <w:tc>
          <w:tcPr>
            <w:tcW w:w="1341"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4D0BCB8A">
            <w:pPr>
              <w:spacing w:before="0" w:after="0" w:line="240" w:lineRule="auto"/>
              <w:ind w:left="0" w:right="0" w:firstLine="0"/>
              <w:jc w:val="left"/>
              <w:rPr>
                <w:rFonts w:ascii="宋体" w:hAnsi="宋体" w:eastAsia="宋体" w:cs="宋体"/>
                <w:color w:val="auto"/>
                <w:spacing w:val="0"/>
                <w:position w:val="0"/>
                <w:sz w:val="22"/>
                <w:shd w:val="clear" w:fill="auto"/>
              </w:rPr>
            </w:pPr>
          </w:p>
        </w:tc>
      </w:tr>
      <w:tr w14:paraId="6929E05F">
        <w:tblPrEx>
          <w:tblCellMar>
            <w:top w:w="0" w:type="dxa"/>
            <w:left w:w="10" w:type="dxa"/>
            <w:bottom w:w="0" w:type="dxa"/>
            <w:right w:w="10" w:type="dxa"/>
          </w:tblCellMar>
        </w:tblPrEx>
        <w:trPr>
          <w:trHeight w:val="1" w:hRule="atLeast"/>
          <w:jc w:val="center"/>
        </w:trPr>
        <w:tc>
          <w:tcPr>
            <w:tcW w:w="882"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44CF2EA0">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2</w:t>
            </w:r>
          </w:p>
        </w:tc>
        <w:tc>
          <w:tcPr>
            <w:tcW w:w="439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23C14A25">
            <w:pPr>
              <w:spacing w:before="0" w:after="0" w:line="240" w:lineRule="auto"/>
              <w:ind w:left="0" w:right="0" w:firstLine="0"/>
              <w:jc w:val="left"/>
              <w:rPr>
                <w:rFonts w:ascii="宋体" w:hAnsi="宋体" w:eastAsia="宋体" w:cs="宋体"/>
                <w:color w:val="auto"/>
                <w:spacing w:val="0"/>
                <w:position w:val="0"/>
              </w:rPr>
            </w:pPr>
            <w:r>
              <w:rPr>
                <w:rFonts w:hint="eastAsia" w:ascii="宋体" w:hAnsi="宋体" w:eastAsia="宋体" w:cs="宋体"/>
                <w:color w:val="auto"/>
                <w:sz w:val="24"/>
                <w:shd w:val="clear" w:fill="auto"/>
                <w:lang w:val="en-US" w:eastAsia="zh-CN"/>
              </w:rPr>
              <w:t>投标文件规范性：投标文件规范、整洁、公章加盖完整等。</w:t>
            </w:r>
          </w:p>
        </w:tc>
        <w:tc>
          <w:tcPr>
            <w:tcW w:w="141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6999A67B">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0-10分</w:t>
            </w:r>
          </w:p>
        </w:tc>
        <w:tc>
          <w:tcPr>
            <w:tcW w:w="1341"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282A8E3B">
            <w:pPr>
              <w:spacing w:before="0" w:after="0" w:line="240" w:lineRule="auto"/>
              <w:ind w:left="0" w:right="0" w:firstLine="0"/>
              <w:jc w:val="left"/>
              <w:rPr>
                <w:rFonts w:ascii="宋体" w:hAnsi="宋体" w:eastAsia="宋体" w:cs="宋体"/>
                <w:color w:val="auto"/>
                <w:spacing w:val="0"/>
                <w:position w:val="0"/>
                <w:sz w:val="22"/>
                <w:shd w:val="clear" w:fill="auto"/>
              </w:rPr>
            </w:pPr>
          </w:p>
        </w:tc>
      </w:tr>
      <w:tr w14:paraId="341A59ED">
        <w:tblPrEx>
          <w:tblCellMar>
            <w:top w:w="0" w:type="dxa"/>
            <w:left w:w="10" w:type="dxa"/>
            <w:bottom w:w="0" w:type="dxa"/>
            <w:right w:w="10" w:type="dxa"/>
          </w:tblCellMar>
        </w:tblPrEx>
        <w:trPr>
          <w:trHeight w:val="1" w:hRule="atLeast"/>
          <w:jc w:val="center"/>
        </w:trPr>
        <w:tc>
          <w:tcPr>
            <w:tcW w:w="882"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7239978B">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3</w:t>
            </w:r>
          </w:p>
        </w:tc>
        <w:tc>
          <w:tcPr>
            <w:tcW w:w="439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6F8ABDF9">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公司实力：提供公司类似业绩合同复印件加盖公章，每提供一个类似业绩合同的得2分，最高得10分。</w:t>
            </w:r>
          </w:p>
        </w:tc>
        <w:tc>
          <w:tcPr>
            <w:tcW w:w="141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26273745">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0-10分</w:t>
            </w:r>
          </w:p>
        </w:tc>
        <w:tc>
          <w:tcPr>
            <w:tcW w:w="1341"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431F8FFC">
            <w:pPr>
              <w:spacing w:before="0" w:after="0" w:line="240" w:lineRule="auto"/>
              <w:ind w:left="0" w:right="0" w:firstLine="0"/>
              <w:jc w:val="left"/>
              <w:rPr>
                <w:rFonts w:ascii="宋体" w:hAnsi="宋体" w:eastAsia="宋体" w:cs="宋体"/>
                <w:color w:val="auto"/>
                <w:spacing w:val="0"/>
                <w:position w:val="0"/>
                <w:sz w:val="22"/>
                <w:shd w:val="clear" w:fill="auto"/>
              </w:rPr>
            </w:pPr>
          </w:p>
        </w:tc>
      </w:tr>
      <w:tr w14:paraId="2FB86540">
        <w:tblPrEx>
          <w:tblCellMar>
            <w:top w:w="0" w:type="dxa"/>
            <w:left w:w="10" w:type="dxa"/>
            <w:bottom w:w="0" w:type="dxa"/>
            <w:right w:w="10" w:type="dxa"/>
          </w:tblCellMar>
        </w:tblPrEx>
        <w:trPr>
          <w:trHeight w:val="1" w:hRule="atLeast"/>
          <w:jc w:val="center"/>
        </w:trPr>
        <w:tc>
          <w:tcPr>
            <w:tcW w:w="882"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17BB5D5D">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4</w:t>
            </w:r>
          </w:p>
        </w:tc>
        <w:tc>
          <w:tcPr>
            <w:tcW w:w="439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09048ED3">
            <w:pPr>
              <w:spacing w:before="0" w:after="0" w:line="240" w:lineRule="auto"/>
              <w:ind w:left="0" w:right="0" w:firstLine="0"/>
              <w:jc w:val="left"/>
              <w:rPr>
                <w:rFonts w:ascii="宋体" w:hAnsi="宋体" w:eastAsia="宋体" w:cs="宋体"/>
                <w:color w:val="auto"/>
                <w:spacing w:val="0"/>
                <w:position w:val="0"/>
              </w:rPr>
            </w:pPr>
            <w:r>
              <w:rPr>
                <w:rFonts w:hint="eastAsia" w:ascii="宋体" w:hAnsi="宋体" w:eastAsia="宋体" w:cs="宋体"/>
                <w:color w:val="auto"/>
                <w:spacing w:val="0"/>
                <w:position w:val="0"/>
                <w:sz w:val="24"/>
                <w:shd w:val="clear" w:fill="auto"/>
                <w:lang w:val="en-US" w:eastAsia="zh-CN"/>
              </w:rPr>
              <w:t>供货</w:t>
            </w:r>
            <w:r>
              <w:rPr>
                <w:rFonts w:ascii="宋体" w:hAnsi="宋体" w:eastAsia="宋体" w:cs="宋体"/>
                <w:color w:val="auto"/>
                <w:spacing w:val="0"/>
                <w:position w:val="0"/>
                <w:sz w:val="24"/>
                <w:shd w:val="clear" w:fill="auto"/>
              </w:rPr>
              <w:t>方案：理解项目基本要求，方案合理、合法。（0-30分）</w:t>
            </w:r>
          </w:p>
        </w:tc>
        <w:tc>
          <w:tcPr>
            <w:tcW w:w="141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70720917">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0-30分</w:t>
            </w:r>
          </w:p>
        </w:tc>
        <w:tc>
          <w:tcPr>
            <w:tcW w:w="1341"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57622BCC">
            <w:pPr>
              <w:spacing w:before="0" w:after="0" w:line="240" w:lineRule="auto"/>
              <w:ind w:left="0" w:right="0" w:firstLine="0"/>
              <w:jc w:val="left"/>
              <w:rPr>
                <w:rFonts w:ascii="宋体" w:hAnsi="宋体" w:eastAsia="宋体" w:cs="宋体"/>
                <w:color w:val="auto"/>
                <w:spacing w:val="0"/>
                <w:position w:val="0"/>
                <w:sz w:val="22"/>
                <w:shd w:val="clear" w:fill="auto"/>
              </w:rPr>
            </w:pPr>
          </w:p>
        </w:tc>
      </w:tr>
      <w:tr w14:paraId="5E48BC7D">
        <w:tblPrEx>
          <w:tblCellMar>
            <w:top w:w="0" w:type="dxa"/>
            <w:left w:w="10" w:type="dxa"/>
            <w:bottom w:w="0" w:type="dxa"/>
            <w:right w:w="10" w:type="dxa"/>
          </w:tblCellMar>
        </w:tblPrEx>
        <w:trPr>
          <w:trHeight w:val="1" w:hRule="atLeast"/>
          <w:jc w:val="center"/>
        </w:trPr>
        <w:tc>
          <w:tcPr>
            <w:tcW w:w="882"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057EA56A">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5</w:t>
            </w:r>
          </w:p>
        </w:tc>
        <w:tc>
          <w:tcPr>
            <w:tcW w:w="439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67537D3E">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服务期限及售后承诺：满足服务要求，提出并承诺能及时处理在服务过程中对可能出现的任何相关问题。（0-10分）</w:t>
            </w:r>
          </w:p>
        </w:tc>
        <w:tc>
          <w:tcPr>
            <w:tcW w:w="141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3AFC7B8A">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0-10分</w:t>
            </w:r>
          </w:p>
        </w:tc>
        <w:tc>
          <w:tcPr>
            <w:tcW w:w="1341"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4DFC7160">
            <w:pPr>
              <w:spacing w:before="0" w:after="0" w:line="240" w:lineRule="auto"/>
              <w:ind w:left="0" w:right="0" w:firstLine="0"/>
              <w:jc w:val="left"/>
              <w:rPr>
                <w:rFonts w:ascii="宋体" w:hAnsi="宋体" w:eastAsia="宋体" w:cs="宋体"/>
                <w:color w:val="auto"/>
                <w:spacing w:val="0"/>
                <w:position w:val="0"/>
                <w:sz w:val="22"/>
                <w:shd w:val="clear" w:fill="auto"/>
              </w:rPr>
            </w:pPr>
          </w:p>
        </w:tc>
      </w:tr>
      <w:tr w14:paraId="3DC395D8">
        <w:tblPrEx>
          <w:tblCellMar>
            <w:top w:w="0" w:type="dxa"/>
            <w:left w:w="10" w:type="dxa"/>
            <w:bottom w:w="0" w:type="dxa"/>
            <w:right w:w="10" w:type="dxa"/>
          </w:tblCellMar>
        </w:tblPrEx>
        <w:trPr>
          <w:trHeight w:val="1" w:hRule="atLeast"/>
          <w:jc w:val="center"/>
        </w:trPr>
        <w:tc>
          <w:tcPr>
            <w:tcW w:w="882"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7C814E74">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6</w:t>
            </w:r>
          </w:p>
        </w:tc>
        <w:tc>
          <w:tcPr>
            <w:tcW w:w="439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68B81E4F">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价格分：满足招标公告要求且投标价格最低的得30分（如最低投标价格出现相同的，则均得满分），满足招标公告要求且投标价格第二低的得27分，以此类推。本项最低分0分。超过项目上限不得分，并取消中标资格。</w:t>
            </w:r>
          </w:p>
        </w:tc>
        <w:tc>
          <w:tcPr>
            <w:tcW w:w="141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580E8C13">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0-30分</w:t>
            </w:r>
          </w:p>
        </w:tc>
        <w:tc>
          <w:tcPr>
            <w:tcW w:w="1341"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1DD6A9E2">
            <w:pPr>
              <w:spacing w:before="0" w:after="0" w:line="240" w:lineRule="auto"/>
              <w:ind w:left="0" w:right="0" w:firstLine="0"/>
              <w:jc w:val="left"/>
              <w:rPr>
                <w:rFonts w:ascii="宋体" w:hAnsi="宋体" w:eastAsia="宋体" w:cs="宋体"/>
                <w:color w:val="auto"/>
                <w:spacing w:val="0"/>
                <w:position w:val="0"/>
                <w:sz w:val="22"/>
                <w:shd w:val="clear" w:fill="auto"/>
              </w:rPr>
            </w:pPr>
          </w:p>
        </w:tc>
      </w:tr>
    </w:tbl>
    <w:p w14:paraId="3D9E4812">
      <w:pPr>
        <w:keepNext w:val="0"/>
        <w:keepLines w:val="0"/>
        <w:widowControl/>
        <w:suppressLineNumbers w:val="0"/>
        <w:jc w:val="left"/>
        <w:rPr>
          <w:rFonts w:hint="eastAsia" w:ascii="Microsoft YaHei UI" w:hAnsi="Microsoft YaHei UI" w:eastAsia="Microsoft YaHei UI" w:cs="Microsoft YaHei UI"/>
          <w:b w:val="0"/>
          <w:bCs w:val="0"/>
          <w:spacing w:val="6"/>
          <w:kern w:val="0"/>
          <w:sz w:val="24"/>
          <w:szCs w:val="24"/>
          <w:lang w:val="en-US" w:eastAsia="zh-CN" w:bidi="ar"/>
        </w:rPr>
      </w:pPr>
    </w:p>
    <w:p w14:paraId="67A6AF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四、服务质量、时间及地点</w:t>
      </w:r>
    </w:p>
    <w:p w14:paraId="42F404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1、服务地点及服务时间：</w:t>
      </w:r>
    </w:p>
    <w:p w14:paraId="393D64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服务地点：余杭区仓前街道；</w:t>
      </w:r>
    </w:p>
    <w:p w14:paraId="3CEEA3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lang w:val="en-US" w:eastAsia="zh-CN"/>
        </w:rPr>
      </w:pPr>
      <w:r>
        <w:rPr>
          <w:rFonts w:hint="eastAsia" w:ascii="Microsoft YaHei UI" w:hAnsi="Microsoft YaHei UI" w:eastAsia="Microsoft YaHei UI" w:cs="Microsoft YaHei UI"/>
          <w:b w:val="0"/>
          <w:bCs w:val="0"/>
          <w:i w:val="0"/>
          <w:iCs w:val="0"/>
          <w:caps w:val="0"/>
          <w:spacing w:val="6"/>
          <w:sz w:val="24"/>
          <w:szCs w:val="24"/>
          <w:shd w:val="clear" w:fill="FFFFFF"/>
        </w:rPr>
        <w:t>服务时间：合同签订之日起，服务期至项目完成。</w:t>
      </w:r>
    </w:p>
    <w:p w14:paraId="31DBF0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服务质量要求：符合相关规定要求及采购人要求。</w:t>
      </w:r>
    </w:p>
    <w:p w14:paraId="592036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五、付款方式</w:t>
      </w:r>
    </w:p>
    <w:p w14:paraId="7362D0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按实结算，具体以合同签订为准。</w:t>
      </w:r>
    </w:p>
    <w:p w14:paraId="1A16FE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六、竞争性磋商文件</w:t>
      </w:r>
    </w:p>
    <w:p w14:paraId="74A8C0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1、供应商应按竞争性磋商公告的要求与格式编写竞争性磋商文件，竞争性磋商文件一式</w:t>
      </w:r>
      <w:r>
        <w:rPr>
          <w:rFonts w:hint="eastAsia" w:ascii="Microsoft YaHei UI" w:hAnsi="Microsoft YaHei UI" w:eastAsia="Microsoft YaHei UI" w:cs="Microsoft YaHei UI"/>
          <w:b w:val="0"/>
          <w:bCs w:val="0"/>
          <w:i w:val="0"/>
          <w:iCs w:val="0"/>
          <w:caps w:val="0"/>
          <w:spacing w:val="6"/>
          <w:sz w:val="24"/>
          <w:szCs w:val="24"/>
          <w:shd w:val="clear" w:fill="FFFFFF"/>
          <w:lang w:val="en-US" w:eastAsia="zh-CN"/>
        </w:rPr>
        <w:t>三</w:t>
      </w:r>
      <w:r>
        <w:rPr>
          <w:rFonts w:hint="eastAsia" w:ascii="Microsoft YaHei UI" w:hAnsi="Microsoft YaHei UI" w:eastAsia="Microsoft YaHei UI" w:cs="Microsoft YaHei UI"/>
          <w:b w:val="0"/>
          <w:bCs w:val="0"/>
          <w:i w:val="0"/>
          <w:iCs w:val="0"/>
          <w:caps w:val="0"/>
          <w:spacing w:val="6"/>
          <w:sz w:val="24"/>
          <w:szCs w:val="24"/>
          <w:shd w:val="clear" w:fill="FFFFFF"/>
        </w:rPr>
        <w:t>份，其中一份应标明“正本”，另</w:t>
      </w:r>
      <w:r>
        <w:rPr>
          <w:rFonts w:hint="eastAsia" w:ascii="Microsoft YaHei UI" w:hAnsi="Microsoft YaHei UI" w:eastAsia="Microsoft YaHei UI" w:cs="Microsoft YaHei UI"/>
          <w:b w:val="0"/>
          <w:bCs w:val="0"/>
          <w:i w:val="0"/>
          <w:iCs w:val="0"/>
          <w:caps w:val="0"/>
          <w:spacing w:val="6"/>
          <w:sz w:val="24"/>
          <w:szCs w:val="24"/>
          <w:shd w:val="clear" w:fill="FFFFFF"/>
          <w:lang w:val="en-US" w:eastAsia="zh-CN"/>
        </w:rPr>
        <w:t>两</w:t>
      </w:r>
      <w:r>
        <w:rPr>
          <w:rFonts w:hint="eastAsia" w:ascii="Microsoft YaHei UI" w:hAnsi="Microsoft YaHei UI" w:eastAsia="Microsoft YaHei UI" w:cs="Microsoft YaHei UI"/>
          <w:b w:val="0"/>
          <w:bCs w:val="0"/>
          <w:i w:val="0"/>
          <w:iCs w:val="0"/>
          <w:caps w:val="0"/>
          <w:spacing w:val="6"/>
          <w:sz w:val="24"/>
          <w:szCs w:val="24"/>
          <w:shd w:val="clear" w:fill="FFFFFF"/>
        </w:rPr>
        <w:t>份应标明“副本”，如果正本与副本不一致时，则以正本为准；</w:t>
      </w:r>
    </w:p>
    <w:p w14:paraId="291F30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highlight w:val="none"/>
        </w:rPr>
      </w:pPr>
      <w:r>
        <w:rPr>
          <w:rFonts w:hint="eastAsia" w:ascii="Microsoft YaHei UI" w:hAnsi="Microsoft YaHei UI" w:eastAsia="Microsoft YaHei UI" w:cs="Microsoft YaHei UI"/>
          <w:b w:val="0"/>
          <w:bCs w:val="0"/>
          <w:i w:val="0"/>
          <w:iCs w:val="0"/>
          <w:caps w:val="0"/>
          <w:spacing w:val="6"/>
          <w:sz w:val="24"/>
          <w:szCs w:val="24"/>
          <w:highlight w:val="none"/>
          <w:shd w:val="clear" w:fill="FFFFFF"/>
        </w:rPr>
        <w:t>2、供应商须将竞争性磋商文件密封并在封口处加盖单位公章（骑缝章），在</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2025年</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 xml:space="preserve"> </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月</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 xml:space="preserve"> </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日</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 xml:space="preserve"> </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时</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00</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分至</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 xml:space="preserve"> </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时</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 xml:space="preserve">  </w:t>
      </w:r>
      <w:r>
        <w:rPr>
          <w:rFonts w:hint="eastAsia" w:ascii="Microsoft YaHei UI" w:hAnsi="Microsoft YaHei UI" w:eastAsia="Microsoft YaHei UI" w:cs="Microsoft YaHei UI"/>
          <w:b w:val="0"/>
          <w:bCs w:val="0"/>
          <w:i w:val="0"/>
          <w:iCs w:val="0"/>
          <w:caps w:val="0"/>
          <w:spacing w:val="6"/>
          <w:sz w:val="24"/>
          <w:szCs w:val="24"/>
          <w:highlight w:val="none"/>
          <w:shd w:val="clear" w:fill="FFFFFF"/>
        </w:rPr>
        <w:t>分递交到余杭区仓前街道乐富海邦园14幢一楼党群与便民服务中心。</w:t>
      </w:r>
    </w:p>
    <w:p w14:paraId="4A765B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递交竞争性磋商文件时需单独递交一份营业执照复印件加盖公章，否则不予以接收竞争性磋商文件。</w:t>
      </w:r>
    </w:p>
    <w:p w14:paraId="11276E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3、以竞争性磋商文件签收时间为准，竞争性磋商文件逾期送达或者未送达指定地点的，将不予接受。</w:t>
      </w:r>
    </w:p>
    <w:p w14:paraId="36AD19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4、竞争性磋商文件的组成（建议按下列顺序装订）</w:t>
      </w:r>
    </w:p>
    <w:p w14:paraId="75AC1E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(1)报价函（格式附后）；</w:t>
      </w:r>
    </w:p>
    <w:p w14:paraId="33082A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(2)供应商资格要求中的相关证明材料复印件加盖公章（如营业执照等）；</w:t>
      </w:r>
    </w:p>
    <w:p w14:paraId="1388E4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(3)公司实力相关证明材料复印件加盖公章；</w:t>
      </w:r>
    </w:p>
    <w:p w14:paraId="4B3F4A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(4)授权委托书及被委托人身份证复印件加盖公章；</w:t>
      </w:r>
    </w:p>
    <w:p w14:paraId="19FC7A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(5)服务方案；</w:t>
      </w:r>
    </w:p>
    <w:p w14:paraId="0D80A3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(6)服务期限及售后承诺；</w:t>
      </w:r>
    </w:p>
    <w:p w14:paraId="17CC8B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(7)采购文件要求供应商提供的或供应商认为需要提供的其他内容。</w:t>
      </w:r>
    </w:p>
    <w:p w14:paraId="6873E1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七、成交办法</w:t>
      </w:r>
    </w:p>
    <w:p w14:paraId="45010A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1.成立采购小组</w:t>
      </w:r>
    </w:p>
    <w:p w14:paraId="6E703A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评审小组由三人以上单数的采购人代表和有关技术、经济等方面的专家组成。</w:t>
      </w:r>
    </w:p>
    <w:p w14:paraId="599AC5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2.确定成交供应商</w:t>
      </w:r>
    </w:p>
    <w:p w14:paraId="03BE46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评审小组独立开展工作，开启所有竞争性磋商文件，评审小组根据评审办法确定成交供应商候选人并出具书面采购报告书。报价经评审小组确认，该报价即为双方签约的合同价，竞争性磋商文件作为合同的组成部分。如有下列情形之一的，按无效报价处理：</w:t>
      </w:r>
    </w:p>
    <w:p w14:paraId="265CFF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(1)竞争性磋商文件未按规定的格式填写，内容不全或关键字迹模糊、无法辨认的；</w:t>
      </w:r>
    </w:p>
    <w:p w14:paraId="7D485E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(2)未实质性响应“采购需求”的；</w:t>
      </w:r>
    </w:p>
    <w:p w14:paraId="4771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(3)报价超过最高限价的；</w:t>
      </w:r>
    </w:p>
    <w:p w14:paraId="3FEA02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(4)未响应本竞争性磋商公告其他实质性规定的。</w:t>
      </w:r>
    </w:p>
    <w:p w14:paraId="31F87B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八、签订合同</w:t>
      </w:r>
    </w:p>
    <w:p w14:paraId="6E435F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成交供应商在收到成交通知后5个工作日内签订合同。若成交供应商未在规定时间内签订合同或不按规定履约，采购人有权取消其成交资格，排名第二的供应商递补为成交供应商。同时采购人可保留重新采购的权利。</w:t>
      </w:r>
    </w:p>
    <w:p w14:paraId="52D9C8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九、其他</w:t>
      </w:r>
    </w:p>
    <w:p w14:paraId="2C8017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本项目的采购代理费用由成交供应商单位支付，采购费用为</w:t>
      </w:r>
      <w:r>
        <w:rPr>
          <w:rFonts w:hint="eastAsia" w:ascii="Microsoft YaHei UI" w:hAnsi="Microsoft YaHei UI" w:eastAsia="Microsoft YaHei UI" w:cs="Microsoft YaHei UI"/>
          <w:b w:val="0"/>
          <w:bCs w:val="0"/>
          <w:i w:val="0"/>
          <w:iCs w:val="0"/>
          <w:caps w:val="0"/>
          <w:spacing w:val="6"/>
          <w:sz w:val="24"/>
          <w:szCs w:val="24"/>
          <w:shd w:val="clear" w:fill="FFFFFF"/>
          <w:lang w:val="en-US" w:eastAsia="zh-CN"/>
        </w:rPr>
        <w:t>3</w:t>
      </w:r>
      <w:r>
        <w:rPr>
          <w:rFonts w:hint="eastAsia" w:ascii="Microsoft YaHei UI" w:hAnsi="Microsoft YaHei UI" w:eastAsia="Microsoft YaHei UI" w:cs="Microsoft YaHei UI"/>
          <w:b w:val="0"/>
          <w:bCs w:val="0"/>
          <w:i w:val="0"/>
          <w:iCs w:val="0"/>
          <w:caps w:val="0"/>
          <w:spacing w:val="6"/>
          <w:sz w:val="24"/>
          <w:szCs w:val="24"/>
          <w:shd w:val="clear" w:fill="FFFFFF"/>
        </w:rPr>
        <w:t>000元直接支付给采购代理单位，响应人在报价时应综合考虑该笔费用，但不单列进响应总价。成交供应商在领取成交通知书前需支付采购代理费。</w:t>
      </w:r>
    </w:p>
    <w:p w14:paraId="4B5BB5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十、联系方式</w:t>
      </w:r>
    </w:p>
    <w:p w14:paraId="30C13A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采购人：杭州市余杭区人民政府仓前街道办事处</w:t>
      </w:r>
    </w:p>
    <w:p w14:paraId="466B63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highlight w:val="none"/>
          <w:lang w:eastAsia="zh-CN"/>
        </w:rPr>
      </w:pPr>
      <w:r>
        <w:rPr>
          <w:rFonts w:hint="eastAsia" w:ascii="Microsoft YaHei UI" w:hAnsi="Microsoft YaHei UI" w:eastAsia="Microsoft YaHei UI" w:cs="Microsoft YaHei UI"/>
          <w:b w:val="0"/>
          <w:bCs w:val="0"/>
          <w:i w:val="0"/>
          <w:iCs w:val="0"/>
          <w:caps w:val="0"/>
          <w:spacing w:val="6"/>
          <w:sz w:val="24"/>
          <w:szCs w:val="24"/>
          <w:shd w:val="clear" w:fill="FFFFFF"/>
        </w:rPr>
        <w:t>联系人：</w:t>
      </w:r>
      <w:r>
        <w:rPr>
          <w:rFonts w:hint="eastAsia" w:ascii="Microsoft YaHei UI" w:hAnsi="Microsoft YaHei UI" w:eastAsia="Microsoft YaHei UI" w:cs="Microsoft YaHei UI"/>
          <w:b w:val="0"/>
          <w:bCs w:val="0"/>
          <w:i w:val="0"/>
          <w:iCs w:val="0"/>
          <w:caps w:val="0"/>
          <w:spacing w:val="6"/>
          <w:sz w:val="24"/>
          <w:szCs w:val="24"/>
          <w:shd w:val="clear" w:fill="FFFFFF"/>
          <w:lang w:val="en-US" w:eastAsia="zh-CN"/>
        </w:rPr>
        <w:t>孙工</w:t>
      </w:r>
    </w:p>
    <w:p w14:paraId="32F66A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highlight w:val="none"/>
          <w:lang w:eastAsia="zh-CN"/>
        </w:rPr>
      </w:pPr>
      <w:r>
        <w:rPr>
          <w:rFonts w:hint="eastAsia" w:ascii="Microsoft YaHei UI" w:hAnsi="Microsoft YaHei UI" w:eastAsia="Microsoft YaHei UI" w:cs="Microsoft YaHei UI"/>
          <w:b w:val="0"/>
          <w:bCs w:val="0"/>
          <w:i w:val="0"/>
          <w:iCs w:val="0"/>
          <w:caps w:val="0"/>
          <w:spacing w:val="6"/>
          <w:sz w:val="24"/>
          <w:szCs w:val="24"/>
          <w:highlight w:val="none"/>
          <w:shd w:val="clear" w:fill="FFFFFF"/>
        </w:rPr>
        <w:t>联系电话：18267188816</w:t>
      </w:r>
    </w:p>
    <w:p w14:paraId="2078D9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right"/>
        <w:rPr>
          <w:rFonts w:hint="eastAsia" w:ascii="Microsoft YaHei UI" w:hAnsi="Microsoft YaHei UI" w:eastAsia="Microsoft YaHei UI" w:cs="Microsoft YaHei UI"/>
          <w:i w:val="0"/>
          <w:iCs w:val="0"/>
          <w:caps w:val="0"/>
          <w:spacing w:val="5"/>
          <w:sz w:val="24"/>
          <w:szCs w:val="24"/>
          <w:highlight w:val="none"/>
        </w:rPr>
      </w:pPr>
    </w:p>
    <w:p w14:paraId="28574C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right"/>
        <w:rPr>
          <w:rFonts w:hint="eastAsia" w:ascii="Microsoft YaHei UI" w:hAnsi="Microsoft YaHei UI" w:eastAsia="Microsoft YaHei UI" w:cs="Microsoft YaHei UI"/>
          <w:i w:val="0"/>
          <w:iCs w:val="0"/>
          <w:caps w:val="0"/>
          <w:spacing w:val="5"/>
          <w:sz w:val="24"/>
          <w:szCs w:val="24"/>
          <w:highlight w:val="none"/>
        </w:rPr>
      </w:pPr>
      <w:r>
        <w:rPr>
          <w:rFonts w:hint="eastAsia" w:ascii="Microsoft YaHei UI" w:hAnsi="Microsoft YaHei UI" w:eastAsia="Microsoft YaHei UI" w:cs="Microsoft YaHei UI"/>
          <w:b w:val="0"/>
          <w:bCs w:val="0"/>
          <w:i w:val="0"/>
          <w:iCs w:val="0"/>
          <w:caps w:val="0"/>
          <w:spacing w:val="6"/>
          <w:sz w:val="24"/>
          <w:szCs w:val="24"/>
          <w:highlight w:val="none"/>
          <w:shd w:val="clear" w:fill="FFFFFF"/>
        </w:rPr>
        <w:t>杭州市余杭区人民政府仓前街道办事处</w:t>
      </w:r>
    </w:p>
    <w:p w14:paraId="0EDC9F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right="0"/>
        <w:jc w:val="right"/>
        <w:rPr>
          <w:rFonts w:hint="eastAsia" w:ascii="Microsoft YaHei UI" w:hAnsi="Microsoft YaHei UI" w:eastAsia="Microsoft YaHei UI" w:cs="Microsoft YaHei UI"/>
          <w:i w:val="0"/>
          <w:iCs w:val="0"/>
          <w:caps w:val="0"/>
          <w:spacing w:val="5"/>
          <w:sz w:val="24"/>
          <w:szCs w:val="24"/>
          <w:highlight w:val="none"/>
        </w:rPr>
      </w:pPr>
      <w:r>
        <w:rPr>
          <w:rFonts w:hint="eastAsia" w:ascii="Microsoft YaHei UI" w:hAnsi="Microsoft YaHei UI" w:eastAsia="Microsoft YaHei UI" w:cs="Microsoft YaHei UI"/>
          <w:b w:val="0"/>
          <w:bCs w:val="0"/>
          <w:i w:val="0"/>
          <w:iCs w:val="0"/>
          <w:caps w:val="0"/>
          <w:spacing w:val="6"/>
          <w:sz w:val="24"/>
          <w:szCs w:val="24"/>
          <w:highlight w:val="yellow"/>
          <w:shd w:val="clear" w:fill="FFFFFF"/>
        </w:rPr>
        <w:t>2025年</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 xml:space="preserve"> </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月</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 xml:space="preserve"> </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日</w:t>
      </w:r>
    </w:p>
    <w:p w14:paraId="03F77131">
      <w:pPr>
        <w:rPr>
          <w:ins w:id="0" w:author="醉冬雪" w:date="2025-06-17T19:19:46Z"/>
          <w:rFonts w:hint="eastAsia" w:ascii="Microsoft YaHei UI" w:hAnsi="Microsoft YaHei UI" w:eastAsia="Microsoft YaHei UI" w:cs="Microsoft YaHei UI"/>
          <w:b/>
          <w:bCs/>
          <w:i w:val="0"/>
          <w:iCs w:val="0"/>
          <w:caps w:val="0"/>
          <w:spacing w:val="6"/>
          <w:sz w:val="24"/>
          <w:szCs w:val="24"/>
          <w:shd w:val="clear" w:fill="FFFFFF"/>
        </w:rPr>
      </w:pPr>
      <w:ins w:id="1" w:author="醉冬雪" w:date="2025-06-17T19:19:46Z">
        <w:r>
          <w:rPr>
            <w:rFonts w:hint="eastAsia" w:ascii="Microsoft YaHei UI" w:hAnsi="Microsoft YaHei UI" w:eastAsia="Microsoft YaHei UI" w:cs="Microsoft YaHei UI"/>
            <w:b/>
            <w:bCs/>
            <w:i w:val="0"/>
            <w:iCs w:val="0"/>
            <w:caps w:val="0"/>
            <w:spacing w:val="6"/>
            <w:sz w:val="24"/>
            <w:szCs w:val="24"/>
            <w:shd w:val="clear" w:fill="FFFFFF"/>
          </w:rPr>
          <w:br w:type="page"/>
        </w:r>
      </w:ins>
    </w:p>
    <w:p w14:paraId="21E6A2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center"/>
        <w:rPr>
          <w:rFonts w:hint="eastAsia" w:ascii="Microsoft YaHei UI" w:hAnsi="Microsoft YaHei UI" w:eastAsia="Microsoft YaHei UI" w:cs="Microsoft YaHei UI"/>
          <w:i w:val="0"/>
          <w:iCs w:val="0"/>
          <w:caps w:val="0"/>
          <w:spacing w:val="5"/>
          <w:sz w:val="28"/>
          <w:szCs w:val="28"/>
        </w:rPr>
      </w:pPr>
      <w:r>
        <w:rPr>
          <w:rFonts w:hint="eastAsia" w:ascii="Microsoft YaHei UI" w:hAnsi="Microsoft YaHei UI" w:eastAsia="Microsoft YaHei UI" w:cs="Microsoft YaHei UI"/>
          <w:b/>
          <w:bCs/>
          <w:i w:val="0"/>
          <w:iCs w:val="0"/>
          <w:caps w:val="0"/>
          <w:spacing w:val="6"/>
          <w:sz w:val="28"/>
          <w:szCs w:val="28"/>
          <w:shd w:val="clear" w:fill="FFFFFF"/>
        </w:rPr>
        <w:t>第二章</w:t>
      </w:r>
      <w:r>
        <w:rPr>
          <w:rFonts w:hint="eastAsia" w:ascii="Microsoft YaHei UI" w:hAnsi="Microsoft YaHei UI" w:eastAsia="Microsoft YaHei UI" w:cs="Microsoft YaHei UI"/>
          <w:b/>
          <w:bCs/>
          <w:i w:val="0"/>
          <w:iCs w:val="0"/>
          <w:caps w:val="0"/>
          <w:spacing w:val="6"/>
          <w:sz w:val="28"/>
          <w:szCs w:val="28"/>
          <w:shd w:val="clear" w:fill="FFFFFF"/>
          <w:lang w:eastAsia="zh-CN"/>
        </w:rPr>
        <w:t xml:space="preserve">  </w:t>
      </w:r>
      <w:r>
        <w:rPr>
          <w:rFonts w:hint="eastAsia" w:ascii="Microsoft YaHei UI" w:hAnsi="Microsoft YaHei UI" w:eastAsia="Microsoft YaHei UI" w:cs="Microsoft YaHei UI"/>
          <w:b/>
          <w:bCs/>
          <w:i w:val="0"/>
          <w:iCs w:val="0"/>
          <w:caps w:val="0"/>
          <w:spacing w:val="6"/>
          <w:sz w:val="28"/>
          <w:szCs w:val="28"/>
          <w:shd w:val="clear" w:fill="FFFFFF"/>
        </w:rPr>
        <w:t>采购需求</w:t>
      </w:r>
    </w:p>
    <w:p w14:paraId="33A75F0F">
      <w:pPr>
        <w:keepNext w:val="0"/>
        <w:keepLines w:val="0"/>
        <w:widowControl/>
        <w:numPr>
          <w:ilvl w:val="0"/>
          <w:numId w:val="1"/>
        </w:numPr>
        <w:suppressLineNumbers w:val="0"/>
        <w:jc w:val="left"/>
        <w:rPr>
          <w:rFonts w:hint="eastAsia" w:ascii="Microsoft YaHei UI" w:hAnsi="Microsoft YaHei UI" w:eastAsia="Microsoft YaHei UI" w:cs="Microsoft YaHei UI"/>
          <w:b/>
          <w:bCs/>
          <w:spacing w:val="6"/>
          <w:kern w:val="0"/>
          <w:sz w:val="24"/>
          <w:szCs w:val="24"/>
          <w:lang w:val="en-US" w:eastAsia="zh-CN" w:bidi="ar"/>
        </w:rPr>
      </w:pPr>
      <w:r>
        <w:rPr>
          <w:rFonts w:hint="eastAsia" w:ascii="Microsoft YaHei UI" w:hAnsi="Microsoft YaHei UI" w:eastAsia="Microsoft YaHei UI" w:cs="Microsoft YaHei UI"/>
          <w:b/>
          <w:bCs/>
          <w:spacing w:val="6"/>
          <w:kern w:val="0"/>
          <w:sz w:val="24"/>
          <w:szCs w:val="24"/>
          <w:lang w:val="en-US" w:eastAsia="zh-CN" w:bidi="ar"/>
        </w:rPr>
        <w:t>采购内容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358"/>
        <w:gridCol w:w="5204"/>
      </w:tblGrid>
      <w:tr w14:paraId="678D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454A9929">
            <w:pPr>
              <w:keepNext w:val="0"/>
              <w:keepLines w:val="0"/>
              <w:widowControl/>
              <w:numPr>
                <w:ilvl w:val="0"/>
                <w:numId w:val="0"/>
              </w:numPr>
              <w:suppressLineNumbers w:val="0"/>
              <w:jc w:val="left"/>
              <w:rPr>
                <w:rFonts w:hint="default" w:ascii="Microsoft YaHei UI" w:hAnsi="Microsoft YaHei UI" w:eastAsia="Microsoft YaHei UI" w:cs="Microsoft YaHei UI"/>
                <w:b/>
                <w:bCs/>
                <w:spacing w:val="6"/>
                <w:kern w:val="0"/>
                <w:sz w:val="24"/>
                <w:szCs w:val="24"/>
                <w:vertAlign w:val="baseline"/>
                <w:lang w:val="en-US" w:eastAsia="zh-CN" w:bidi="ar"/>
              </w:rPr>
            </w:pPr>
            <w:r>
              <w:rPr>
                <w:rFonts w:hint="eastAsia" w:ascii="Microsoft YaHei UI" w:hAnsi="Microsoft YaHei UI" w:eastAsia="Microsoft YaHei UI" w:cs="Microsoft YaHei UI"/>
                <w:b/>
                <w:bCs/>
                <w:spacing w:val="6"/>
                <w:kern w:val="0"/>
                <w:sz w:val="24"/>
                <w:szCs w:val="24"/>
                <w:vertAlign w:val="baseline"/>
                <w:lang w:val="en-US" w:eastAsia="zh-CN" w:bidi="ar"/>
              </w:rPr>
              <w:t>序号</w:t>
            </w:r>
          </w:p>
        </w:tc>
        <w:tc>
          <w:tcPr>
            <w:tcW w:w="2358" w:type="dxa"/>
            <w:vAlign w:val="center"/>
          </w:tcPr>
          <w:p w14:paraId="63016F8F">
            <w:pPr>
              <w:keepNext w:val="0"/>
              <w:keepLines w:val="0"/>
              <w:widowControl/>
              <w:numPr>
                <w:ilvl w:val="0"/>
                <w:numId w:val="0"/>
              </w:numPr>
              <w:suppressLineNumbers w:val="0"/>
              <w:jc w:val="center"/>
              <w:rPr>
                <w:rFonts w:hint="default" w:ascii="Microsoft YaHei UI" w:hAnsi="Microsoft YaHei UI" w:eastAsia="Microsoft YaHei UI" w:cs="Microsoft YaHei UI"/>
                <w:b/>
                <w:bCs/>
                <w:spacing w:val="6"/>
                <w:kern w:val="0"/>
                <w:sz w:val="24"/>
                <w:szCs w:val="24"/>
                <w:vertAlign w:val="baseline"/>
                <w:lang w:val="en-US" w:eastAsia="zh-CN" w:bidi="ar"/>
              </w:rPr>
            </w:pPr>
            <w:r>
              <w:rPr>
                <w:rFonts w:hint="eastAsia" w:ascii="Microsoft YaHei UI" w:hAnsi="Microsoft YaHei UI" w:eastAsia="Microsoft YaHei UI" w:cs="Microsoft YaHei UI"/>
                <w:b/>
                <w:bCs/>
                <w:spacing w:val="6"/>
                <w:kern w:val="0"/>
                <w:sz w:val="24"/>
                <w:szCs w:val="24"/>
                <w:vertAlign w:val="baseline"/>
                <w:lang w:val="en-US" w:eastAsia="zh-CN" w:bidi="ar"/>
              </w:rPr>
              <w:t>项目名称</w:t>
            </w:r>
          </w:p>
        </w:tc>
        <w:tc>
          <w:tcPr>
            <w:tcW w:w="5204" w:type="dxa"/>
            <w:vAlign w:val="center"/>
          </w:tcPr>
          <w:p w14:paraId="50AA782E">
            <w:pPr>
              <w:keepNext w:val="0"/>
              <w:keepLines w:val="0"/>
              <w:widowControl/>
              <w:numPr>
                <w:ilvl w:val="0"/>
                <w:numId w:val="0"/>
              </w:numPr>
              <w:suppressLineNumbers w:val="0"/>
              <w:jc w:val="center"/>
              <w:rPr>
                <w:rFonts w:hint="default" w:ascii="Microsoft YaHei UI" w:hAnsi="Microsoft YaHei UI" w:eastAsia="Microsoft YaHei UI" w:cs="Microsoft YaHei UI"/>
                <w:b/>
                <w:bCs/>
                <w:spacing w:val="6"/>
                <w:kern w:val="0"/>
                <w:sz w:val="24"/>
                <w:szCs w:val="24"/>
                <w:vertAlign w:val="baseline"/>
                <w:lang w:val="en-US" w:eastAsia="zh-CN" w:bidi="ar"/>
              </w:rPr>
            </w:pPr>
            <w:r>
              <w:rPr>
                <w:rFonts w:hint="eastAsia" w:ascii="Microsoft YaHei UI" w:hAnsi="Microsoft YaHei UI" w:eastAsia="Microsoft YaHei UI" w:cs="Microsoft YaHei UI"/>
                <w:b/>
                <w:bCs/>
                <w:spacing w:val="6"/>
                <w:kern w:val="0"/>
                <w:sz w:val="24"/>
                <w:szCs w:val="24"/>
                <w:vertAlign w:val="baseline"/>
                <w:lang w:val="en-US" w:eastAsia="zh-CN" w:bidi="ar"/>
              </w:rPr>
              <w:t>要求</w:t>
            </w:r>
          </w:p>
        </w:tc>
      </w:tr>
      <w:tr w14:paraId="31BE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8A8D9E5">
            <w:pPr>
              <w:keepNext w:val="0"/>
              <w:keepLines w:val="0"/>
              <w:widowControl/>
              <w:numPr>
                <w:ilvl w:val="0"/>
                <w:numId w:val="0"/>
              </w:numPr>
              <w:suppressLineNumbers w:val="0"/>
              <w:jc w:val="center"/>
              <w:rPr>
                <w:rFonts w:hint="default" w:ascii="Microsoft YaHei UI" w:hAnsi="Microsoft YaHei UI" w:eastAsia="Microsoft YaHei UI" w:cs="Microsoft YaHei UI"/>
                <w:b/>
                <w:bCs/>
                <w:spacing w:val="6"/>
                <w:kern w:val="0"/>
                <w:sz w:val="24"/>
                <w:szCs w:val="24"/>
                <w:vertAlign w:val="baseline"/>
                <w:lang w:val="en-US" w:eastAsia="zh-CN" w:bidi="ar"/>
              </w:rPr>
            </w:pPr>
            <w:r>
              <w:rPr>
                <w:rFonts w:hint="eastAsia" w:ascii="Microsoft YaHei UI" w:hAnsi="Microsoft YaHei UI" w:eastAsia="Microsoft YaHei UI" w:cs="Microsoft YaHei UI"/>
                <w:b/>
                <w:bCs/>
                <w:spacing w:val="6"/>
                <w:kern w:val="0"/>
                <w:sz w:val="24"/>
                <w:szCs w:val="24"/>
                <w:vertAlign w:val="baseline"/>
                <w:lang w:val="en-US" w:eastAsia="zh-CN" w:bidi="ar"/>
              </w:rPr>
              <w:t>1</w:t>
            </w:r>
          </w:p>
        </w:tc>
        <w:tc>
          <w:tcPr>
            <w:tcW w:w="2358" w:type="dxa"/>
          </w:tcPr>
          <w:p w14:paraId="58BC463C">
            <w:pPr>
              <w:keepNext w:val="0"/>
              <w:keepLines w:val="0"/>
              <w:widowControl/>
              <w:numPr>
                <w:ilvl w:val="0"/>
                <w:numId w:val="0"/>
              </w:numPr>
              <w:suppressLineNumbers w:val="0"/>
              <w:jc w:val="left"/>
              <w:rPr>
                <w:rFonts w:hint="eastAsia" w:ascii="Microsoft YaHei UI" w:hAnsi="Microsoft YaHei UI" w:eastAsia="Microsoft YaHei UI" w:cs="Microsoft YaHei UI"/>
                <w:b/>
                <w:bCs/>
                <w:spacing w:val="6"/>
                <w:kern w:val="0"/>
                <w:sz w:val="21"/>
                <w:szCs w:val="21"/>
                <w:vertAlign w:val="baseline"/>
                <w:lang w:val="en-US" w:eastAsia="zh-CN" w:bidi="ar"/>
              </w:rPr>
            </w:pPr>
            <w:r>
              <w:rPr>
                <w:rFonts w:hint="eastAsia" w:ascii="Microsoft YaHei UI" w:hAnsi="Microsoft YaHei UI" w:eastAsia="Microsoft YaHei UI" w:cs="Microsoft YaHei UI"/>
                <w:b/>
                <w:bCs/>
                <w:spacing w:val="6"/>
                <w:kern w:val="0"/>
                <w:szCs w:val="21"/>
                <w:lang w:eastAsia="zh-CN" w:bidi="ar"/>
              </w:rPr>
              <w:t>购买森林防火装备、防汛防台应急储备物资</w:t>
            </w:r>
          </w:p>
        </w:tc>
        <w:tc>
          <w:tcPr>
            <w:tcW w:w="5204" w:type="dxa"/>
          </w:tcPr>
          <w:p w14:paraId="0EED0ED8">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default" w:ascii="Microsoft YaHei UI" w:hAnsi="Microsoft YaHei UI" w:eastAsia="Microsoft YaHei UI" w:cs="Microsoft YaHei UI"/>
                <w:b/>
                <w:bCs/>
                <w:spacing w:val="6"/>
                <w:kern w:val="0"/>
                <w:szCs w:val="21"/>
                <w:lang w:val="en-US" w:eastAsia="zh-CN" w:bidi="ar"/>
              </w:rPr>
            </w:pPr>
            <w:r>
              <w:rPr>
                <w:rFonts w:hint="eastAsia" w:ascii="Microsoft YaHei UI" w:hAnsi="Microsoft YaHei UI" w:eastAsia="Microsoft YaHei UI" w:cs="Microsoft YaHei UI"/>
                <w:b/>
                <w:bCs/>
                <w:spacing w:val="6"/>
                <w:kern w:val="0"/>
                <w:szCs w:val="21"/>
                <w:lang w:val="en-US" w:eastAsia="zh-CN" w:bidi="ar"/>
              </w:rPr>
              <w:t>配齐必要装备，提升基层综合治理、灭火救援、应急处突能力、发挥实战作用。</w:t>
            </w:r>
          </w:p>
        </w:tc>
      </w:tr>
    </w:tbl>
    <w:p w14:paraId="1DB31D69">
      <w:pPr>
        <w:keepNext w:val="0"/>
        <w:keepLines w:val="0"/>
        <w:widowControl/>
        <w:numPr>
          <w:ilvl w:val="0"/>
          <w:numId w:val="0"/>
        </w:numPr>
        <w:suppressLineNumbers w:val="0"/>
        <w:jc w:val="left"/>
        <w:rPr>
          <w:rFonts w:hint="eastAsia" w:ascii="Microsoft YaHei UI" w:hAnsi="Microsoft YaHei UI" w:eastAsia="Microsoft YaHei UI" w:cs="Microsoft YaHei UI"/>
          <w:b/>
          <w:bCs/>
          <w:spacing w:val="6"/>
          <w:kern w:val="0"/>
          <w:sz w:val="24"/>
          <w:szCs w:val="24"/>
          <w:lang w:val="en-US" w:eastAsia="zh-CN" w:bidi="ar"/>
        </w:rPr>
      </w:pPr>
      <w:r>
        <w:rPr>
          <w:rFonts w:hint="eastAsia" w:ascii="Microsoft YaHei UI" w:hAnsi="Microsoft YaHei UI" w:eastAsia="Microsoft YaHei UI" w:cs="Microsoft YaHei UI"/>
          <w:b/>
          <w:bCs/>
          <w:spacing w:val="6"/>
          <w:kern w:val="0"/>
          <w:sz w:val="24"/>
          <w:szCs w:val="24"/>
          <w:lang w:val="en-US" w:eastAsia="zh-CN" w:bidi="ar"/>
        </w:rPr>
        <w:t>二、采购清单：</w:t>
      </w:r>
    </w:p>
    <w:tbl>
      <w:tblPr>
        <w:tblStyle w:val="4"/>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098"/>
        <w:gridCol w:w="5299"/>
        <w:gridCol w:w="750"/>
        <w:gridCol w:w="851"/>
      </w:tblGrid>
      <w:tr w14:paraId="4FFB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8" w:type="dxa"/>
            <w:vAlign w:val="center"/>
          </w:tcPr>
          <w:p w14:paraId="22E52564">
            <w:pPr>
              <w:keepNext w:val="0"/>
              <w:keepLines w:val="0"/>
              <w:widowControl/>
              <w:numPr>
                <w:ilvl w:val="0"/>
                <w:numId w:val="0"/>
              </w:numPr>
              <w:suppressLineNumbers w:val="0"/>
              <w:jc w:val="center"/>
              <w:rPr>
                <w:rFonts w:hint="default" w:ascii="Microsoft YaHei UI" w:hAnsi="Microsoft YaHei UI" w:eastAsia="Microsoft YaHei UI" w:cs="Microsoft YaHei UI"/>
                <w:b/>
                <w:bCs/>
                <w:spacing w:val="6"/>
                <w:kern w:val="0"/>
                <w:sz w:val="24"/>
                <w:szCs w:val="24"/>
                <w:vertAlign w:val="baseline"/>
                <w:lang w:val="en-US" w:eastAsia="zh-CN" w:bidi="ar"/>
              </w:rPr>
            </w:pPr>
            <w:r>
              <w:rPr>
                <w:rFonts w:hint="eastAsia" w:ascii="Microsoft YaHei UI" w:hAnsi="Microsoft YaHei UI" w:eastAsia="Microsoft YaHei UI" w:cs="Microsoft YaHei UI"/>
                <w:b/>
                <w:bCs/>
                <w:spacing w:val="6"/>
                <w:kern w:val="0"/>
                <w:sz w:val="24"/>
                <w:szCs w:val="24"/>
                <w:vertAlign w:val="baseline"/>
                <w:lang w:val="en-US" w:eastAsia="zh-CN" w:bidi="ar"/>
              </w:rPr>
              <w:t>序号</w:t>
            </w:r>
          </w:p>
        </w:tc>
        <w:tc>
          <w:tcPr>
            <w:tcW w:w="1098" w:type="dxa"/>
            <w:vAlign w:val="center"/>
          </w:tcPr>
          <w:p w14:paraId="25E49DB5">
            <w:pPr>
              <w:keepNext w:val="0"/>
              <w:keepLines w:val="0"/>
              <w:widowControl/>
              <w:numPr>
                <w:ilvl w:val="0"/>
                <w:numId w:val="0"/>
              </w:numPr>
              <w:suppressLineNumbers w:val="0"/>
              <w:jc w:val="center"/>
              <w:rPr>
                <w:rFonts w:hint="default" w:ascii="Microsoft YaHei UI" w:hAnsi="Microsoft YaHei UI" w:eastAsia="Microsoft YaHei UI" w:cs="Microsoft YaHei UI"/>
                <w:b/>
                <w:bCs/>
                <w:spacing w:val="6"/>
                <w:kern w:val="0"/>
                <w:sz w:val="24"/>
                <w:szCs w:val="24"/>
                <w:vertAlign w:val="baseline"/>
                <w:lang w:val="en-US" w:eastAsia="zh-CN" w:bidi="ar"/>
              </w:rPr>
            </w:pPr>
            <w:r>
              <w:rPr>
                <w:rFonts w:hint="eastAsia" w:ascii="Microsoft YaHei UI" w:hAnsi="Microsoft YaHei UI" w:eastAsia="Microsoft YaHei UI" w:cs="Microsoft YaHei UI"/>
                <w:b/>
                <w:bCs/>
                <w:spacing w:val="6"/>
                <w:kern w:val="0"/>
                <w:sz w:val="24"/>
                <w:szCs w:val="24"/>
                <w:vertAlign w:val="baseline"/>
                <w:lang w:val="en-US" w:eastAsia="zh-CN" w:bidi="ar"/>
              </w:rPr>
              <w:t>名称</w:t>
            </w:r>
          </w:p>
        </w:tc>
        <w:tc>
          <w:tcPr>
            <w:tcW w:w="5299" w:type="dxa"/>
            <w:vAlign w:val="center"/>
          </w:tcPr>
          <w:p w14:paraId="135DD481">
            <w:pPr>
              <w:keepNext w:val="0"/>
              <w:keepLines w:val="0"/>
              <w:widowControl/>
              <w:numPr>
                <w:ilvl w:val="0"/>
                <w:numId w:val="0"/>
              </w:numPr>
              <w:suppressLineNumbers w:val="0"/>
              <w:jc w:val="center"/>
              <w:rPr>
                <w:rFonts w:hint="default" w:ascii="Microsoft YaHei UI" w:hAnsi="Microsoft YaHei UI" w:eastAsia="Microsoft YaHei UI" w:cs="Microsoft YaHei UI"/>
                <w:b/>
                <w:bCs/>
                <w:spacing w:val="6"/>
                <w:kern w:val="0"/>
                <w:sz w:val="24"/>
                <w:szCs w:val="24"/>
                <w:vertAlign w:val="baseline"/>
                <w:lang w:val="en-US" w:eastAsia="zh-CN" w:bidi="ar"/>
              </w:rPr>
            </w:pPr>
            <w:r>
              <w:rPr>
                <w:rFonts w:hint="eastAsia" w:ascii="Microsoft YaHei UI" w:hAnsi="Microsoft YaHei UI" w:eastAsia="Microsoft YaHei UI" w:cs="Microsoft YaHei UI"/>
                <w:b/>
                <w:bCs/>
                <w:spacing w:val="6"/>
                <w:kern w:val="0"/>
                <w:sz w:val="24"/>
                <w:szCs w:val="24"/>
                <w:vertAlign w:val="baseline"/>
                <w:lang w:val="en-US" w:eastAsia="zh-CN" w:bidi="ar"/>
              </w:rPr>
              <w:t>规格</w:t>
            </w:r>
          </w:p>
        </w:tc>
        <w:tc>
          <w:tcPr>
            <w:tcW w:w="750" w:type="dxa"/>
            <w:vAlign w:val="center"/>
          </w:tcPr>
          <w:p w14:paraId="59244F30">
            <w:pPr>
              <w:keepNext w:val="0"/>
              <w:keepLines w:val="0"/>
              <w:widowControl/>
              <w:numPr>
                <w:ilvl w:val="0"/>
                <w:numId w:val="0"/>
              </w:numPr>
              <w:suppressLineNumbers w:val="0"/>
              <w:jc w:val="center"/>
              <w:rPr>
                <w:rFonts w:hint="default" w:ascii="Microsoft YaHei UI" w:hAnsi="Microsoft YaHei UI" w:eastAsia="Microsoft YaHei UI" w:cs="Microsoft YaHei UI"/>
                <w:b/>
                <w:bCs/>
                <w:spacing w:val="6"/>
                <w:kern w:val="0"/>
                <w:sz w:val="24"/>
                <w:szCs w:val="24"/>
                <w:vertAlign w:val="baseline"/>
                <w:lang w:val="en-US" w:eastAsia="zh-CN" w:bidi="ar"/>
              </w:rPr>
            </w:pPr>
            <w:r>
              <w:rPr>
                <w:rFonts w:hint="eastAsia" w:ascii="Microsoft YaHei UI" w:hAnsi="Microsoft YaHei UI" w:eastAsia="Microsoft YaHei UI" w:cs="Microsoft YaHei UI"/>
                <w:b/>
                <w:bCs/>
                <w:spacing w:val="6"/>
                <w:kern w:val="0"/>
                <w:sz w:val="24"/>
                <w:szCs w:val="24"/>
                <w:vertAlign w:val="baseline"/>
                <w:lang w:val="en-US" w:eastAsia="zh-CN" w:bidi="ar"/>
              </w:rPr>
              <w:t>单位</w:t>
            </w:r>
          </w:p>
        </w:tc>
        <w:tc>
          <w:tcPr>
            <w:tcW w:w="851" w:type="dxa"/>
            <w:vAlign w:val="center"/>
          </w:tcPr>
          <w:p w14:paraId="7E0E3C32">
            <w:pPr>
              <w:keepNext w:val="0"/>
              <w:keepLines w:val="0"/>
              <w:widowControl/>
              <w:numPr>
                <w:ilvl w:val="0"/>
                <w:numId w:val="0"/>
              </w:numPr>
              <w:suppressLineNumbers w:val="0"/>
              <w:ind w:left="0" w:leftChars="0" w:firstLine="0" w:firstLineChars="0"/>
              <w:jc w:val="center"/>
              <w:rPr>
                <w:rFonts w:hint="default" w:ascii="Microsoft YaHei UI" w:hAnsi="Microsoft YaHei UI" w:eastAsia="Microsoft YaHei UI" w:cs="Microsoft YaHei UI"/>
                <w:b/>
                <w:bCs/>
                <w:spacing w:val="6"/>
                <w:kern w:val="0"/>
                <w:sz w:val="24"/>
                <w:szCs w:val="24"/>
                <w:vertAlign w:val="baseline"/>
                <w:lang w:val="en-US" w:eastAsia="zh-CN" w:bidi="ar"/>
              </w:rPr>
            </w:pPr>
            <w:r>
              <w:rPr>
                <w:rFonts w:hint="eastAsia" w:ascii="Microsoft YaHei UI" w:hAnsi="Microsoft YaHei UI" w:eastAsia="Microsoft YaHei UI" w:cs="Microsoft YaHei UI"/>
                <w:b/>
                <w:bCs/>
                <w:spacing w:val="6"/>
                <w:kern w:val="0"/>
                <w:sz w:val="24"/>
                <w:szCs w:val="24"/>
                <w:vertAlign w:val="baseline"/>
                <w:lang w:val="en-US" w:eastAsia="zh-CN" w:bidi="ar"/>
              </w:rPr>
              <w:t>数量</w:t>
            </w:r>
          </w:p>
        </w:tc>
      </w:tr>
      <w:tr w14:paraId="5E66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4B0A80B5">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w:t>
            </w:r>
          </w:p>
        </w:tc>
        <w:tc>
          <w:tcPr>
            <w:tcW w:w="1098" w:type="dxa"/>
            <w:vAlign w:val="center"/>
          </w:tcPr>
          <w:p w14:paraId="594243FE">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对讲机（便携式）</w:t>
            </w:r>
          </w:p>
        </w:tc>
        <w:tc>
          <w:tcPr>
            <w:tcW w:w="5299" w:type="dxa"/>
            <w:vAlign w:val="center"/>
          </w:tcPr>
          <w:p w14:paraId="56FD4127">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频率:430-440MHZ；功率:≤5W；电池容量:≥1000MAH；信道:≥16个；距离:开阔地1-3KM；</w:t>
            </w:r>
          </w:p>
          <w:p w14:paraId="41469E36">
            <w:pPr>
              <w:keepNext w:val="0"/>
              <w:keepLines w:val="0"/>
              <w:widowControl/>
              <w:numPr>
                <w:ilvl w:val="0"/>
                <w:numId w:val="0"/>
              </w:numPr>
              <w:suppressLineNumbers w:val="0"/>
              <w:jc w:val="both"/>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电压:3.7V</w:t>
            </w:r>
          </w:p>
        </w:tc>
        <w:tc>
          <w:tcPr>
            <w:tcW w:w="750" w:type="dxa"/>
            <w:vAlign w:val="center"/>
          </w:tcPr>
          <w:p w14:paraId="5E64467F">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部</w:t>
            </w:r>
          </w:p>
        </w:tc>
        <w:tc>
          <w:tcPr>
            <w:tcW w:w="851" w:type="dxa"/>
            <w:vAlign w:val="center"/>
          </w:tcPr>
          <w:p w14:paraId="3BD83910">
            <w:pPr>
              <w:keepNext w:val="0"/>
              <w:keepLines w:val="0"/>
              <w:widowControl/>
              <w:numPr>
                <w:ilvl w:val="0"/>
                <w:numId w:val="0"/>
              </w:numPr>
              <w:suppressLineNumbers w:val="0"/>
              <w:ind w:left="0" w:leftChars="0" w:firstLine="0" w:firstLineChars="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15</w:t>
            </w:r>
          </w:p>
        </w:tc>
      </w:tr>
      <w:tr w14:paraId="5178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2AFFDEF2">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2</w:t>
            </w:r>
          </w:p>
        </w:tc>
        <w:tc>
          <w:tcPr>
            <w:tcW w:w="1098" w:type="dxa"/>
            <w:vAlign w:val="center"/>
          </w:tcPr>
          <w:p w14:paraId="38F47374">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2号</w:t>
            </w:r>
            <w:r>
              <w:rPr>
                <w:rFonts w:hint="eastAsia" w:ascii="宋体" w:hAnsi="宋体" w:eastAsia="宋体" w:cs="宋体"/>
                <w:b w:val="0"/>
                <w:bCs w:val="0"/>
                <w:spacing w:val="6"/>
                <w:kern w:val="0"/>
                <w:sz w:val="24"/>
                <w:szCs w:val="24"/>
                <w:vertAlign w:val="baseline"/>
                <w:lang w:val="en-US" w:eastAsia="zh-CN" w:bidi="ar"/>
              </w:rPr>
              <w:t>灭火</w:t>
            </w:r>
            <w:r>
              <w:rPr>
                <w:rFonts w:hint="default" w:ascii="宋体" w:hAnsi="宋体" w:eastAsia="宋体" w:cs="宋体"/>
                <w:b w:val="0"/>
                <w:bCs w:val="0"/>
                <w:spacing w:val="6"/>
                <w:kern w:val="0"/>
                <w:sz w:val="24"/>
                <w:szCs w:val="24"/>
                <w:vertAlign w:val="baseline"/>
                <w:lang w:val="en-US" w:eastAsia="zh-CN" w:bidi="ar"/>
              </w:rPr>
              <w:t>工具</w:t>
            </w:r>
          </w:p>
        </w:tc>
        <w:tc>
          <w:tcPr>
            <w:tcW w:w="5299" w:type="dxa"/>
            <w:vAlign w:val="center"/>
          </w:tcPr>
          <w:p w14:paraId="0841A642">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1.手柄材质杂木:直径&gt;37mm;</w:t>
            </w:r>
          </w:p>
          <w:p w14:paraId="4F254C7A">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2.木柄长度:≥1550mm;杆体挺直无明显裂痕;</w:t>
            </w:r>
          </w:p>
          <w:p w14:paraId="548B28F4">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3.拍头材质:内有加强棉线的橡胶条;</w:t>
            </w:r>
          </w:p>
          <w:p w14:paraId="1EEC466B">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4.厚度为:≥2.5mm;</w:t>
            </w:r>
          </w:p>
          <w:p w14:paraId="4965944E">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5.阻燃橡胶条数为20条以上;</w:t>
            </w:r>
          </w:p>
          <w:p w14:paraId="7A97641F">
            <w:pPr>
              <w:keepNext w:val="0"/>
              <w:keepLines w:val="0"/>
              <w:widowControl/>
              <w:numPr>
                <w:ilvl w:val="0"/>
                <w:numId w:val="0"/>
              </w:numPr>
              <w:suppressLineNumbers w:val="0"/>
              <w:jc w:val="both"/>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6.橡胶条长度≥55cm 非旧轮胎改造;</w:t>
            </w:r>
          </w:p>
        </w:tc>
        <w:tc>
          <w:tcPr>
            <w:tcW w:w="750" w:type="dxa"/>
            <w:vAlign w:val="center"/>
          </w:tcPr>
          <w:p w14:paraId="32FFC0F3">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把</w:t>
            </w:r>
          </w:p>
        </w:tc>
        <w:tc>
          <w:tcPr>
            <w:tcW w:w="851" w:type="dxa"/>
            <w:vAlign w:val="center"/>
          </w:tcPr>
          <w:p w14:paraId="4F56099C">
            <w:pPr>
              <w:keepNext w:val="0"/>
              <w:keepLines w:val="0"/>
              <w:widowControl/>
              <w:numPr>
                <w:ilvl w:val="0"/>
                <w:numId w:val="0"/>
              </w:numPr>
              <w:suppressLineNumbers w:val="0"/>
              <w:ind w:left="0" w:leftChars="0" w:firstLine="0" w:firstLineChars="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10</w:t>
            </w:r>
          </w:p>
        </w:tc>
      </w:tr>
      <w:tr w14:paraId="22AB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78784BC4">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3</w:t>
            </w:r>
          </w:p>
        </w:tc>
        <w:tc>
          <w:tcPr>
            <w:tcW w:w="1098" w:type="dxa"/>
            <w:vAlign w:val="center"/>
          </w:tcPr>
          <w:p w14:paraId="656E4B4A">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油锯</w:t>
            </w:r>
          </w:p>
        </w:tc>
        <w:tc>
          <w:tcPr>
            <w:tcW w:w="5299" w:type="dxa"/>
            <w:vAlign w:val="center"/>
          </w:tcPr>
          <w:p w14:paraId="15E51F58">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1.产品排量≧60cc;2.锯切效率≥60cm²/s;</w:t>
            </w:r>
          </w:p>
          <w:p w14:paraId="452EFDC2">
            <w:pPr>
              <w:keepNext w:val="0"/>
              <w:keepLines w:val="0"/>
              <w:widowControl/>
              <w:numPr>
                <w:ilvl w:val="0"/>
                <w:numId w:val="0"/>
              </w:numPr>
              <w:suppressLineNumbers w:val="0"/>
              <w:jc w:val="both"/>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3.锯切燃油消耗率≤80g/m2;4.常温启动性能≤10s;5.耳旁噪声dB(A):怠速:≦80;高速空转:≦105;6.手感振动≦10m²/s;7.发动机最大功率&gt;3kW;8.发动机最低燃油消耗率≦610g/kW.h;9.怠速转速≥2500r/min;</w:t>
            </w:r>
          </w:p>
        </w:tc>
        <w:tc>
          <w:tcPr>
            <w:tcW w:w="750" w:type="dxa"/>
            <w:vAlign w:val="center"/>
          </w:tcPr>
          <w:p w14:paraId="24B952AF">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把</w:t>
            </w:r>
          </w:p>
        </w:tc>
        <w:tc>
          <w:tcPr>
            <w:tcW w:w="851" w:type="dxa"/>
            <w:vAlign w:val="center"/>
          </w:tcPr>
          <w:p w14:paraId="154E9D07">
            <w:pPr>
              <w:keepNext w:val="0"/>
              <w:keepLines w:val="0"/>
              <w:widowControl/>
              <w:numPr>
                <w:ilvl w:val="0"/>
                <w:numId w:val="0"/>
              </w:numPr>
              <w:suppressLineNumbers w:val="0"/>
              <w:ind w:left="0" w:leftChars="0" w:firstLine="0" w:firstLineChars="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2</w:t>
            </w:r>
          </w:p>
        </w:tc>
      </w:tr>
      <w:tr w14:paraId="49BA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02A16051">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4</w:t>
            </w:r>
          </w:p>
        </w:tc>
        <w:tc>
          <w:tcPr>
            <w:tcW w:w="1098" w:type="dxa"/>
            <w:vAlign w:val="center"/>
          </w:tcPr>
          <w:p w14:paraId="24B1688E">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背负式水泵</w:t>
            </w:r>
          </w:p>
        </w:tc>
        <w:tc>
          <w:tcPr>
            <w:tcW w:w="5299" w:type="dxa"/>
            <w:vAlign w:val="center"/>
          </w:tcPr>
          <w:p w14:paraId="6B8B633F">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1.启动方式：一键式电启动和防水拉绳启动；2.最大扬程：160m；3.最大流量：310L／min；</w:t>
            </w:r>
          </w:p>
          <w:p w14:paraId="426A6888">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4.最大射程：30m；5.进水口直径：2英寸BSP外螺纹，出水口直径：1.5英寸BSP外螺纹；</w:t>
            </w:r>
          </w:p>
          <w:p w14:paraId="0AE334DA">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6.引水方式：铜质引水泵与发动机相连，并与背架一体连接设计，最大真空度：-66KPa；7.配套动力：单缸二冲程8HP风冷汽油发动机；</w:t>
            </w:r>
          </w:p>
          <w:p w14:paraId="717D793A">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8.燃油箱容积：≥20L；</w:t>
            </w:r>
          </w:p>
          <w:p w14:paraId="466FC82C">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采用网状空气过滤器外带金属防护罩</w:t>
            </w:r>
          </w:p>
        </w:tc>
        <w:tc>
          <w:tcPr>
            <w:tcW w:w="750" w:type="dxa"/>
            <w:vAlign w:val="center"/>
          </w:tcPr>
          <w:p w14:paraId="6627D7CF">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台</w:t>
            </w:r>
          </w:p>
        </w:tc>
        <w:tc>
          <w:tcPr>
            <w:tcW w:w="851" w:type="dxa"/>
            <w:vAlign w:val="center"/>
          </w:tcPr>
          <w:p w14:paraId="29592826">
            <w:pPr>
              <w:keepNext w:val="0"/>
              <w:keepLines w:val="0"/>
              <w:widowControl/>
              <w:numPr>
                <w:ilvl w:val="0"/>
                <w:numId w:val="0"/>
              </w:numPr>
              <w:suppressLineNumbers w:val="0"/>
              <w:ind w:left="0" w:leftChars="0" w:firstLine="0" w:firstLineChars="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2</w:t>
            </w:r>
          </w:p>
        </w:tc>
      </w:tr>
      <w:tr w14:paraId="5133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0AEBA00D">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5</w:t>
            </w:r>
          </w:p>
        </w:tc>
        <w:tc>
          <w:tcPr>
            <w:tcW w:w="1098" w:type="dxa"/>
            <w:vAlign w:val="center"/>
          </w:tcPr>
          <w:p w14:paraId="780DDFC0">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D型钩</w:t>
            </w:r>
          </w:p>
        </w:tc>
        <w:tc>
          <w:tcPr>
            <w:tcW w:w="5299" w:type="dxa"/>
            <w:vAlign w:val="center"/>
          </w:tcPr>
          <w:p w14:paraId="73532254">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主体材质：铝合金；规格：67x37x6mm；功能：快挂快拆，方便快捷。</w:t>
            </w:r>
          </w:p>
        </w:tc>
        <w:tc>
          <w:tcPr>
            <w:tcW w:w="750" w:type="dxa"/>
            <w:vAlign w:val="center"/>
          </w:tcPr>
          <w:p w14:paraId="3DB7570C">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个</w:t>
            </w:r>
          </w:p>
        </w:tc>
        <w:tc>
          <w:tcPr>
            <w:tcW w:w="851" w:type="dxa"/>
            <w:vAlign w:val="center"/>
          </w:tcPr>
          <w:p w14:paraId="1365A1FC">
            <w:pPr>
              <w:keepNext w:val="0"/>
              <w:keepLines w:val="0"/>
              <w:widowControl/>
              <w:numPr>
                <w:ilvl w:val="0"/>
                <w:numId w:val="0"/>
              </w:numPr>
              <w:suppressLineNumbers w:val="0"/>
              <w:ind w:left="0" w:leftChars="0" w:firstLine="0" w:firstLineChars="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4</w:t>
            </w:r>
          </w:p>
        </w:tc>
      </w:tr>
      <w:tr w14:paraId="7F8F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688DD633">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6</w:t>
            </w:r>
          </w:p>
        </w:tc>
        <w:tc>
          <w:tcPr>
            <w:tcW w:w="1098" w:type="dxa"/>
            <w:vAlign w:val="center"/>
          </w:tcPr>
          <w:p w14:paraId="7E46569B">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水枪</w:t>
            </w:r>
          </w:p>
        </w:tc>
        <w:tc>
          <w:tcPr>
            <w:tcW w:w="5299" w:type="dxa"/>
            <w:vAlign w:val="center"/>
          </w:tcPr>
          <w:p w14:paraId="5C95DFEF">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水枪具有直流.喷雾之功能；</w:t>
            </w:r>
          </w:p>
          <w:p w14:paraId="34D62BBC">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1.流量：4×（1±8%）(L/s)</w:t>
            </w:r>
          </w:p>
          <w:p w14:paraId="6078FBE6">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2.射程：≥25m</w:t>
            </w:r>
          </w:p>
          <w:p w14:paraId="7A39C2DF">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3.喷射压力：0.6Mpa</w:t>
            </w:r>
          </w:p>
        </w:tc>
        <w:tc>
          <w:tcPr>
            <w:tcW w:w="750" w:type="dxa"/>
            <w:vAlign w:val="center"/>
          </w:tcPr>
          <w:p w14:paraId="770D3170">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把</w:t>
            </w:r>
          </w:p>
        </w:tc>
        <w:tc>
          <w:tcPr>
            <w:tcW w:w="851" w:type="dxa"/>
            <w:vAlign w:val="center"/>
          </w:tcPr>
          <w:p w14:paraId="30ECCE75">
            <w:pPr>
              <w:keepNext w:val="0"/>
              <w:keepLines w:val="0"/>
              <w:widowControl/>
              <w:numPr>
                <w:ilvl w:val="0"/>
                <w:numId w:val="0"/>
              </w:numPr>
              <w:suppressLineNumbers w:val="0"/>
              <w:ind w:left="0" w:leftChars="0" w:firstLine="0" w:firstLineChars="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5</w:t>
            </w:r>
          </w:p>
        </w:tc>
      </w:tr>
      <w:tr w14:paraId="68F4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5C7D0DA6">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7</w:t>
            </w:r>
          </w:p>
        </w:tc>
        <w:tc>
          <w:tcPr>
            <w:tcW w:w="1098" w:type="dxa"/>
            <w:vAlign w:val="center"/>
          </w:tcPr>
          <w:p w14:paraId="6D1A5030">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消防</w:t>
            </w:r>
            <w:r>
              <w:rPr>
                <w:rFonts w:hint="default" w:ascii="宋体" w:hAnsi="宋体" w:eastAsia="宋体" w:cs="宋体"/>
                <w:b w:val="0"/>
                <w:bCs w:val="0"/>
                <w:spacing w:val="6"/>
                <w:kern w:val="0"/>
                <w:sz w:val="24"/>
                <w:szCs w:val="24"/>
                <w:vertAlign w:val="baseline"/>
                <w:lang w:val="en-US" w:eastAsia="zh-CN" w:bidi="ar"/>
              </w:rPr>
              <w:t>水带</w:t>
            </w:r>
          </w:p>
        </w:tc>
        <w:tc>
          <w:tcPr>
            <w:tcW w:w="5299" w:type="dxa"/>
            <w:vAlign w:val="center"/>
          </w:tcPr>
          <w:p w14:paraId="31ECD453">
            <w:pPr>
              <w:keepNext w:val="0"/>
              <w:keepLines w:val="0"/>
              <w:widowControl/>
              <w:numPr>
                <w:ilvl w:val="0"/>
                <w:numId w:val="0"/>
              </w:numPr>
              <w:suppressLineNumbers w:val="0"/>
              <w:jc w:val="both"/>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w:t>
            </w:r>
            <w:r>
              <w:rPr>
                <w:rFonts w:hint="eastAsia" w:ascii="宋体" w:hAnsi="宋体" w:eastAsia="宋体" w:cs="宋体"/>
                <w:b w:val="0"/>
                <w:bCs w:val="0"/>
                <w:spacing w:val="6"/>
                <w:kern w:val="0"/>
                <w:sz w:val="24"/>
                <w:szCs w:val="24"/>
                <w:vertAlign w:val="baseline"/>
                <w:lang w:val="en-US" w:eastAsia="zh-CN" w:bidi="ar"/>
              </w:rPr>
              <w:t>材质</w:t>
            </w:r>
            <w:r>
              <w:rPr>
                <w:rFonts w:hint="default" w:ascii="宋体" w:hAnsi="宋体" w:eastAsia="宋体" w:cs="宋体"/>
                <w:b w:val="0"/>
                <w:bCs w:val="0"/>
                <w:spacing w:val="6"/>
                <w:kern w:val="0"/>
                <w:sz w:val="24"/>
                <w:szCs w:val="24"/>
                <w:vertAlign w:val="baseline"/>
                <w:lang w:val="en-US" w:eastAsia="zh-CN" w:bidi="ar"/>
              </w:rPr>
              <w:t>外层采用高强涤纶长丝材料</w:t>
            </w:r>
            <w:r>
              <w:rPr>
                <w:rFonts w:hint="eastAsia" w:ascii="宋体" w:hAnsi="宋体" w:eastAsia="宋体" w:cs="宋体"/>
                <w:b w:val="0"/>
                <w:bCs w:val="0"/>
                <w:spacing w:val="6"/>
                <w:kern w:val="0"/>
                <w:sz w:val="24"/>
                <w:szCs w:val="24"/>
                <w:vertAlign w:val="baseline"/>
                <w:lang w:val="en-US" w:eastAsia="zh-CN" w:bidi="ar"/>
              </w:rPr>
              <w:t>；</w:t>
            </w:r>
            <w:r>
              <w:rPr>
                <w:rFonts w:hint="default" w:ascii="宋体" w:hAnsi="宋体" w:eastAsia="宋体" w:cs="宋体"/>
                <w:b w:val="0"/>
                <w:bCs w:val="0"/>
                <w:spacing w:val="6"/>
                <w:kern w:val="0"/>
                <w:sz w:val="24"/>
                <w:szCs w:val="24"/>
                <w:vertAlign w:val="baseline"/>
                <w:lang w:val="en-US" w:eastAsia="zh-CN" w:bidi="ar"/>
              </w:rPr>
              <w:t>内衬采用聚氨酯(TPU)材料。</w:t>
            </w:r>
          </w:p>
          <w:p w14:paraId="4A952622">
            <w:pPr>
              <w:keepNext w:val="0"/>
              <w:keepLines w:val="0"/>
              <w:widowControl/>
              <w:numPr>
                <w:ilvl w:val="0"/>
                <w:numId w:val="0"/>
              </w:numPr>
              <w:suppressLineNumbers w:val="0"/>
              <w:jc w:val="both"/>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2.水带内径满足(38-40)mm，标准工作压力≥3.0MPa，爆破压力≥9.0MPa。</w:t>
            </w:r>
          </w:p>
          <w:p w14:paraId="775833A4">
            <w:pPr>
              <w:keepNext w:val="0"/>
              <w:keepLines w:val="0"/>
              <w:widowControl/>
              <w:numPr>
                <w:ilvl w:val="0"/>
                <w:numId w:val="0"/>
              </w:numPr>
              <w:suppressLineNumbers w:val="0"/>
              <w:jc w:val="both"/>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3.每盘长度满足30±0.5m，单位长度重量 ≤330g/m 。轴向延伸率≤8%，直径膨胀率≤8%。</w:t>
            </w:r>
          </w:p>
          <w:p w14:paraId="74C59759">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4.水带两端扣压锻造卡式接口，6061铝合金材质，公称压力3.0MPa，表面平整、光洁，无损伤、结疤、裂痕、砂眼等情况，采用阳极氧化处理，具备较强耐腐蚀性。</w:t>
            </w:r>
          </w:p>
        </w:tc>
        <w:tc>
          <w:tcPr>
            <w:tcW w:w="750" w:type="dxa"/>
            <w:vAlign w:val="center"/>
          </w:tcPr>
          <w:p w14:paraId="79B51145">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根</w:t>
            </w:r>
          </w:p>
        </w:tc>
        <w:tc>
          <w:tcPr>
            <w:tcW w:w="851" w:type="dxa"/>
            <w:vAlign w:val="center"/>
          </w:tcPr>
          <w:p w14:paraId="5A93ED0C">
            <w:pPr>
              <w:keepNext w:val="0"/>
              <w:keepLines w:val="0"/>
              <w:widowControl/>
              <w:numPr>
                <w:ilvl w:val="0"/>
                <w:numId w:val="0"/>
              </w:numPr>
              <w:suppressLineNumbers w:val="0"/>
              <w:ind w:left="0" w:leftChars="0" w:firstLine="0" w:firstLineChars="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10</w:t>
            </w:r>
          </w:p>
        </w:tc>
      </w:tr>
      <w:tr w14:paraId="417F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5CDED64F">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8</w:t>
            </w:r>
          </w:p>
        </w:tc>
        <w:tc>
          <w:tcPr>
            <w:tcW w:w="1098" w:type="dxa"/>
            <w:vAlign w:val="center"/>
          </w:tcPr>
          <w:p w14:paraId="2C3F2EF3">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转换接头</w:t>
            </w:r>
          </w:p>
        </w:tc>
        <w:tc>
          <w:tcPr>
            <w:tcW w:w="5299" w:type="dxa"/>
            <w:vAlign w:val="center"/>
          </w:tcPr>
          <w:p w14:paraId="5C01A2A4">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公称通经65/80mm，密封性能0.3～2.5MPa，适用介质水、泡沫混合液。</w:t>
            </w:r>
          </w:p>
        </w:tc>
        <w:tc>
          <w:tcPr>
            <w:tcW w:w="750" w:type="dxa"/>
            <w:vAlign w:val="center"/>
          </w:tcPr>
          <w:p w14:paraId="5BF2EDC7">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个</w:t>
            </w:r>
          </w:p>
        </w:tc>
        <w:tc>
          <w:tcPr>
            <w:tcW w:w="851" w:type="dxa"/>
            <w:vAlign w:val="center"/>
          </w:tcPr>
          <w:p w14:paraId="15354EDB">
            <w:pPr>
              <w:keepNext w:val="0"/>
              <w:keepLines w:val="0"/>
              <w:widowControl/>
              <w:numPr>
                <w:ilvl w:val="0"/>
                <w:numId w:val="0"/>
              </w:numPr>
              <w:suppressLineNumbers w:val="0"/>
              <w:ind w:left="0" w:leftChars="0" w:firstLine="0" w:firstLineChars="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7</w:t>
            </w:r>
          </w:p>
        </w:tc>
      </w:tr>
      <w:tr w14:paraId="5E27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6ACD0E30">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9</w:t>
            </w:r>
          </w:p>
        </w:tc>
        <w:tc>
          <w:tcPr>
            <w:tcW w:w="1098" w:type="dxa"/>
            <w:vAlign w:val="center"/>
          </w:tcPr>
          <w:p w14:paraId="7BC71339">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分水器</w:t>
            </w:r>
          </w:p>
        </w:tc>
        <w:tc>
          <w:tcPr>
            <w:tcW w:w="5299" w:type="dxa"/>
            <w:vAlign w:val="center"/>
          </w:tcPr>
          <w:p w14:paraId="4F31F156">
            <w:pPr>
              <w:keepNext w:val="0"/>
              <w:keepLines w:val="0"/>
              <w:widowControl/>
              <w:numPr>
                <w:ilvl w:val="0"/>
                <w:numId w:val="0"/>
              </w:numPr>
              <w:suppressLineNumbers w:val="0"/>
              <w:jc w:val="both"/>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材质</w:t>
            </w:r>
            <w:r>
              <w:rPr>
                <w:rFonts w:hint="eastAsia" w:ascii="宋体" w:hAnsi="宋体" w:eastAsia="宋体" w:cs="宋体"/>
                <w:b w:val="0"/>
                <w:bCs w:val="0"/>
                <w:spacing w:val="6"/>
                <w:kern w:val="0"/>
                <w:sz w:val="24"/>
                <w:szCs w:val="24"/>
                <w:vertAlign w:val="baseline"/>
                <w:lang w:val="en-US" w:eastAsia="zh-CN" w:bidi="ar"/>
              </w:rPr>
              <w:t>：</w:t>
            </w:r>
            <w:r>
              <w:rPr>
                <w:rFonts w:hint="default" w:ascii="宋体" w:hAnsi="宋体" w:eastAsia="宋体" w:cs="宋体"/>
                <w:b w:val="0"/>
                <w:bCs w:val="0"/>
                <w:spacing w:val="6"/>
                <w:kern w:val="0"/>
                <w:sz w:val="24"/>
                <w:szCs w:val="24"/>
                <w:vertAlign w:val="baseline"/>
                <w:lang w:val="en-US" w:eastAsia="zh-CN" w:bidi="ar"/>
              </w:rPr>
              <w:t>铝合金，一个65进水口，二个65出水口，可同时使用也可分别使用。出水口均有阀门装置。</w:t>
            </w:r>
          </w:p>
          <w:p w14:paraId="09BCEF0B">
            <w:pPr>
              <w:keepNext w:val="0"/>
              <w:keepLines w:val="0"/>
              <w:widowControl/>
              <w:numPr>
                <w:ilvl w:val="0"/>
                <w:numId w:val="0"/>
              </w:numPr>
              <w:suppressLineNumbers w:val="0"/>
              <w:jc w:val="both"/>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阀门开启力(N):≤200</w:t>
            </w:r>
          </w:p>
        </w:tc>
        <w:tc>
          <w:tcPr>
            <w:tcW w:w="750" w:type="dxa"/>
            <w:vAlign w:val="center"/>
          </w:tcPr>
          <w:p w14:paraId="7604A037">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个</w:t>
            </w:r>
          </w:p>
        </w:tc>
        <w:tc>
          <w:tcPr>
            <w:tcW w:w="851" w:type="dxa"/>
            <w:vAlign w:val="center"/>
          </w:tcPr>
          <w:p w14:paraId="12243B80">
            <w:pPr>
              <w:keepNext w:val="0"/>
              <w:keepLines w:val="0"/>
              <w:widowControl/>
              <w:numPr>
                <w:ilvl w:val="0"/>
                <w:numId w:val="0"/>
              </w:numPr>
              <w:suppressLineNumbers w:val="0"/>
              <w:ind w:left="0" w:leftChars="0" w:firstLine="0" w:firstLineChars="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4</w:t>
            </w:r>
          </w:p>
        </w:tc>
      </w:tr>
      <w:tr w14:paraId="28A5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26131834">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10</w:t>
            </w:r>
          </w:p>
        </w:tc>
        <w:tc>
          <w:tcPr>
            <w:tcW w:w="1098" w:type="dxa"/>
            <w:vAlign w:val="center"/>
          </w:tcPr>
          <w:p w14:paraId="636F96FB">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森防服</w:t>
            </w:r>
          </w:p>
        </w:tc>
        <w:tc>
          <w:tcPr>
            <w:tcW w:w="5299" w:type="dxa"/>
            <w:vAlign w:val="center"/>
          </w:tcPr>
          <w:p w14:paraId="4C5D8ADC">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1.森林防火服具有阻燃.高强度.抗撕破.防电弧.耐高温.耐酸碱腐蚀.耐摩擦等特点；克重大于300g/㎡。</w:t>
            </w:r>
          </w:p>
          <w:p w14:paraId="4F0286DD">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2.应符合-GB 8965.1-2020《防护服装 阻燃服》面料阻燃性能 B 级 ；GB 18401-2010《国家纺织产品基础安全技术规范》C类标准。</w:t>
            </w:r>
          </w:p>
          <w:p w14:paraId="5514689A">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3.服装具备森林消防标志和醒目牛津面料反光带，胸围.袖口.裤腿膝盖以下有360可试醒目阻燃反光设计，宽度为50cm的“黄银黄”,反光部分 2cm，确保扑火人员的夜间可视度。左臂有“森林消防”专用臂章，背后有“森林消防”字样，左前胸缝有中国森林消防标识，右前胸有2个袢带可挂对讲机。</w:t>
            </w:r>
          </w:p>
        </w:tc>
        <w:tc>
          <w:tcPr>
            <w:tcW w:w="750" w:type="dxa"/>
            <w:vAlign w:val="center"/>
          </w:tcPr>
          <w:p w14:paraId="134E5528">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套</w:t>
            </w:r>
          </w:p>
        </w:tc>
        <w:tc>
          <w:tcPr>
            <w:tcW w:w="851" w:type="dxa"/>
            <w:vAlign w:val="center"/>
          </w:tcPr>
          <w:p w14:paraId="1BF6EB12">
            <w:pPr>
              <w:keepNext w:val="0"/>
              <w:keepLines w:val="0"/>
              <w:widowControl/>
              <w:numPr>
                <w:ilvl w:val="0"/>
                <w:numId w:val="0"/>
              </w:numPr>
              <w:suppressLineNumbers w:val="0"/>
              <w:ind w:left="0" w:leftChars="0" w:firstLine="0" w:firstLineChars="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30</w:t>
            </w:r>
          </w:p>
        </w:tc>
      </w:tr>
      <w:tr w14:paraId="13BB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359DFB5A">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11</w:t>
            </w:r>
          </w:p>
        </w:tc>
        <w:tc>
          <w:tcPr>
            <w:tcW w:w="1098" w:type="dxa"/>
            <w:vAlign w:val="center"/>
          </w:tcPr>
          <w:p w14:paraId="7391BDA8">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头盔</w:t>
            </w:r>
          </w:p>
        </w:tc>
        <w:tc>
          <w:tcPr>
            <w:tcW w:w="5299" w:type="dxa"/>
            <w:vAlign w:val="center"/>
          </w:tcPr>
          <w:p w14:paraId="0F14B441">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1.盔体中间有加强股，侧面有手电卡夹。六点式头带调节，与盔体连接牢固，衬箍大小可调节。头盔为半盔式盔体选用增强型ABS阻燃材质。</w:t>
            </w:r>
          </w:p>
          <w:p w14:paraId="2C553ACA">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2.整体标准符合XF 633-2006《消防员抢险救援防护服装》，XF 44-2015《消防头盔》，GB 2811-2019《头部防护 安全帽》标准。</w:t>
            </w:r>
          </w:p>
          <w:p w14:paraId="60E59C6B">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3.外置PC材质大镜片，厚度≥2mm；面罩尺寸宽度≥31cm；高度≥14.5cm；</w:t>
            </w:r>
          </w:p>
          <w:p w14:paraId="18F00F2E">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4.披肩阻燃性能：续燃时间径向≤2s；纬向≤2s；损毁长度≤90mm；无熔融.滴落；</w:t>
            </w:r>
          </w:p>
          <w:p w14:paraId="5A0110DF">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5.侧向刚性：帽壳最大变形≤40mm；卸载后变形≤15mm；</w:t>
            </w:r>
          </w:p>
          <w:p w14:paraId="58D296EE">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6.插扣拉仲强力：≥200N; 搭扣带a扣合强度:≥13.5N/cm2；搭扣带b耐用扣合强度:≥7.0N/cm2；</w:t>
            </w:r>
          </w:p>
          <w:p w14:paraId="414E5126">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7.冲击吸收性能：高温预处理头模所受冲击力7300N~7700N之间；低温预处理头模所受冲击力7300N~7850N之间；浸水预处理头模所受冲击力7250N~7850N之间；</w:t>
            </w:r>
          </w:p>
          <w:p w14:paraId="0AB468C0">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8.视野：左右水平视野≥105°；上视野≥7°；下视野≥45°；佩戴高度：≥80mm；</w:t>
            </w:r>
          </w:p>
          <w:p w14:paraId="3A492905">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9.质量：≤1250g； 无色透明面罩的可见光透过率不应小于85%。</w:t>
            </w:r>
          </w:p>
          <w:p w14:paraId="4C0643B8">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10.耐燃烧性能：火源离开帽壳后，帽壳火焰在5s内自熄，且不应有火焰烧透到帽壳内部的迹象。</w:t>
            </w:r>
          </w:p>
        </w:tc>
        <w:tc>
          <w:tcPr>
            <w:tcW w:w="750" w:type="dxa"/>
            <w:vAlign w:val="center"/>
          </w:tcPr>
          <w:p w14:paraId="111CEBA6">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个</w:t>
            </w:r>
          </w:p>
        </w:tc>
        <w:tc>
          <w:tcPr>
            <w:tcW w:w="851" w:type="dxa"/>
            <w:vAlign w:val="center"/>
          </w:tcPr>
          <w:p w14:paraId="671D40FF">
            <w:pPr>
              <w:keepNext w:val="0"/>
              <w:keepLines w:val="0"/>
              <w:widowControl/>
              <w:numPr>
                <w:ilvl w:val="0"/>
                <w:numId w:val="0"/>
              </w:numPr>
              <w:suppressLineNumbers w:val="0"/>
              <w:ind w:left="0" w:leftChars="0" w:firstLine="0" w:firstLineChars="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30</w:t>
            </w:r>
          </w:p>
        </w:tc>
      </w:tr>
      <w:tr w14:paraId="6C45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13973FFD">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12</w:t>
            </w:r>
          </w:p>
        </w:tc>
        <w:tc>
          <w:tcPr>
            <w:tcW w:w="1098" w:type="dxa"/>
            <w:vAlign w:val="center"/>
          </w:tcPr>
          <w:p w14:paraId="1349EDDB">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头套</w:t>
            </w:r>
          </w:p>
        </w:tc>
        <w:tc>
          <w:tcPr>
            <w:tcW w:w="5299" w:type="dxa"/>
            <w:vAlign w:val="center"/>
          </w:tcPr>
          <w:p w14:paraId="03E99402">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1.阻燃头套是专为森林防火工作人员设计的防护装备，全方位保护头部与面部，减少火场对人员的危害。采用芳纶黏胶（50:50混纺）针织阻燃材料制作而成，有效隔绝高温，降低热辐射对皮肤的伤害。</w:t>
            </w:r>
          </w:p>
          <w:p w14:paraId="139A826D">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2.产品符合XF869-2010XF 869-2010《消防员灭火防护头套》与GB/T33536-2017《防护服装 森林防火服》标准要求；</w:t>
            </w:r>
          </w:p>
          <w:p w14:paraId="5266F7A4">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3.阻燃性能:续燃时间:经纬向≤0.1s，损毁长度经纬向≤50mm，无滴落熔融现象；</w:t>
            </w:r>
          </w:p>
          <w:p w14:paraId="5D8A2917">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4.热稳定性能尺寸变化率:纵向≤4%，横向≤6%无变色.无滴落熔融现象；</w:t>
            </w:r>
          </w:p>
          <w:p w14:paraId="6BE38BAC">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5.水洗尺寸变化率:纵向和横向的收缩均不应超过 5%；</w:t>
            </w:r>
          </w:p>
          <w:p w14:paraId="5209CCC5">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6.热防护系数TPP:≥260（kw.s/m2）；  PH值:5~6，无甲醛含量；</w:t>
            </w:r>
          </w:p>
          <w:p w14:paraId="03F6A6A6">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7.缝纫线耐高温性能：缝纫线经 260℃高温 5mi应无熔融.炭化的现象；</w:t>
            </w:r>
          </w:p>
          <w:p w14:paraId="4911DC74">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8.面部开口尺寸稳定性；≤5%；接缝强力≥900N；抗起球性能≥4级；</w:t>
            </w:r>
          </w:p>
          <w:p w14:paraId="2FFB2182">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9.针距密度：缝制明暗线每 3cm 不应小于12 针；</w:t>
            </w:r>
          </w:p>
          <w:p w14:paraId="624145A7">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10.质量：≤160g；</w:t>
            </w:r>
          </w:p>
          <w:p w14:paraId="6730F2D0">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11.异味：不应有霉味.高沸程石油味合格(如汽油.煤油味).鱼腥味.无异味芳香烃气味等异味。</w:t>
            </w:r>
          </w:p>
        </w:tc>
        <w:tc>
          <w:tcPr>
            <w:tcW w:w="750" w:type="dxa"/>
            <w:vAlign w:val="center"/>
          </w:tcPr>
          <w:p w14:paraId="1E678FFE">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个</w:t>
            </w:r>
          </w:p>
        </w:tc>
        <w:tc>
          <w:tcPr>
            <w:tcW w:w="851" w:type="dxa"/>
            <w:vAlign w:val="center"/>
          </w:tcPr>
          <w:p w14:paraId="0B4BF354">
            <w:pPr>
              <w:keepNext w:val="0"/>
              <w:keepLines w:val="0"/>
              <w:widowControl/>
              <w:numPr>
                <w:ilvl w:val="0"/>
                <w:numId w:val="0"/>
              </w:numPr>
              <w:suppressLineNumbers w:val="0"/>
              <w:ind w:left="0" w:leftChars="0" w:firstLine="0" w:firstLineChars="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30</w:t>
            </w:r>
          </w:p>
        </w:tc>
      </w:tr>
      <w:tr w14:paraId="7C3C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20195D78">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13</w:t>
            </w:r>
          </w:p>
        </w:tc>
        <w:tc>
          <w:tcPr>
            <w:tcW w:w="1098" w:type="dxa"/>
            <w:vAlign w:val="center"/>
          </w:tcPr>
          <w:p w14:paraId="60F0B22E">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水壶</w:t>
            </w:r>
          </w:p>
        </w:tc>
        <w:tc>
          <w:tcPr>
            <w:tcW w:w="5299" w:type="dxa"/>
            <w:vAlign w:val="center"/>
          </w:tcPr>
          <w:p w14:paraId="71F150A7">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容量：2L；重量：0.2KG；规格：高:21.5CM厚:10CM 宽:15CM；材质:金属铝；颜色:绿色</w:t>
            </w:r>
          </w:p>
        </w:tc>
        <w:tc>
          <w:tcPr>
            <w:tcW w:w="750" w:type="dxa"/>
            <w:vAlign w:val="center"/>
          </w:tcPr>
          <w:p w14:paraId="783EA2EA">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个</w:t>
            </w:r>
          </w:p>
        </w:tc>
        <w:tc>
          <w:tcPr>
            <w:tcW w:w="851" w:type="dxa"/>
            <w:vAlign w:val="center"/>
          </w:tcPr>
          <w:p w14:paraId="19674155">
            <w:pPr>
              <w:keepNext w:val="0"/>
              <w:keepLines w:val="0"/>
              <w:widowControl/>
              <w:numPr>
                <w:ilvl w:val="0"/>
                <w:numId w:val="0"/>
              </w:numPr>
              <w:suppressLineNumbers w:val="0"/>
              <w:ind w:left="0" w:leftChars="0" w:firstLine="0" w:firstLineChars="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30</w:t>
            </w:r>
          </w:p>
        </w:tc>
      </w:tr>
      <w:tr w14:paraId="4CAE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5454CFD5">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14</w:t>
            </w:r>
          </w:p>
        </w:tc>
        <w:tc>
          <w:tcPr>
            <w:tcW w:w="1098" w:type="dxa"/>
            <w:vAlign w:val="center"/>
          </w:tcPr>
          <w:p w14:paraId="534570FB">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腰包</w:t>
            </w:r>
          </w:p>
        </w:tc>
        <w:tc>
          <w:tcPr>
            <w:tcW w:w="5299" w:type="dxa"/>
            <w:vAlign w:val="center"/>
          </w:tcPr>
          <w:p w14:paraId="10D42E43">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颜色：草绿色；材质：5×5军绿帆布；内有fang水皮革面料，分层设计，可装军用水壶.毛巾.小型工具等。携带方便，大方耐用，分隔合理</w:t>
            </w:r>
          </w:p>
          <w:p w14:paraId="61650683">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尺寸：长35cm*宽12cm*高28cm；容积：10L</w:t>
            </w:r>
          </w:p>
        </w:tc>
        <w:tc>
          <w:tcPr>
            <w:tcW w:w="750" w:type="dxa"/>
            <w:vAlign w:val="center"/>
          </w:tcPr>
          <w:p w14:paraId="1769B7CB">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个</w:t>
            </w:r>
          </w:p>
        </w:tc>
        <w:tc>
          <w:tcPr>
            <w:tcW w:w="851" w:type="dxa"/>
            <w:vAlign w:val="center"/>
          </w:tcPr>
          <w:p w14:paraId="3F1B8F6C">
            <w:pPr>
              <w:keepNext w:val="0"/>
              <w:keepLines w:val="0"/>
              <w:widowControl/>
              <w:numPr>
                <w:ilvl w:val="0"/>
                <w:numId w:val="0"/>
              </w:numPr>
              <w:suppressLineNumbers w:val="0"/>
              <w:ind w:left="0" w:leftChars="0" w:firstLine="0" w:firstLineChars="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30</w:t>
            </w:r>
          </w:p>
        </w:tc>
      </w:tr>
      <w:tr w14:paraId="759D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64E07C64">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16</w:t>
            </w:r>
          </w:p>
        </w:tc>
        <w:tc>
          <w:tcPr>
            <w:tcW w:w="1098" w:type="dxa"/>
            <w:vAlign w:val="center"/>
          </w:tcPr>
          <w:p w14:paraId="07E32EE8">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迷彩服1套</w:t>
            </w:r>
          </w:p>
        </w:tc>
        <w:tc>
          <w:tcPr>
            <w:tcW w:w="5299" w:type="dxa"/>
            <w:vAlign w:val="center"/>
          </w:tcPr>
          <w:p w14:paraId="64FBF303">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材质:全棉；颜色:迷彩，不掉色，不褪色；克重:≥300GSM；性能:阻燃，防火；适用范围:森林消防训练等。</w:t>
            </w:r>
          </w:p>
        </w:tc>
        <w:tc>
          <w:tcPr>
            <w:tcW w:w="750" w:type="dxa"/>
            <w:vAlign w:val="center"/>
          </w:tcPr>
          <w:p w14:paraId="5E43566F">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套</w:t>
            </w:r>
          </w:p>
        </w:tc>
        <w:tc>
          <w:tcPr>
            <w:tcW w:w="851" w:type="dxa"/>
            <w:vAlign w:val="center"/>
          </w:tcPr>
          <w:p w14:paraId="7911D5C9">
            <w:pPr>
              <w:keepNext w:val="0"/>
              <w:keepLines w:val="0"/>
              <w:widowControl/>
              <w:numPr>
                <w:ilvl w:val="0"/>
                <w:numId w:val="0"/>
              </w:numPr>
              <w:suppressLineNumbers w:val="0"/>
              <w:ind w:left="0" w:leftChars="0" w:firstLine="0" w:firstLineChars="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40</w:t>
            </w:r>
          </w:p>
        </w:tc>
      </w:tr>
      <w:tr w14:paraId="5D7D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19041B5E">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17</w:t>
            </w:r>
          </w:p>
        </w:tc>
        <w:tc>
          <w:tcPr>
            <w:tcW w:w="1098" w:type="dxa"/>
            <w:vAlign w:val="center"/>
          </w:tcPr>
          <w:p w14:paraId="2A75B67A">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鞋子</w:t>
            </w:r>
          </w:p>
        </w:tc>
        <w:tc>
          <w:tcPr>
            <w:tcW w:w="5299" w:type="dxa"/>
            <w:vAlign w:val="center"/>
          </w:tcPr>
          <w:p w14:paraId="1FC6B241">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1.森林防护靴中帮款式；2.鞋面为优质翻毛皮，鞋帮为沙漠迷彩帆布，鞋底为橡胶大底，具备防穿刺.防滑.耐磨防砸性能且弯曲 180 度不变形；3.成鞋性能应符合XF 6-2004《消防员灭火防护靴》.XF 633-2006《消防员抢险救援防护服》标准；3.鞋面料阻燃性能：火焰离开试样各试验点后，离火自熄时间≤0.1(s)；损毁长度≤100mm；无熔融.熔滴或剥离等现象；4.靴底抗刺穿性能：靴底的抗刺穿力≥1100N；</w:t>
            </w:r>
          </w:p>
          <w:p w14:paraId="07EC666F">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5.外底硬度(邵氏A)不小于80士5HA；6.靴帮抗刺穿性能：最大抗刺穿力不应小于45N；7.隔热性能：在隔热性能试验中被加热30min时，靴底内表面的温升不应大于22℃；8.防砸性能：经10.78kN静压力试验和冲击锤质量为23kg，落下高度为300mm的冲击试验后，耐压力试验≥16mm，冲击力试验≥16mm；</w:t>
            </w:r>
          </w:p>
        </w:tc>
        <w:tc>
          <w:tcPr>
            <w:tcW w:w="750" w:type="dxa"/>
            <w:vAlign w:val="center"/>
          </w:tcPr>
          <w:p w14:paraId="4F4A49F2">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双</w:t>
            </w:r>
          </w:p>
        </w:tc>
        <w:tc>
          <w:tcPr>
            <w:tcW w:w="851" w:type="dxa"/>
            <w:vAlign w:val="center"/>
          </w:tcPr>
          <w:p w14:paraId="488DB355">
            <w:pPr>
              <w:keepNext w:val="0"/>
              <w:keepLines w:val="0"/>
              <w:widowControl/>
              <w:numPr>
                <w:ilvl w:val="0"/>
                <w:numId w:val="0"/>
              </w:numPr>
              <w:suppressLineNumbers w:val="0"/>
              <w:ind w:left="0" w:leftChars="0" w:firstLine="0" w:firstLineChars="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40</w:t>
            </w:r>
          </w:p>
        </w:tc>
      </w:tr>
      <w:tr w14:paraId="126B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4D2B688B">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18</w:t>
            </w:r>
          </w:p>
        </w:tc>
        <w:tc>
          <w:tcPr>
            <w:tcW w:w="1098" w:type="dxa"/>
            <w:vAlign w:val="center"/>
          </w:tcPr>
          <w:p w14:paraId="4FCBDDAF">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雨衣</w:t>
            </w:r>
          </w:p>
        </w:tc>
        <w:tc>
          <w:tcPr>
            <w:tcW w:w="5299" w:type="dxa"/>
            <w:vAlign w:val="center"/>
          </w:tcPr>
          <w:p w14:paraId="3B43B1BA">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1.样式:分体式反光；2.色牢度:色牢度耐水变色≥3级、沾色&gt;3级；3.防水性:耐水压应&gt;40KPa；4.甲醛&lt;300mg/kg。</w:t>
            </w:r>
          </w:p>
        </w:tc>
        <w:tc>
          <w:tcPr>
            <w:tcW w:w="750" w:type="dxa"/>
            <w:vAlign w:val="center"/>
          </w:tcPr>
          <w:p w14:paraId="19E5AF7A">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套（件）</w:t>
            </w:r>
          </w:p>
        </w:tc>
        <w:tc>
          <w:tcPr>
            <w:tcW w:w="851" w:type="dxa"/>
            <w:vAlign w:val="center"/>
          </w:tcPr>
          <w:p w14:paraId="5B4F1CBC">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49</w:t>
            </w:r>
          </w:p>
        </w:tc>
      </w:tr>
      <w:tr w14:paraId="1478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1ADBA964">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19</w:t>
            </w:r>
          </w:p>
        </w:tc>
        <w:tc>
          <w:tcPr>
            <w:tcW w:w="1098" w:type="dxa"/>
            <w:vAlign w:val="center"/>
          </w:tcPr>
          <w:p w14:paraId="207AEFEA">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雨鞋</w:t>
            </w:r>
            <w:r>
              <w:rPr>
                <w:rFonts w:hint="eastAsia" w:ascii="宋体" w:hAnsi="宋体" w:eastAsia="宋体" w:cs="宋体"/>
                <w:b w:val="0"/>
                <w:bCs w:val="0"/>
                <w:spacing w:val="6"/>
                <w:kern w:val="0"/>
                <w:sz w:val="24"/>
                <w:szCs w:val="24"/>
                <w:vertAlign w:val="baseline"/>
                <w:lang w:val="en-US" w:eastAsia="zh-CN" w:bidi="ar"/>
              </w:rPr>
              <w:t>）</w:t>
            </w:r>
          </w:p>
        </w:tc>
        <w:tc>
          <w:tcPr>
            <w:tcW w:w="5299" w:type="dxa"/>
            <w:vAlign w:val="center"/>
          </w:tcPr>
          <w:p w14:paraId="1025E058">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1.材质：PVC；2.规格：中筒；3.颜色：黑色</w:t>
            </w:r>
          </w:p>
        </w:tc>
        <w:tc>
          <w:tcPr>
            <w:tcW w:w="750" w:type="dxa"/>
            <w:vAlign w:val="center"/>
          </w:tcPr>
          <w:p w14:paraId="27E03286">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双</w:t>
            </w:r>
          </w:p>
        </w:tc>
        <w:tc>
          <w:tcPr>
            <w:tcW w:w="851" w:type="dxa"/>
            <w:vAlign w:val="center"/>
          </w:tcPr>
          <w:p w14:paraId="51BCC485">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32</w:t>
            </w:r>
          </w:p>
        </w:tc>
      </w:tr>
      <w:tr w14:paraId="70E3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79732ACD">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20</w:t>
            </w:r>
          </w:p>
        </w:tc>
        <w:tc>
          <w:tcPr>
            <w:tcW w:w="1098" w:type="dxa"/>
            <w:vAlign w:val="center"/>
          </w:tcPr>
          <w:p w14:paraId="2031B239">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便携式工作灯</w:t>
            </w:r>
          </w:p>
        </w:tc>
        <w:tc>
          <w:tcPr>
            <w:tcW w:w="5299" w:type="dxa"/>
            <w:vAlign w:val="center"/>
          </w:tcPr>
          <w:p w14:paraId="777C727B">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1.额定容量：≥4400mAh；2.光源（LED）平均使用寿命： ≥100000h；3.连续放电时间： ≥8h（强光）/≥16h（工作光）/≥32h（频闪信号光）；4.电池使用寿命：≥1000（循环）；5.防护等级：IP68；6.防爆等级：Ex dib IIC T6 Gb</w:t>
            </w:r>
          </w:p>
        </w:tc>
        <w:tc>
          <w:tcPr>
            <w:tcW w:w="750" w:type="dxa"/>
            <w:vAlign w:val="center"/>
          </w:tcPr>
          <w:p w14:paraId="7CE51440">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只</w:t>
            </w:r>
          </w:p>
        </w:tc>
        <w:tc>
          <w:tcPr>
            <w:tcW w:w="851" w:type="dxa"/>
            <w:vAlign w:val="center"/>
          </w:tcPr>
          <w:p w14:paraId="41CB345D">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6</w:t>
            </w:r>
          </w:p>
        </w:tc>
      </w:tr>
      <w:tr w14:paraId="7E4B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171C9FD1">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21</w:t>
            </w:r>
          </w:p>
        </w:tc>
        <w:tc>
          <w:tcPr>
            <w:tcW w:w="1098" w:type="dxa"/>
            <w:vAlign w:val="center"/>
          </w:tcPr>
          <w:p w14:paraId="6DBB5D61">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手电筒</w:t>
            </w:r>
          </w:p>
        </w:tc>
        <w:tc>
          <w:tcPr>
            <w:tcW w:w="5299" w:type="dxa"/>
            <w:vAlign w:val="center"/>
          </w:tcPr>
          <w:p w14:paraId="23EEB47C">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1.尺寸:131*36*29mm（±5%）；2.射程:≥219m；3.功率：≥2.5W</w:t>
            </w:r>
          </w:p>
        </w:tc>
        <w:tc>
          <w:tcPr>
            <w:tcW w:w="750" w:type="dxa"/>
            <w:vAlign w:val="center"/>
          </w:tcPr>
          <w:p w14:paraId="6D580835">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只</w:t>
            </w:r>
          </w:p>
        </w:tc>
        <w:tc>
          <w:tcPr>
            <w:tcW w:w="851" w:type="dxa"/>
            <w:vAlign w:val="center"/>
          </w:tcPr>
          <w:p w14:paraId="54E90F6C">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17</w:t>
            </w:r>
          </w:p>
        </w:tc>
      </w:tr>
      <w:tr w14:paraId="1FD7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3B860538">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22</w:t>
            </w:r>
          </w:p>
        </w:tc>
        <w:tc>
          <w:tcPr>
            <w:tcW w:w="1098" w:type="dxa"/>
            <w:vAlign w:val="center"/>
          </w:tcPr>
          <w:p w14:paraId="4B918265">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手套</w:t>
            </w:r>
          </w:p>
        </w:tc>
        <w:tc>
          <w:tcPr>
            <w:tcW w:w="5299" w:type="dxa"/>
            <w:vAlign w:val="center"/>
          </w:tcPr>
          <w:p w14:paraId="0F1ED2B4">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1.材质：丁腈材质，耐磨防滑。</w:t>
            </w:r>
          </w:p>
        </w:tc>
        <w:tc>
          <w:tcPr>
            <w:tcW w:w="750" w:type="dxa"/>
            <w:vAlign w:val="center"/>
          </w:tcPr>
          <w:p w14:paraId="3C92C964">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双</w:t>
            </w:r>
          </w:p>
        </w:tc>
        <w:tc>
          <w:tcPr>
            <w:tcW w:w="851" w:type="dxa"/>
            <w:vAlign w:val="center"/>
          </w:tcPr>
          <w:p w14:paraId="489302E5">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90</w:t>
            </w:r>
          </w:p>
        </w:tc>
      </w:tr>
      <w:tr w14:paraId="161D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3023A833">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23</w:t>
            </w:r>
          </w:p>
        </w:tc>
        <w:tc>
          <w:tcPr>
            <w:tcW w:w="1098" w:type="dxa"/>
            <w:vAlign w:val="center"/>
          </w:tcPr>
          <w:p w14:paraId="51DF634B">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安全帽</w:t>
            </w:r>
          </w:p>
        </w:tc>
        <w:tc>
          <w:tcPr>
            <w:tcW w:w="5299" w:type="dxa"/>
            <w:vAlign w:val="center"/>
          </w:tcPr>
          <w:p w14:paraId="7ECCDBC6">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1.材质:高强度ABS；2.功能:头部防护、抗冲击、电绝缘。</w:t>
            </w:r>
          </w:p>
        </w:tc>
        <w:tc>
          <w:tcPr>
            <w:tcW w:w="750" w:type="dxa"/>
            <w:vAlign w:val="center"/>
          </w:tcPr>
          <w:p w14:paraId="2BFAEE7D">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顶</w:t>
            </w:r>
          </w:p>
        </w:tc>
        <w:tc>
          <w:tcPr>
            <w:tcW w:w="851" w:type="dxa"/>
            <w:vAlign w:val="center"/>
          </w:tcPr>
          <w:p w14:paraId="1785EFAC">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10</w:t>
            </w:r>
          </w:p>
        </w:tc>
      </w:tr>
      <w:tr w14:paraId="7715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09003FA8">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24</w:t>
            </w:r>
          </w:p>
        </w:tc>
        <w:tc>
          <w:tcPr>
            <w:tcW w:w="1098" w:type="dxa"/>
            <w:vAlign w:val="center"/>
          </w:tcPr>
          <w:p w14:paraId="5D80BDA4">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安全警示服</w:t>
            </w:r>
          </w:p>
        </w:tc>
        <w:tc>
          <w:tcPr>
            <w:tcW w:w="5299" w:type="dxa"/>
            <w:vAlign w:val="center"/>
          </w:tcPr>
          <w:p w14:paraId="61646129">
            <w:pPr>
              <w:keepNext w:val="0"/>
              <w:keepLines w:val="0"/>
              <w:widowControl/>
              <w:numPr>
                <w:ilvl w:val="0"/>
                <w:numId w:val="0"/>
              </w:numPr>
              <w:suppressLineNumbers w:val="0"/>
              <w:jc w:val="both"/>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1.涤纶、PVC反光条</w:t>
            </w:r>
          </w:p>
        </w:tc>
        <w:tc>
          <w:tcPr>
            <w:tcW w:w="750" w:type="dxa"/>
            <w:vAlign w:val="center"/>
          </w:tcPr>
          <w:p w14:paraId="55A73EE9">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件</w:t>
            </w:r>
          </w:p>
        </w:tc>
        <w:tc>
          <w:tcPr>
            <w:tcW w:w="851" w:type="dxa"/>
            <w:vAlign w:val="center"/>
          </w:tcPr>
          <w:p w14:paraId="3DDF8AE8">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85</w:t>
            </w:r>
          </w:p>
        </w:tc>
      </w:tr>
      <w:tr w14:paraId="30B0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4F071FA3">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25</w:t>
            </w:r>
          </w:p>
        </w:tc>
        <w:tc>
          <w:tcPr>
            <w:tcW w:w="1098" w:type="dxa"/>
            <w:vAlign w:val="center"/>
          </w:tcPr>
          <w:p w14:paraId="6B5BDDE3">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手提喇叭</w:t>
            </w:r>
          </w:p>
        </w:tc>
        <w:tc>
          <w:tcPr>
            <w:tcW w:w="5299" w:type="dxa"/>
            <w:vAlign w:val="center"/>
          </w:tcPr>
          <w:p w14:paraId="38B588D2">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性能：音量大，声音清晰；录音时间：≥120秒；最大功率：60W；传播距离：≥1200m；充电口类型：Type-C</w:t>
            </w:r>
          </w:p>
        </w:tc>
        <w:tc>
          <w:tcPr>
            <w:tcW w:w="750" w:type="dxa"/>
            <w:vAlign w:val="center"/>
          </w:tcPr>
          <w:p w14:paraId="4F5A47CA">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只</w:t>
            </w:r>
          </w:p>
        </w:tc>
        <w:tc>
          <w:tcPr>
            <w:tcW w:w="851" w:type="dxa"/>
            <w:vAlign w:val="center"/>
          </w:tcPr>
          <w:p w14:paraId="189BEE6C">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10</w:t>
            </w:r>
          </w:p>
        </w:tc>
      </w:tr>
      <w:tr w14:paraId="43C6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1073D95A">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26</w:t>
            </w:r>
          </w:p>
        </w:tc>
        <w:tc>
          <w:tcPr>
            <w:tcW w:w="1098" w:type="dxa"/>
            <w:vAlign w:val="center"/>
          </w:tcPr>
          <w:p w14:paraId="0C514A36">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救生衣</w:t>
            </w:r>
          </w:p>
        </w:tc>
        <w:tc>
          <w:tcPr>
            <w:tcW w:w="5299" w:type="dxa"/>
            <w:vAlign w:val="center"/>
          </w:tcPr>
          <w:p w14:paraId="55D1A793">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面料:加厚牛津防水布；浮力:≥7.5KG</w:t>
            </w:r>
          </w:p>
        </w:tc>
        <w:tc>
          <w:tcPr>
            <w:tcW w:w="750" w:type="dxa"/>
            <w:vAlign w:val="center"/>
          </w:tcPr>
          <w:p w14:paraId="67C78322">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件</w:t>
            </w:r>
          </w:p>
        </w:tc>
        <w:tc>
          <w:tcPr>
            <w:tcW w:w="851" w:type="dxa"/>
            <w:vAlign w:val="center"/>
          </w:tcPr>
          <w:p w14:paraId="07183FD7">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7</w:t>
            </w:r>
          </w:p>
        </w:tc>
      </w:tr>
      <w:tr w14:paraId="22FB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46239663">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27</w:t>
            </w:r>
          </w:p>
        </w:tc>
        <w:tc>
          <w:tcPr>
            <w:tcW w:w="1098" w:type="dxa"/>
            <w:vAlign w:val="center"/>
          </w:tcPr>
          <w:p w14:paraId="1A8FB350">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救生圈</w:t>
            </w:r>
          </w:p>
        </w:tc>
        <w:tc>
          <w:tcPr>
            <w:tcW w:w="5299" w:type="dxa"/>
            <w:vAlign w:val="center"/>
          </w:tcPr>
          <w:p w14:paraId="37817E77">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绳材质:尼龙；包材材质:PVC；产品重量:0.65KG</w:t>
            </w:r>
          </w:p>
          <w:p w14:paraId="11958E9A">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浮材材质:实心泡沫；反光面料:涤纶；外圈直径:72CM；内圈直径:44CM；产品厚度:12CM</w:t>
            </w:r>
          </w:p>
        </w:tc>
        <w:tc>
          <w:tcPr>
            <w:tcW w:w="750" w:type="dxa"/>
            <w:vAlign w:val="center"/>
          </w:tcPr>
          <w:p w14:paraId="780EA958">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只</w:t>
            </w:r>
          </w:p>
        </w:tc>
        <w:tc>
          <w:tcPr>
            <w:tcW w:w="851" w:type="dxa"/>
            <w:vAlign w:val="center"/>
          </w:tcPr>
          <w:p w14:paraId="52D1C4D5">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15</w:t>
            </w:r>
          </w:p>
        </w:tc>
      </w:tr>
      <w:tr w14:paraId="3971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64DA57E9">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28</w:t>
            </w:r>
          </w:p>
        </w:tc>
        <w:tc>
          <w:tcPr>
            <w:tcW w:w="1098" w:type="dxa"/>
            <w:vAlign w:val="center"/>
          </w:tcPr>
          <w:p w14:paraId="21FED5DA">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折叠床</w:t>
            </w:r>
          </w:p>
        </w:tc>
        <w:tc>
          <w:tcPr>
            <w:tcW w:w="5299" w:type="dxa"/>
            <w:vAlign w:val="center"/>
          </w:tcPr>
          <w:p w14:paraId="2816395A">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折叠床尺寸：长：≥1850mm，宽≥700mm，高：≥350mm；2.折叠床由PVC涂层布、焊接钢管、钢板、天蓝涤纶线带、插扣、三道梁、活动三节环、天蓝锦丝搭扣带、天蓝缝纫线、塑料板、螺钉、螺母、垫圈、铆钉、海绵、塑料堵盖以及塑料垫托等组成；</w:t>
            </w:r>
          </w:p>
        </w:tc>
        <w:tc>
          <w:tcPr>
            <w:tcW w:w="750" w:type="dxa"/>
            <w:vAlign w:val="center"/>
          </w:tcPr>
          <w:p w14:paraId="4F167ED1">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张</w:t>
            </w:r>
          </w:p>
        </w:tc>
        <w:tc>
          <w:tcPr>
            <w:tcW w:w="851" w:type="dxa"/>
            <w:vAlign w:val="center"/>
          </w:tcPr>
          <w:p w14:paraId="438F93BD">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6</w:t>
            </w:r>
          </w:p>
        </w:tc>
      </w:tr>
      <w:tr w14:paraId="666C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2BADA70B">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29</w:t>
            </w:r>
          </w:p>
        </w:tc>
        <w:tc>
          <w:tcPr>
            <w:tcW w:w="1098" w:type="dxa"/>
            <w:vAlign w:val="center"/>
          </w:tcPr>
          <w:p w14:paraId="386B417F">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行军床</w:t>
            </w:r>
          </w:p>
        </w:tc>
        <w:tc>
          <w:tcPr>
            <w:tcW w:w="5299" w:type="dxa"/>
            <w:vAlign w:val="center"/>
          </w:tcPr>
          <w:p w14:paraId="6FF77045">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铝管行军床:材质:600D加厚牛津布+铝管；规格尺寸≥1900*630*420mm；金属件表面涂层含铝量≤50mg/kg。</w:t>
            </w:r>
          </w:p>
        </w:tc>
        <w:tc>
          <w:tcPr>
            <w:tcW w:w="750" w:type="dxa"/>
            <w:vAlign w:val="center"/>
          </w:tcPr>
          <w:p w14:paraId="37B45E9E">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张</w:t>
            </w:r>
          </w:p>
        </w:tc>
        <w:tc>
          <w:tcPr>
            <w:tcW w:w="851" w:type="dxa"/>
            <w:vAlign w:val="center"/>
          </w:tcPr>
          <w:p w14:paraId="319BD196">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25</w:t>
            </w:r>
          </w:p>
        </w:tc>
      </w:tr>
      <w:tr w14:paraId="5FF2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2B3C65F5">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30</w:t>
            </w:r>
          </w:p>
        </w:tc>
        <w:tc>
          <w:tcPr>
            <w:tcW w:w="1098" w:type="dxa"/>
            <w:vAlign w:val="center"/>
          </w:tcPr>
          <w:p w14:paraId="64298E97">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棉被</w:t>
            </w:r>
          </w:p>
        </w:tc>
        <w:tc>
          <w:tcPr>
            <w:tcW w:w="5299" w:type="dxa"/>
            <w:vAlign w:val="center"/>
          </w:tcPr>
          <w:p w14:paraId="3946355B">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1.棉胎(不含被套)重量≥3kg/床；2.成份含量：全棉；3.成品尺寸：200cm×155cm(+3cm)。</w:t>
            </w:r>
          </w:p>
        </w:tc>
        <w:tc>
          <w:tcPr>
            <w:tcW w:w="750" w:type="dxa"/>
            <w:vAlign w:val="center"/>
          </w:tcPr>
          <w:p w14:paraId="0E6F72E8">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条</w:t>
            </w:r>
          </w:p>
        </w:tc>
        <w:tc>
          <w:tcPr>
            <w:tcW w:w="851" w:type="dxa"/>
            <w:vAlign w:val="center"/>
          </w:tcPr>
          <w:p w14:paraId="5DB9C7FE">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10</w:t>
            </w:r>
          </w:p>
        </w:tc>
      </w:tr>
      <w:tr w14:paraId="7665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029F447D">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31</w:t>
            </w:r>
          </w:p>
        </w:tc>
        <w:tc>
          <w:tcPr>
            <w:tcW w:w="1098" w:type="dxa"/>
            <w:vAlign w:val="center"/>
          </w:tcPr>
          <w:p w14:paraId="1BBD5A96">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毛巾被</w:t>
            </w:r>
          </w:p>
        </w:tc>
        <w:tc>
          <w:tcPr>
            <w:tcW w:w="5299" w:type="dxa"/>
            <w:vAlign w:val="center"/>
          </w:tcPr>
          <w:p w14:paraId="62D872FE">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尺寸≥1.5*2m；材质:混纺、草绿色；包边材质:聚酯纤维重:≥2000g</w:t>
            </w:r>
          </w:p>
        </w:tc>
        <w:tc>
          <w:tcPr>
            <w:tcW w:w="750" w:type="dxa"/>
            <w:vAlign w:val="center"/>
          </w:tcPr>
          <w:p w14:paraId="28C3C53E">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条</w:t>
            </w:r>
          </w:p>
        </w:tc>
        <w:tc>
          <w:tcPr>
            <w:tcW w:w="851" w:type="dxa"/>
            <w:vAlign w:val="center"/>
          </w:tcPr>
          <w:p w14:paraId="150F93CB">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11</w:t>
            </w:r>
          </w:p>
        </w:tc>
      </w:tr>
      <w:tr w14:paraId="74CA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0A83A5D6">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32</w:t>
            </w:r>
          </w:p>
        </w:tc>
        <w:tc>
          <w:tcPr>
            <w:tcW w:w="1098" w:type="dxa"/>
            <w:vAlign w:val="center"/>
          </w:tcPr>
          <w:p w14:paraId="7E82A9A8">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睡袋</w:t>
            </w:r>
          </w:p>
        </w:tc>
        <w:tc>
          <w:tcPr>
            <w:tcW w:w="5299" w:type="dxa"/>
            <w:vAlign w:val="center"/>
          </w:tcPr>
          <w:p w14:paraId="2816D51A">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规格尺寸：210*70厘米；面料颜色：星空迷彩；面料：210T防水涤沦；内衬：190T 塔夫绸；填充：中空棉</w:t>
            </w:r>
          </w:p>
        </w:tc>
        <w:tc>
          <w:tcPr>
            <w:tcW w:w="750" w:type="dxa"/>
            <w:vAlign w:val="center"/>
          </w:tcPr>
          <w:p w14:paraId="6791BCB9">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个</w:t>
            </w:r>
          </w:p>
        </w:tc>
        <w:tc>
          <w:tcPr>
            <w:tcW w:w="851" w:type="dxa"/>
            <w:vAlign w:val="center"/>
          </w:tcPr>
          <w:p w14:paraId="7E776D89">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15</w:t>
            </w:r>
          </w:p>
        </w:tc>
      </w:tr>
      <w:tr w14:paraId="30D4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51C4653A">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33</w:t>
            </w:r>
          </w:p>
        </w:tc>
        <w:tc>
          <w:tcPr>
            <w:tcW w:w="1098" w:type="dxa"/>
            <w:vAlign w:val="center"/>
          </w:tcPr>
          <w:p w14:paraId="507ED612">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应急生活包</w:t>
            </w:r>
          </w:p>
        </w:tc>
        <w:tc>
          <w:tcPr>
            <w:tcW w:w="5299" w:type="dxa"/>
            <w:vAlign w:val="center"/>
          </w:tcPr>
          <w:p w14:paraId="572F760A">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家庭应急包由以下四类物资组成：</w:t>
            </w:r>
          </w:p>
          <w:p w14:paraId="6071ECA4">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a)餐具类：饭盆、筷子和带盖水杯；</w:t>
            </w:r>
          </w:p>
          <w:p w14:paraId="2ACDC67C">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b)生活用品类：毛巾、肥皂、折叠水桶、拖鞋和指甲钳；</w:t>
            </w:r>
          </w:p>
          <w:p w14:paraId="3DD0E887">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c)防护类：折叠雨伞；</w:t>
            </w:r>
          </w:p>
          <w:p w14:paraId="5ADA7BA8">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d)包装类：应急包外包装。</w:t>
            </w:r>
          </w:p>
        </w:tc>
        <w:tc>
          <w:tcPr>
            <w:tcW w:w="750" w:type="dxa"/>
            <w:vAlign w:val="center"/>
          </w:tcPr>
          <w:p w14:paraId="364C05A9">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个</w:t>
            </w:r>
          </w:p>
        </w:tc>
        <w:tc>
          <w:tcPr>
            <w:tcW w:w="851" w:type="dxa"/>
            <w:vAlign w:val="center"/>
          </w:tcPr>
          <w:p w14:paraId="3872A723">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18</w:t>
            </w:r>
          </w:p>
        </w:tc>
      </w:tr>
      <w:tr w14:paraId="7843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5171BB0F">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34</w:t>
            </w:r>
          </w:p>
        </w:tc>
        <w:tc>
          <w:tcPr>
            <w:tcW w:w="1098" w:type="dxa"/>
            <w:vAlign w:val="center"/>
          </w:tcPr>
          <w:p w14:paraId="2DDB5265">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沙袋</w:t>
            </w:r>
          </w:p>
        </w:tc>
        <w:tc>
          <w:tcPr>
            <w:tcW w:w="5299" w:type="dxa"/>
            <w:vAlign w:val="center"/>
          </w:tcPr>
          <w:p w14:paraId="77AF4954">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名称:防汛沙袋；材质:高密度4*4加厚帆布；尺寸：30*70CM</w:t>
            </w:r>
          </w:p>
        </w:tc>
        <w:tc>
          <w:tcPr>
            <w:tcW w:w="750" w:type="dxa"/>
            <w:vAlign w:val="center"/>
          </w:tcPr>
          <w:p w14:paraId="0B068DD3">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只</w:t>
            </w:r>
          </w:p>
        </w:tc>
        <w:tc>
          <w:tcPr>
            <w:tcW w:w="851" w:type="dxa"/>
            <w:vAlign w:val="center"/>
          </w:tcPr>
          <w:p w14:paraId="03FB0718">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50</w:t>
            </w:r>
          </w:p>
        </w:tc>
      </w:tr>
      <w:tr w14:paraId="153D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57992723">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35</w:t>
            </w:r>
          </w:p>
        </w:tc>
        <w:tc>
          <w:tcPr>
            <w:tcW w:w="1098" w:type="dxa"/>
            <w:vAlign w:val="center"/>
          </w:tcPr>
          <w:p w14:paraId="42D9CD82">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袋类</w:t>
            </w:r>
          </w:p>
        </w:tc>
        <w:tc>
          <w:tcPr>
            <w:tcW w:w="5299" w:type="dxa"/>
            <w:vAlign w:val="center"/>
          </w:tcPr>
          <w:p w14:paraId="4046D920">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名称:防汛沙袋；材质:高密度4*4加厚帆布；尺寸：30*70CM</w:t>
            </w:r>
          </w:p>
        </w:tc>
        <w:tc>
          <w:tcPr>
            <w:tcW w:w="750" w:type="dxa"/>
            <w:vAlign w:val="center"/>
          </w:tcPr>
          <w:p w14:paraId="6B4E3FCE">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条</w:t>
            </w:r>
          </w:p>
        </w:tc>
        <w:tc>
          <w:tcPr>
            <w:tcW w:w="851" w:type="dxa"/>
            <w:vAlign w:val="center"/>
          </w:tcPr>
          <w:p w14:paraId="6B6BAEDA">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1000</w:t>
            </w:r>
          </w:p>
        </w:tc>
      </w:tr>
      <w:tr w14:paraId="676B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704221BF">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36</w:t>
            </w:r>
          </w:p>
        </w:tc>
        <w:tc>
          <w:tcPr>
            <w:tcW w:w="1098" w:type="dxa"/>
            <w:vAlign w:val="center"/>
          </w:tcPr>
          <w:p w14:paraId="0AFE6C6D">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铁锹</w:t>
            </w:r>
          </w:p>
        </w:tc>
        <w:tc>
          <w:tcPr>
            <w:tcW w:w="5299" w:type="dxa"/>
            <w:vAlign w:val="center"/>
          </w:tcPr>
          <w:p w14:paraId="69544ECD">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一体锰钢尖锹；产品材质:锯片钢；铲头厚度:约1.1mm</w:t>
            </w:r>
          </w:p>
        </w:tc>
        <w:tc>
          <w:tcPr>
            <w:tcW w:w="750" w:type="dxa"/>
            <w:vAlign w:val="center"/>
          </w:tcPr>
          <w:p w14:paraId="1CD7DDF2">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把</w:t>
            </w:r>
          </w:p>
        </w:tc>
        <w:tc>
          <w:tcPr>
            <w:tcW w:w="851" w:type="dxa"/>
            <w:vAlign w:val="center"/>
          </w:tcPr>
          <w:p w14:paraId="39170BED">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28</w:t>
            </w:r>
          </w:p>
        </w:tc>
      </w:tr>
      <w:tr w14:paraId="42B5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1566578B">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37</w:t>
            </w:r>
          </w:p>
        </w:tc>
        <w:tc>
          <w:tcPr>
            <w:tcW w:w="1098" w:type="dxa"/>
            <w:vAlign w:val="center"/>
          </w:tcPr>
          <w:p w14:paraId="35A72F4E">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应急灯</w:t>
            </w:r>
          </w:p>
        </w:tc>
        <w:tc>
          <w:tcPr>
            <w:tcW w:w="5299" w:type="dxa"/>
            <w:vAlign w:val="center"/>
          </w:tcPr>
          <w:p w14:paraId="2033D2C1">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额定容量：≥4400mAh；额定功率（LED）：3×3W；光源（LED）平均使用寿命：≥100000h</w:t>
            </w:r>
          </w:p>
          <w:p w14:paraId="4A4F59C6">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连续放电时间：≥8h（强光）/≥16h（工作光）/≥32h（频闪信号光）；电池使用寿命：≥1000（循环）；防护等级：IP68；防爆等级：Ex dib IIC T6 Gb</w:t>
            </w:r>
          </w:p>
        </w:tc>
        <w:tc>
          <w:tcPr>
            <w:tcW w:w="750" w:type="dxa"/>
            <w:vAlign w:val="center"/>
          </w:tcPr>
          <w:p w14:paraId="0459A11D">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批</w:t>
            </w:r>
          </w:p>
        </w:tc>
        <w:tc>
          <w:tcPr>
            <w:tcW w:w="851" w:type="dxa"/>
            <w:vAlign w:val="center"/>
          </w:tcPr>
          <w:p w14:paraId="11DE20BD">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4</w:t>
            </w:r>
          </w:p>
        </w:tc>
      </w:tr>
      <w:tr w14:paraId="39BC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1F93E004">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38</w:t>
            </w:r>
          </w:p>
        </w:tc>
        <w:tc>
          <w:tcPr>
            <w:tcW w:w="1098" w:type="dxa"/>
            <w:vAlign w:val="center"/>
          </w:tcPr>
          <w:p w14:paraId="05022BEC">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汽（柴）油发电机</w:t>
            </w:r>
          </w:p>
        </w:tc>
        <w:tc>
          <w:tcPr>
            <w:tcW w:w="5299" w:type="dxa"/>
            <w:vAlign w:val="center"/>
          </w:tcPr>
          <w:p w14:paraId="7BEC5116">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1.启动方式:手拉启动；峰值功率≥2.5kw；额定功率≥2.3kw；额定电压:230V;</w:t>
            </w:r>
          </w:p>
        </w:tc>
        <w:tc>
          <w:tcPr>
            <w:tcW w:w="750" w:type="dxa"/>
            <w:vAlign w:val="center"/>
          </w:tcPr>
          <w:p w14:paraId="21D02443">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台</w:t>
            </w:r>
          </w:p>
        </w:tc>
        <w:tc>
          <w:tcPr>
            <w:tcW w:w="851" w:type="dxa"/>
            <w:vAlign w:val="center"/>
          </w:tcPr>
          <w:p w14:paraId="7A18D5B3">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w:t>
            </w:r>
          </w:p>
        </w:tc>
      </w:tr>
      <w:tr w14:paraId="728D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29E3A2D8">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39</w:t>
            </w:r>
          </w:p>
        </w:tc>
        <w:tc>
          <w:tcPr>
            <w:tcW w:w="1098" w:type="dxa"/>
            <w:vAlign w:val="center"/>
          </w:tcPr>
          <w:p w14:paraId="42AAAE35">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排水泵</w:t>
            </w:r>
          </w:p>
        </w:tc>
        <w:tc>
          <w:tcPr>
            <w:tcW w:w="5299" w:type="dxa"/>
            <w:vAlign w:val="center"/>
          </w:tcPr>
          <w:p w14:paraId="54EB959B">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材质:铸铁；驱动方式:手动；输送介质:清水泵；叶轮吸入方式:单吸式；流量:≥1.5m/h；叶轮数目:1个；扬程:≥32m；排出口径:≥25mm；功率;≥0.5kw。</w:t>
            </w:r>
          </w:p>
        </w:tc>
        <w:tc>
          <w:tcPr>
            <w:tcW w:w="750" w:type="dxa"/>
            <w:vAlign w:val="center"/>
          </w:tcPr>
          <w:p w14:paraId="6A6F25D7">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台（套）</w:t>
            </w:r>
          </w:p>
        </w:tc>
        <w:tc>
          <w:tcPr>
            <w:tcW w:w="851" w:type="dxa"/>
            <w:vAlign w:val="center"/>
          </w:tcPr>
          <w:p w14:paraId="41F4357D">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2</w:t>
            </w:r>
          </w:p>
        </w:tc>
      </w:tr>
      <w:tr w14:paraId="1DCA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73CE66DC">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40</w:t>
            </w:r>
          </w:p>
        </w:tc>
        <w:tc>
          <w:tcPr>
            <w:tcW w:w="1098" w:type="dxa"/>
            <w:vAlign w:val="center"/>
          </w:tcPr>
          <w:p w14:paraId="69E46C1F">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普通投光灯</w:t>
            </w:r>
          </w:p>
        </w:tc>
        <w:tc>
          <w:tcPr>
            <w:tcW w:w="5299" w:type="dxa"/>
            <w:vAlign w:val="center"/>
          </w:tcPr>
          <w:p w14:paraId="14E57A44">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功率：50W；电压：220V；色温：正白光；材质：铝+玻璃；理论寿命：≥50000H</w:t>
            </w:r>
          </w:p>
        </w:tc>
        <w:tc>
          <w:tcPr>
            <w:tcW w:w="750" w:type="dxa"/>
            <w:vAlign w:val="center"/>
          </w:tcPr>
          <w:p w14:paraId="00BD8D47">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台</w:t>
            </w:r>
          </w:p>
        </w:tc>
        <w:tc>
          <w:tcPr>
            <w:tcW w:w="851" w:type="dxa"/>
            <w:vAlign w:val="center"/>
          </w:tcPr>
          <w:p w14:paraId="5117F7E8">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default" w:ascii="宋体" w:hAnsi="宋体" w:eastAsia="宋体" w:cs="宋体"/>
                <w:b w:val="0"/>
                <w:bCs w:val="0"/>
                <w:spacing w:val="6"/>
                <w:kern w:val="0"/>
                <w:sz w:val="24"/>
                <w:szCs w:val="24"/>
                <w:vertAlign w:val="baseline"/>
                <w:lang w:val="en-US" w:eastAsia="zh-CN" w:bidi="ar"/>
              </w:rPr>
              <w:t>1</w:t>
            </w:r>
          </w:p>
        </w:tc>
      </w:tr>
      <w:tr w14:paraId="607B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1BA6CAAE">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41</w:t>
            </w:r>
          </w:p>
        </w:tc>
        <w:tc>
          <w:tcPr>
            <w:tcW w:w="1098" w:type="dxa"/>
            <w:vAlign w:val="center"/>
          </w:tcPr>
          <w:p w14:paraId="62E159CE">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松木桩</w:t>
            </w:r>
          </w:p>
        </w:tc>
        <w:tc>
          <w:tcPr>
            <w:tcW w:w="5299" w:type="dxa"/>
            <w:vAlign w:val="center"/>
          </w:tcPr>
          <w:p w14:paraId="1CDD1147">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选用材质坚实、无腐朽、无虫蛀的松木，气干密度需达到0.4～0.6g/cm³，确保具有足够的强度和耐久性；桩头：小头直径100mm；桩长：5m</w:t>
            </w:r>
          </w:p>
        </w:tc>
        <w:tc>
          <w:tcPr>
            <w:tcW w:w="750" w:type="dxa"/>
            <w:vAlign w:val="center"/>
          </w:tcPr>
          <w:p w14:paraId="06675D23">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根</w:t>
            </w:r>
          </w:p>
        </w:tc>
        <w:tc>
          <w:tcPr>
            <w:tcW w:w="851" w:type="dxa"/>
            <w:vAlign w:val="center"/>
          </w:tcPr>
          <w:p w14:paraId="28AA21A7">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100</w:t>
            </w:r>
          </w:p>
        </w:tc>
      </w:tr>
    </w:tbl>
    <w:p w14:paraId="57551963">
      <w:pPr>
        <w:keepNext w:val="0"/>
        <w:keepLines w:val="0"/>
        <w:widowControl/>
        <w:numPr>
          <w:ilvl w:val="0"/>
          <w:numId w:val="0"/>
        </w:numPr>
        <w:suppressLineNumbers w:val="0"/>
        <w:jc w:val="left"/>
        <w:rPr>
          <w:rFonts w:hint="eastAsia" w:ascii="Microsoft YaHei UI" w:hAnsi="Microsoft YaHei UI" w:eastAsia="Microsoft YaHei UI" w:cs="Microsoft YaHei UI"/>
          <w:b/>
          <w:bCs/>
          <w:spacing w:val="6"/>
          <w:kern w:val="0"/>
          <w:sz w:val="24"/>
          <w:szCs w:val="24"/>
          <w:lang w:val="en-US" w:eastAsia="zh-CN" w:bidi="ar"/>
        </w:rPr>
      </w:pPr>
      <w:r>
        <w:rPr>
          <w:rFonts w:hint="eastAsia" w:ascii="Microsoft YaHei UI" w:hAnsi="Microsoft YaHei UI" w:eastAsia="Microsoft YaHei UI" w:cs="Microsoft YaHei UI"/>
          <w:b/>
          <w:bCs/>
          <w:spacing w:val="6"/>
          <w:kern w:val="0"/>
          <w:sz w:val="24"/>
          <w:szCs w:val="24"/>
          <w:lang w:val="en-US" w:eastAsia="zh-CN" w:bidi="ar"/>
        </w:rPr>
        <w:t>三、服务要求：</w:t>
      </w:r>
    </w:p>
    <w:p w14:paraId="655988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both"/>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1、服务期:</w:t>
      </w:r>
      <w:bookmarkStart w:id="0" w:name="_GoBack"/>
      <w:r>
        <w:rPr>
          <w:rFonts w:hint="eastAsia" w:ascii="Microsoft YaHei UI" w:hAnsi="Microsoft YaHei UI" w:eastAsia="Microsoft YaHei UI" w:cs="Microsoft YaHei UI"/>
          <w:b w:val="0"/>
          <w:bCs w:val="0"/>
          <w:i w:val="0"/>
          <w:iCs w:val="0"/>
          <w:caps w:val="0"/>
          <w:spacing w:val="6"/>
          <w:sz w:val="24"/>
          <w:szCs w:val="24"/>
          <w:shd w:val="clear" w:fill="FFFFFF"/>
        </w:rPr>
        <w:t>合同签订之日起，服务期至项目完成</w:t>
      </w:r>
      <w:bookmarkEnd w:id="0"/>
      <w:r>
        <w:rPr>
          <w:rFonts w:hint="eastAsia" w:ascii="Microsoft YaHei UI" w:hAnsi="Microsoft YaHei UI" w:eastAsia="Microsoft YaHei UI" w:cs="Microsoft YaHei UI"/>
          <w:b w:val="0"/>
          <w:bCs w:val="0"/>
          <w:i w:val="0"/>
          <w:iCs w:val="0"/>
          <w:caps w:val="0"/>
          <w:spacing w:val="6"/>
          <w:sz w:val="24"/>
          <w:szCs w:val="24"/>
          <w:shd w:val="clear" w:fill="FFFFFF"/>
        </w:rPr>
        <w:t>。</w:t>
      </w:r>
    </w:p>
    <w:p w14:paraId="2E2D62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both"/>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2、服务地点:杭州市余杭区仓前街道;</w:t>
      </w:r>
    </w:p>
    <w:p w14:paraId="1C2853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both"/>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3、服务质量要求:符合相关规定要求及采购人要求。</w:t>
      </w:r>
    </w:p>
    <w:p w14:paraId="4495A94D">
      <w:pPr>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br w:type="page"/>
      </w:r>
    </w:p>
    <w:p w14:paraId="05B1BF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2016" w:firstLineChars="80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扫码查看报价函、授权委托书等格式</w:t>
      </w:r>
    </w:p>
    <w:p w14:paraId="0D956AF0">
      <w:pPr>
        <w:keepNext w:val="0"/>
        <w:keepLines w:val="0"/>
        <w:widowControl/>
        <w:suppressLineNumbers w:val="0"/>
        <w:jc w:val="left"/>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3810000" cy="38100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4"/>
                    <a:stretch>
                      <a:fillRect/>
                    </a:stretch>
                  </pic:blipFill>
                  <pic:spPr>
                    <a:xfrm>
                      <a:off x="0" y="0"/>
                      <a:ext cx="3810000" cy="381000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7FFAEFF" w:usb1="F9DFFFFF" w:usb2="0000007F" w:usb3="00000000" w:csb0="203F01FF" w:csb1="DFFF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1D1A3"/>
    <w:multiLevelType w:val="singleLevel"/>
    <w:tmpl w:val="77A1D1A3"/>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醉冬雪">
    <w15:presenceInfo w15:providerId="WPS Office" w15:userId="1404997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801C1"/>
    <w:rsid w:val="06710399"/>
    <w:rsid w:val="08466B5A"/>
    <w:rsid w:val="11C64572"/>
    <w:rsid w:val="20CD401D"/>
    <w:rsid w:val="2A2770AD"/>
    <w:rsid w:val="2AC961F0"/>
    <w:rsid w:val="2D2A52EF"/>
    <w:rsid w:val="2E412DCF"/>
    <w:rsid w:val="2E4770D6"/>
    <w:rsid w:val="34B032BD"/>
    <w:rsid w:val="37D73C8F"/>
    <w:rsid w:val="39D222F4"/>
    <w:rsid w:val="4C337127"/>
    <w:rsid w:val="4F8A7646"/>
    <w:rsid w:val="561B0075"/>
    <w:rsid w:val="6A1C4EC6"/>
    <w:rsid w:val="71B245E5"/>
    <w:rsid w:val="752E3067"/>
    <w:rsid w:val="775252ED"/>
    <w:rsid w:val="79975692"/>
    <w:rsid w:val="7B9C253C"/>
    <w:rsid w:val="7E9C289D"/>
    <w:rsid w:val="7F893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customStyle="1" w:styleId="7">
    <w:name w:val="font21"/>
    <w:basedOn w:val="5"/>
    <w:qFormat/>
    <w:uiPriority w:val="0"/>
    <w:rPr>
      <w:rFonts w:hint="default" w:ascii="方正仿宋_GBK" w:hAnsi="方正仿宋_GBK" w:eastAsia="方正仿宋_GBK" w:cs="方正仿宋_GBK"/>
      <w:color w:val="C00000"/>
      <w:sz w:val="28"/>
      <w:szCs w:val="28"/>
      <w:u w:val="none"/>
    </w:rPr>
  </w:style>
  <w:style w:type="character" w:customStyle="1" w:styleId="8">
    <w:name w:val="font31"/>
    <w:basedOn w:val="5"/>
    <w:qFormat/>
    <w:uiPriority w:val="0"/>
    <w:rPr>
      <w:rFonts w:ascii="Microsoft YaHei UI" w:hAnsi="Microsoft YaHei UI" w:eastAsia="Microsoft YaHei UI" w:cs="Microsoft YaHei UI"/>
      <w:color w:val="000000"/>
      <w:sz w:val="28"/>
      <w:szCs w:val="28"/>
      <w:u w:val="none"/>
    </w:rPr>
  </w:style>
  <w:style w:type="character" w:customStyle="1" w:styleId="9">
    <w:name w:val="font41"/>
    <w:basedOn w:val="5"/>
    <w:qFormat/>
    <w:uiPriority w:val="0"/>
    <w:rPr>
      <w:rFonts w:ascii="Calibri" w:hAnsi="Calibri" w:cs="Calibri"/>
      <w:color w:val="000000"/>
      <w:sz w:val="28"/>
      <w:szCs w:val="28"/>
      <w:u w:val="none"/>
    </w:rPr>
  </w:style>
  <w:style w:type="character" w:customStyle="1" w:styleId="10">
    <w:name w:val="font51"/>
    <w:basedOn w:val="5"/>
    <w:qFormat/>
    <w:uiPriority w:val="0"/>
    <w:rPr>
      <w:rFonts w:hint="eastAsia" w:ascii="宋体" w:hAnsi="宋体" w:eastAsia="宋体" w:cs="宋体"/>
      <w:color w:val="000000"/>
      <w:sz w:val="28"/>
      <w:szCs w:val="28"/>
      <w:u w:val="none"/>
    </w:rPr>
  </w:style>
  <w:style w:type="character" w:customStyle="1" w:styleId="11">
    <w:name w:val="font11"/>
    <w:basedOn w:val="5"/>
    <w:qFormat/>
    <w:uiPriority w:val="0"/>
    <w:rPr>
      <w:rFonts w:hint="default"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2177</Words>
  <Characters>2413</Characters>
  <Lines>0</Lines>
  <Paragraphs>0</Paragraphs>
  <TotalTime>36</TotalTime>
  <ScaleCrop>false</ScaleCrop>
  <LinksUpToDate>false</LinksUpToDate>
  <CharactersWithSpaces>2434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2025-05-21T02:37:00Z</dcterms:created>
  <dc:creator>lenovo</dc:creator>
  <cp:lastModifiedBy>醉冬雪</cp:lastModifiedBy>
  <dcterms:modified xsi:type="dcterms:W3CDTF">2025-07-04T11:42:58Z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eyJoZGlkIjoiNzFmYTlhMjc0MWMxZWIxMDY0YzBjOTgwZDQ5YmE1NzMiLCJ1c2VySWQiOiI0MzU0MjAyMDQifQ==</vt:lpwstr>
  </property>
  <property fmtid="{D5CDD505-2E9C-101B-9397-08002B2CF9AE}" pid="4" name="ICV">
    <vt:lpwstr>9E2F86AC29D445CA8A4B5694597A85F1_13</vt:lpwstr>
  </property>
</Properties>
</file>