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</w:t>
      </w:r>
      <w:ins w:id="0" w:author="Administrator" w:date="2021-02-22T16:37:05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疏勒</w:t>
        </w:r>
      </w:ins>
      <w:ins w:id="1" w:author="破晓" w:date="2023-08-17T11:08:1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  <w:lang w:val="en-US" w:eastAsia="zh-CN"/>
          </w:rPr>
          <w:t>县</w:t>
        </w:r>
      </w:ins>
      <w:ins w:id="2" w:author="破晓" w:date="2023-08-17T11:08:00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none"/>
            <w:lang w:val="en-US" w:eastAsia="zh-CN"/>
            <w:rPrChange w:id="3" w:author="破晓" w:date="2023-08-17T11:08:1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  <w:lang w:val="en-US" w:eastAsia="zh-CN"/>
              </w:rPr>
            </w:rPrChange>
          </w:rPr>
          <w:t>第四小学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</w:t>
      </w:r>
      <w:ins w:id="4" w:author="Administrator" w:date="2021-02-22T16:37:14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202</w:t>
        </w:r>
      </w:ins>
      <w:ins w:id="5" w:author="纯度 。C" w:date="2024-12-11T17:57:43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ins w:id="6" w:author="Administrator" w:date="2021-02-22T16:37:5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疏勒县</w:t>
        </w:r>
      </w:ins>
      <w:ins w:id="7" w:author="破晓" w:date="2023-08-17T11:08:40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第四小学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ins w:id="8" w:author="Administrator" w:date="2021-02-22T16:37:5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202</w:t>
        </w:r>
      </w:ins>
      <w:ins w:id="9" w:author="纯度 。C" w:date="2024-12-11T17:57:5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0" w:author="Administrator" w:date="2021-02-22T20:10:44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bookmarkStart w:id="0" w:name="OLE_LINK2" w:colFirst="2" w:colLast="2"/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" w:author="Administrator" w:date="2021-02-22T20:10:44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2" w:author="Administrator" w:date="2021-02-22T20:10:45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3" w:author="Administrator" w:date="2021-02-22T20:10:45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4" w:author="Administrator" w:date="2021-02-22T20:10:45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15" w:author="Administrator" w:date="2021-02-22T20:10:10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1</w:t>
              </w:r>
            </w:ins>
          </w:p>
        </w:tc>
        <w:tc>
          <w:tcPr>
            <w:tcW w:w="12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" w:author="Administrator" w:date="2021-02-22T20:10:40Z"/>
                <w:del w:id="17" w:author="纯度 。C" w:date="2024-12-11T18:04:04Z"/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19" w:author="Administrator" w:date="2021-02-22T20:10:41Z"/>
                <w:del w:id="20" w:author="纯度 。C" w:date="2024-12-11T18:04:03Z"/>
                <w:rFonts w:hint="eastAsia" w:ascii="仿宋_GB2312" w:hAnsi="仿宋_GB2312" w:eastAsia="仿宋_GB2312" w:cs="仿宋_GB2312"/>
                <w:sz w:val="24"/>
                <w:szCs w:val="32"/>
              </w:rPr>
              <w:pPrChange w:id="18" w:author="纯度 。C" w:date="2024-12-11T18:04:04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ins w:id="22" w:author="Administrator" w:date="2021-02-22T20:10:42Z"/>
                <w:del w:id="23" w:author="纯度 。C" w:date="2024-12-11T18:04:02Z"/>
                <w:rFonts w:hint="eastAsia" w:ascii="仿宋_GB2312" w:hAnsi="仿宋_GB2312" w:eastAsia="仿宋_GB2312" w:cs="仿宋_GB2312"/>
                <w:sz w:val="24"/>
                <w:szCs w:val="32"/>
              </w:rPr>
              <w:pPrChange w:id="21" w:author="纯度 。C" w:date="2024-12-11T18:04:03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</w:rPr>
              <w:pPrChange w:id="24" w:author="纯度 。C" w:date="2024-12-11T18:04:02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</w:pPr>
              </w:pPrChange>
            </w:pPr>
            <w:ins w:id="25" w:author="Administrator" w:date="2021-02-22T18:23:11Z">
              <w:bookmarkStart w:id="1" w:name="OLE_LINK1"/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疏勒县</w:t>
              </w:r>
            </w:ins>
            <w:ins w:id="26" w:author="破晓" w:date="2023-08-17T11:09:3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第四小学</w:t>
              </w:r>
            </w:ins>
            <w:bookmarkStart w:id="2" w:name="OLE_LINK3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公用经费</w:t>
            </w:r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>学生课桌椅采购</w:t>
            </w:r>
            <w:ins w:id="27" w:author="Administrator" w:date="2021-02-22T18:23:1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项目</w:t>
              </w:r>
              <w:bookmarkEnd w:id="1"/>
            </w:ins>
          </w:p>
        </w:tc>
        <w:tc>
          <w:tcPr>
            <w:tcW w:w="2694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lang w:val="en-US" w:eastAsia="zh-CN" w:bidi="ar-SA"/>
                <w:rPrChange w:id="29" w:author="纯度 。C" w:date="2024-11-05T13:12:54Z">
                  <w:rPr>
                    <w:rFonts w:hint="default" w:ascii="仿宋_GB2312" w:hAnsi="仿宋_GB2312" w:eastAsia="仿宋_GB2312" w:cs="仿宋_GB2312"/>
                    <w:kern w:val="2"/>
                    <w:sz w:val="24"/>
                    <w:szCs w:val="32"/>
                    <w:lang w:val="en-US" w:eastAsia="zh-CN" w:bidi="ar-SA"/>
                  </w:rPr>
                </w:rPrChange>
              </w:rPr>
              <w:pPrChange w:id="28" w:author="纯度 。C" w:date="2024-11-05T13:12:54Z">
                <w:pPr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</w:pPr>
              </w:pPrChange>
            </w:pPr>
            <w:ins w:id="30" w:author="纯度 。C" w:date="2024-11-05T13:10:3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（附件）政府采购意向公开：</w:t>
              </w:r>
            </w:ins>
            <w:ins w:id="31" w:author="Administrator" w:date="2021-02-22T18:23:1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疏勒县</w:t>
              </w:r>
            </w:ins>
            <w:ins w:id="32" w:author="破晓" w:date="2023-08-17T11:09:33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第四小学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  <w:lang w:val="en-US" w:eastAsia="zh-CN"/>
              </w:rPr>
              <w:t>公用经费学生课桌椅采购</w:t>
            </w:r>
            <w:ins w:id="33" w:author="Administrator" w:date="2021-02-22T18:23:1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</w:rPr>
                <w:t>项目</w:t>
              </w:r>
            </w:ins>
            <w:ins w:id="34" w:author="Administrator" w:date="2021-02-22T18:23:23Z">
              <w:del w:id="35" w:author="纯度 。C" w:date="2024-11-05T13:10:38Z">
                <w:r>
                  <w:rPr>
                    <w:rFonts w:ascii="仿宋_GB2312" w:hAnsi="仿宋_GB2312" w:eastAsia="仿宋_GB2312" w:cs="仿宋_GB2312"/>
                    <w:sz w:val="24"/>
                    <w:szCs w:val="32"/>
                  </w:rPr>
                  <w:delText>采购标段名称：</w:delText>
                </w:r>
              </w:del>
            </w:ins>
            <w:ins w:id="36" w:author="破晓" w:date="2023-08-17T11:10:23Z">
              <w:del w:id="37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疏勒县</w:delText>
                </w:r>
              </w:del>
            </w:ins>
            <w:ins w:id="38" w:author="破晓" w:date="2023-08-17T11:10:27Z">
              <w:del w:id="39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第四小</w:delText>
                </w:r>
              </w:del>
            </w:ins>
            <w:ins w:id="40" w:author="破晓" w:date="2023-08-17T11:10:31Z">
              <w:del w:id="41" w:author="纯度 。C" w:date="2024-11-05T13:10:38Z">
                <w:r>
                  <w:rPr>
                    <w:rFonts w:hint="eastAsia" w:ascii="仿宋_GB2312" w:hAnsi="仿宋_GB2312" w:eastAsia="仿宋_GB2312" w:cs="仿宋_GB2312"/>
                    <w:sz w:val="24"/>
                    <w:szCs w:val="32"/>
                    <w:lang w:val="en-US" w:eastAsia="zh-CN"/>
                  </w:rPr>
                  <w:delText>学</w:delText>
                </w:r>
              </w:del>
            </w:ins>
            <w:r>
              <w:rPr>
                <w:rFonts w:ascii="Arial" w:hAnsi="Arial" w:eastAsia="Arial" w:cs="Arial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 xml:space="preserve">教学、实验用桌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 xml:space="preserve">教学、实验椅凳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家用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家具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项目</w:t>
            </w:r>
            <w:ins w:id="42" w:author="Administrator" w:date="2021-02-22T18:23:23Z">
              <w:del w:id="43" w:author="纯度 。C" w:date="2024-11-05T13:10:38Z">
                <w:r>
                  <w:rPr>
                    <w:rFonts w:ascii="仿宋_GB2312" w:hAnsi="仿宋_GB2312" w:eastAsia="仿宋_GB2312" w:cs="仿宋_GB2312"/>
                    <w:sz w:val="24"/>
                    <w:szCs w:val="32"/>
                  </w:rPr>
                  <w:delText>。</w:delText>
                </w:r>
              </w:del>
            </w:ins>
            <w:ins w:id="44" w:author="纯度 。C" w:date="2024-12-11T18:02:30Z">
              <w:bookmarkStart w:id="3" w:name="_GoBack"/>
              <w:bookmarkEnd w:id="3"/>
              <w:r>
                <w:rPr>
                  <w:rFonts w:ascii="仿宋_GB2312" w:hAnsi="仿宋_GB2312" w:eastAsia="仿宋_GB2312" w:cs="仿宋_GB2312"/>
                  <w:sz w:val="24"/>
                  <w:szCs w:val="32"/>
                </w:rPr>
                <w:t>创建良好教育教学环境，建立具有完善办学条件，浓厚宣传学习氛围的义务教育学校。</w:t>
              </w:r>
            </w:ins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" w:author="Administrator" w:date="2021-02-22T20:10:48Z"/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6" w:author="Administrator" w:date="2021-02-22T20:10:49Z"/>
                <w:del w:id="47" w:author="纯度 。C" w:date="2025-07-08T17:30:40Z"/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8" w:author="四小" w:date="2024-03-15T12:25:05Z"/>
                <w:del w:id="49" w:author="纯度 。C" w:date="2025-07-08T17:30:40Z"/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</w:t>
            </w:r>
            <w:ins w:id="50" w:author="Administrator" w:date="2021-02-22T18:24:4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万元</w:t>
              </w:r>
            </w:ins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1" w:author="Administrator" w:date="2021-02-22T20:10:53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2" w:author="Administrator" w:date="2021-02-22T20:10:54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53" w:author="Administrator" w:date="2021-02-22T18:23:47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202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ins w:id="54" w:author="Administrator" w:date="2021-02-22T18:23:49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年</w:t>
              </w:r>
            </w:ins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</w:t>
            </w:r>
            <w:ins w:id="55" w:author="Administrator" w:date="2021-02-22T18:23:51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月</w:t>
              </w:r>
            </w:ins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bookmarkEnd w:id="0"/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ins w:id="56" w:author="Administrator" w:date="2021-02-22T16:38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疏勒县</w:t>
        </w:r>
      </w:ins>
      <w:ins w:id="57" w:author="破晓" w:date="2023-08-17T11:09:53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第四</w:t>
        </w:r>
      </w:ins>
      <w:ins w:id="58" w:author="破晓" w:date="2023-08-17T11:09:5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小学</w:t>
        </w:r>
      </w:ins>
    </w:p>
    <w:p>
      <w:pPr>
        <w:tabs>
          <w:tab w:val="left" w:pos="993"/>
          <w:tab w:val="left" w:pos="1134"/>
          <w:tab w:val="left" w:pos="1418"/>
        </w:tabs>
        <w:wordWrap/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ins w:id="59" w:author="Administrator" w:date="2021-02-22T16:38:42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20</w:t>
        </w:r>
      </w:ins>
      <w:ins w:id="60" w:author="Administrator" w:date="2021-02-22T16:38:4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</w:t>
        </w:r>
      </w:ins>
      <w:ins w:id="61" w:author="纯度 。C" w:date="2025-05-29T11:48:17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破晓">
    <w15:presenceInfo w15:providerId="WPS Office" w15:userId="3427081569"/>
  </w15:person>
  <w15:person w15:author="纯度 。C">
    <w15:presenceInfo w15:providerId="WPS Office" w15:userId="448568554"/>
  </w15:person>
  <w15:person w15:author="四小">
    <w15:presenceInfo w15:providerId="None" w15:userId="四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2ZiODVkODIyOGY2NGMwMTFkN2Q0ODI5ZDVjNDYifQ=="/>
    <w:docVar w:name="KSO_WPS_MARK_KEY" w:val="9daffbf8-cd05-4c8e-9e73-5aae5e242f38"/>
  </w:docVars>
  <w:rsids>
    <w:rsidRoot w:val="0049379F"/>
    <w:rsid w:val="0049379F"/>
    <w:rsid w:val="004937AB"/>
    <w:rsid w:val="005C7F79"/>
    <w:rsid w:val="007A37A8"/>
    <w:rsid w:val="00D55060"/>
    <w:rsid w:val="0364377C"/>
    <w:rsid w:val="069849F4"/>
    <w:rsid w:val="07FD5533"/>
    <w:rsid w:val="086771D8"/>
    <w:rsid w:val="0A1A7B0B"/>
    <w:rsid w:val="0C0E4000"/>
    <w:rsid w:val="0C6B5737"/>
    <w:rsid w:val="0D427FC2"/>
    <w:rsid w:val="0DE65912"/>
    <w:rsid w:val="0E7B601B"/>
    <w:rsid w:val="0EAF02B5"/>
    <w:rsid w:val="137D44DD"/>
    <w:rsid w:val="14697226"/>
    <w:rsid w:val="164949F6"/>
    <w:rsid w:val="18073806"/>
    <w:rsid w:val="1A5F5E2D"/>
    <w:rsid w:val="1D26546A"/>
    <w:rsid w:val="1EF76150"/>
    <w:rsid w:val="21CE37A4"/>
    <w:rsid w:val="245A130C"/>
    <w:rsid w:val="24980579"/>
    <w:rsid w:val="24FE14F8"/>
    <w:rsid w:val="250B119F"/>
    <w:rsid w:val="2534648C"/>
    <w:rsid w:val="299C0231"/>
    <w:rsid w:val="2AA84F63"/>
    <w:rsid w:val="2D114640"/>
    <w:rsid w:val="300A03A7"/>
    <w:rsid w:val="30523320"/>
    <w:rsid w:val="30B24F10"/>
    <w:rsid w:val="30ED562D"/>
    <w:rsid w:val="34035112"/>
    <w:rsid w:val="3D0B030E"/>
    <w:rsid w:val="3FAA2219"/>
    <w:rsid w:val="436E3218"/>
    <w:rsid w:val="47A14609"/>
    <w:rsid w:val="47A2436C"/>
    <w:rsid w:val="48457A1F"/>
    <w:rsid w:val="4E9F5965"/>
    <w:rsid w:val="4EB81371"/>
    <w:rsid w:val="53E72C0A"/>
    <w:rsid w:val="54941256"/>
    <w:rsid w:val="57B8203B"/>
    <w:rsid w:val="5B4B1C53"/>
    <w:rsid w:val="633D145D"/>
    <w:rsid w:val="6A571CFE"/>
    <w:rsid w:val="704477DA"/>
    <w:rsid w:val="70FC7D4C"/>
    <w:rsid w:val="736E466E"/>
    <w:rsid w:val="796439B6"/>
    <w:rsid w:val="79907141"/>
    <w:rsid w:val="7AE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340</Words>
  <Characters>358</Characters>
  <Lines>0</Lines>
  <Paragraphs>0</Paragraphs>
  <TotalTime>3</TotalTime>
  <ScaleCrop>false</ScaleCrop>
  <LinksUpToDate>false</LinksUpToDate>
  <CharactersWithSpaces>388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纯度 。C</cp:lastModifiedBy>
  <cp:lastPrinted>2023-02-24T04:17:00Z</cp:lastPrinted>
  <dcterms:modified xsi:type="dcterms:W3CDTF">2025-07-11T11:13:27Z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4AFBBEFC52BB49D29583559906E3CF6E</vt:lpwstr>
  </property>
</Properties>
</file>