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ins w:id="0" w:author="叮当" w:date="2022-01-13T18:04:5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</w:rPr>
          <w:t>新疆医科大学附属肿瘤医院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</w:t>
      </w:r>
      <w:ins w:id="1" w:author="叮当" w:date="2022-01-13T18:04:55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20</w:t>
        </w:r>
      </w:ins>
      <w:ins w:id="2" w:author="叮当" w:date="2022-01-13T18:04:5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</w:t>
        </w:r>
      </w:ins>
      <w:ins w:id="3" w:author="王兴旺" w:date="2025-01-07T10:50:02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5</w:t>
        </w:r>
      </w:ins>
      <w:ins w:id="4" w:author="丁宁宁" w:date="2024-01-08T11:22:20Z">
        <w:del w:id="5" w:author="王兴旺" w:date="2025-01-07T10:50:01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/>
            </w:rPr>
            <w:delText>4</w:delText>
          </w:r>
        </w:del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del w:id="6" w:author="王兴旺" w:date="2025-06-03T17:25:29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delText>_</w:delText>
        </w:r>
      </w:del>
      <w:ins w:id="7" w:author="王兴旺" w:date="2025-06-03T17:25:29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6</w:t>
        </w:r>
      </w:ins>
      <w:ins w:id="8" w:author="丁宁宁" w:date="2024-01-25T17:35:27Z">
        <w:del w:id="9" w:author="王兴旺" w:date="2024-02-27T16:00:43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2</w:delText>
          </w:r>
        </w:del>
      </w:ins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ins w:id="10" w:author="王兴旺" w:date="2024-12-09T12:47:5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202</w:t>
        </w:r>
      </w:ins>
      <w:ins w:id="11" w:author="王兴旺" w:date="2024-12-09T12:47:58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5</w:t>
        </w:r>
      </w:ins>
      <w:ins w:id="12" w:author="王兴旺" w:date="2024-12-09T12:47:56Z">
        <w:r>
          <w:rPr>
            <w:rFonts w:hint="eastAsia" w:ascii="方正小标宋_GBK" w:hAnsi="方正小标宋_GBK" w:eastAsia="方正小标宋_GBK" w:cs="方正小标宋_GBK"/>
            <w:sz w:val="44"/>
            <w:szCs w:val="44"/>
          </w:rPr>
          <w:t>年</w:t>
        </w:r>
      </w:ins>
      <w:ins w:id="13" w:author="丁宁宁" w:date="2024-01-25T17:35:28Z">
        <w:del w:id="14" w:author="王兴旺" w:date="2025-06-17T11:28:14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/>
            </w:rPr>
            <w:delText>2</w:delText>
          </w:r>
        </w:del>
      </w:ins>
      <w:ins w:id="15" w:author="王兴旺" w:date="2025-06-17T11:28:14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8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ins w:id="16" w:author="叮当" w:date="2022-01-13T18:05:18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</w:rPr>
          <w:t>新疆医科大学附属肿瘤医院</w:t>
        </w:r>
      </w:ins>
      <w:ins w:id="17" w:author="Administrator" w:date="2023-01-03T19:54:41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/>
          </w:rPr>
          <w:t>202</w:t>
        </w:r>
      </w:ins>
      <w:ins w:id="18" w:author="王兴旺" w:date="2025-01-07T10:50:17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5</w:t>
        </w:r>
      </w:ins>
      <w:ins w:id="19" w:author="丁宁宁" w:date="2024-01-08T11:22:28Z">
        <w:del w:id="20" w:author="王兴旺" w:date="2025-01-07T10:50:16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/>
            </w:rPr>
            <w:delText>4</w:delText>
          </w:r>
        </w:del>
      </w:ins>
      <w:del w:id="21" w:author="王兴旺" w:date="2025-01-07T10:50:15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delText xml:space="preserve"> 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22" w:author="王兴旺" w:date="2025-06-03T17:25:2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6</w:t>
        </w:r>
      </w:ins>
      <w:ins w:id="23" w:author="王兴旺" w:date="2025-01-07T10:50:2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月</w:t>
        </w:r>
      </w:ins>
      <w:ins w:id="24" w:author="丁宁宁" w:date="2024-01-25T17:35:04Z">
        <w:del w:id="25" w:author="王兴旺" w:date="2024-02-27T16:00:56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2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ins w:id="26" w:author="王兴旺" w:date="2024-12-09T12:48:1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/>
            <w:rPrChange w:id="27" w:author="王兴旺" w:date="2024-12-09T12:48:26Z"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lang w:val="en-US"/>
              </w:rPr>
            </w:rPrChange>
          </w:rPr>
          <w:t>202</w:t>
        </w:r>
      </w:ins>
      <w:ins w:id="28" w:author="王兴旺" w:date="2024-12-09T12:48:16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  <w:rPrChange w:id="29" w:author="王兴旺" w:date="2024-12-09T12:48:26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>5</w:t>
        </w:r>
      </w:ins>
      <w:ins w:id="30" w:author="王兴旺" w:date="2024-12-09T12:48:1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rPrChange w:id="31" w:author="王兴旺" w:date="2024-12-09T12:48:26Z"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rPrChange>
          </w:rPr>
          <w:t>年</w:t>
        </w:r>
      </w:ins>
      <w:del w:id="32" w:author="王兴旺" w:date="2025-06-17T11:28:18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delText xml:space="preserve">   </w:delText>
        </w:r>
      </w:del>
      <w:ins w:id="33" w:author="丁宁宁" w:date="2024-01-25T17:35:06Z">
        <w:del w:id="34" w:author="王兴旺" w:date="2025-06-17T11:28:18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2</w:delText>
          </w:r>
        </w:del>
      </w:ins>
      <w:ins w:id="35" w:author="王兴旺" w:date="2025-06-17T11:28:18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8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6" w:author="王兴旺" w:date="2024-05-31T19:57:56Z">
          <w:tblPr>
            <w:tblStyle w:val="5"/>
            <w:tblW w:w="8755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534"/>
        <w:gridCol w:w="1992"/>
        <w:gridCol w:w="2100"/>
        <w:gridCol w:w="1560"/>
        <w:gridCol w:w="1577"/>
        <w:gridCol w:w="992"/>
        <w:tblGridChange w:id="37">
          <w:tblGrid>
            <w:gridCol w:w="534"/>
            <w:gridCol w:w="1992"/>
            <w:gridCol w:w="53"/>
            <w:gridCol w:w="1924"/>
            <w:gridCol w:w="123"/>
            <w:gridCol w:w="1436"/>
            <w:gridCol w:w="1701"/>
            <w:gridCol w:w="99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534" w:type="dxa"/>
            <w:vAlign w:val="center"/>
            <w:tcPrChange w:id="39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992" w:type="dxa"/>
            <w:vAlign w:val="center"/>
            <w:tcPrChange w:id="40" w:author="王兴旺" w:date="2024-05-31T19:57:56Z">
              <w:tcPr>
                <w:tcW w:w="2045" w:type="dxa"/>
                <w:gridSpan w:val="2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100" w:type="dxa"/>
            <w:vAlign w:val="center"/>
            <w:tcPrChange w:id="41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60" w:type="dxa"/>
            <w:vAlign w:val="center"/>
            <w:tcPrChange w:id="4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577" w:type="dxa"/>
            <w:vAlign w:val="center"/>
            <w:tcPrChange w:id="43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  <w:tcPrChange w:id="44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5" w:author="Administrator" w:date="2023-03-21T16:41:35Z"/>
          <w:del w:id="46" w:author="王兴旺" w:date="2025-01-27T12:08:55Z"/>
        </w:trPr>
        <w:tc>
          <w:tcPr>
            <w:tcW w:w="534" w:type="dxa"/>
            <w:vAlign w:val="center"/>
            <w:tcPrChange w:id="48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9" w:author="Administrator" w:date="2023-03-21T16:41:35Z"/>
                <w:del w:id="50" w:author="王兴旺" w:date="2025-01-27T12:08:55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1" w:author="Administrator" w:date="2023-06-21T18:43:52Z">
              <w:del w:id="52" w:author="王兴旺" w:date="2025-01-27T12:08:55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</w:p>
        </w:tc>
        <w:tc>
          <w:tcPr>
            <w:tcW w:w="1992" w:type="dxa"/>
            <w:vAlign w:val="bottom"/>
            <w:tcPrChange w:id="53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textAlignment w:val="auto"/>
              <w:rPr>
                <w:ins w:id="55" w:author="Administrator" w:date="2023-03-21T16:41:35Z"/>
                <w:del w:id="56" w:author="王兴旺" w:date="2025-01-27T12:08:55Z"/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pPrChange w:id="54" w:author="王兴旺" w:date="2025-01-20T18:24:04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57" w:author="丁宁宁" w:date="2024-01-30T18:33:13Z">
              <w:del w:id="58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Q开关激光治疗仪</w:delText>
                </w:r>
              </w:del>
            </w:ins>
          </w:p>
        </w:tc>
        <w:tc>
          <w:tcPr>
            <w:tcW w:w="2100" w:type="dxa"/>
            <w:vAlign w:val="center"/>
            <w:tcPrChange w:id="59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0" w:author="Administrator" w:date="2023-03-21T16:41:35Z"/>
                <w:del w:id="61" w:author="王兴旺" w:date="2025-01-27T12:08:55Z"/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ins w:id="62" w:author="丁宁宁" w:date="2024-01-30T18:33:18Z">
              <w:del w:id="63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Q开关激光治疗仪</w:delText>
                </w:r>
              </w:del>
            </w:ins>
          </w:p>
        </w:tc>
        <w:tc>
          <w:tcPr>
            <w:tcW w:w="1560" w:type="dxa"/>
            <w:vAlign w:val="center"/>
            <w:tcPrChange w:id="64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720" w:firstLineChars="300"/>
              <w:jc w:val="both"/>
              <w:textAlignment w:val="auto"/>
              <w:rPr>
                <w:ins w:id="66" w:author="Administrator" w:date="2023-03-21T16:41:35Z"/>
                <w:del w:id="67" w:author="王兴旺" w:date="2025-01-27T12:08:55Z"/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  <w:pPrChange w:id="65" w:author="王兴旺" w:date="2024-11-18T18:59:58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68" w:author="丁宁宁" w:date="2024-01-30T18:33:42Z">
              <w:del w:id="69" w:author="王兴旺" w:date="2025-01-27T12:08:5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  <w:rPrChange w:id="70" w:author="王兴旺" w:date="2024-11-06T12:07:34Z">
                      <w:rPr>
                        <w:rFonts w:hint="default" w:ascii="仿宋" w:hAnsi="仿宋" w:eastAsia="仿宋" w:cs="仿宋_GB2312"/>
                        <w:color w:val="000000"/>
                        <w:sz w:val="32"/>
                        <w:lang w:val="en-US"/>
                      </w:rPr>
                    </w:rPrChange>
                  </w:rPr>
                  <w:delText>48</w:delText>
                </w:r>
              </w:del>
            </w:ins>
          </w:p>
        </w:tc>
        <w:tc>
          <w:tcPr>
            <w:tcW w:w="1577" w:type="dxa"/>
            <w:vAlign w:val="center"/>
            <w:tcPrChange w:id="71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72" w:author="Administrator" w:date="2023-03-21T16:41:35Z"/>
                <w:del w:id="73" w:author="王兴旺" w:date="2025-01-27T12:08:55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74" w:author="Administrator" w:date="2023-09-19T20:28:56Z">
              <w:del w:id="75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76" w:author="丁宁宁" w:date="2024-01-08T11:23:39Z">
              <w:del w:id="77" w:author="王兴旺" w:date="2025-01-27T12:08:5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78" w:author="Administrator" w:date="2023-09-19T20:28:56Z">
              <w:del w:id="79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80" w:author="丁宁宁" w:date="2024-01-25T17:35:19Z">
              <w:del w:id="81" w:author="王兴旺" w:date="2025-01-27T12:08:5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82" w:author="Administrator" w:date="2023-09-19T20:28:56Z">
              <w:del w:id="83" w:author="王兴旺" w:date="2025-01-27T12:08:5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84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85" w:author="Administrator" w:date="2023-03-21T16:41:35Z"/>
                <w:del w:id="86" w:author="王兴旺" w:date="2025-01-27T12:08:5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7" w:author="王兴旺" w:date="2025-01-20T18:56:11Z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88" w:author="王兴旺" w:date="2025-01-20T18:56:11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89" w:author="王兴旺" w:date="2025-03-24T11:13:3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1</w:t>
              </w:r>
            </w:ins>
          </w:p>
        </w:tc>
        <w:tc>
          <w:tcPr>
            <w:tcW w:w="19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textAlignment w:val="auto"/>
              <w:rPr>
                <w:ins w:id="90" w:author="王兴旺" w:date="2025-01-20T18:56:11Z"/>
                <w:rFonts w:hint="default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EBF4FF"/>
                <w:lang w:val="en-US" w:eastAsia="zh-CN"/>
              </w:rPr>
            </w:pPr>
            <w:ins w:id="91" w:author="王兴旺" w:date="2025-06-17T11:28:31Z">
              <w:r>
                <w:rPr>
                  <w:rFonts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</w:rPr>
                <w:t>新疆医科大学附属肿瘤医院教学综合楼外立面维修项目施工图设计</w:t>
              </w:r>
            </w:ins>
          </w:p>
        </w:tc>
        <w:tc>
          <w:tcPr>
            <w:tcW w:w="210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92" w:author="王兴旺" w:date="2025-01-20T18:56:11Z"/>
                <w:rFonts w:hint="default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sz w:val="21"/>
                <w:szCs w:val="21"/>
                <w:shd w:val="clear" w:fill="EBF4FF"/>
                <w:lang w:val="en-US" w:eastAsia="zh-CN"/>
              </w:rPr>
            </w:pPr>
            <w:ins w:id="93" w:author="王兴旺" w:date="2025-06-17T11:28:34Z">
              <w:r>
                <w:rPr>
                  <w:rFonts w:ascii="微软雅黑" w:hAnsi="微软雅黑" w:eastAsia="微软雅黑" w:cs="微软雅黑"/>
                  <w:i w:val="0"/>
                  <w:iCs w:val="0"/>
                  <w:caps w:val="0"/>
                  <w:color w:val="232323"/>
                  <w:spacing w:val="0"/>
                  <w:sz w:val="21"/>
                  <w:szCs w:val="21"/>
                  <w:shd w:val="clear" w:fill="EBF4FF"/>
                </w:rPr>
                <w:t>新疆医科大学附属肿瘤医院教学综合楼外立面维修项目施工图设计</w:t>
              </w:r>
            </w:ins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 w:firstLineChars="200"/>
              <w:jc w:val="both"/>
              <w:textAlignment w:val="auto"/>
              <w:rPr>
                <w:ins w:id="95" w:author="王兴旺" w:date="2025-01-20T18:56:11Z"/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  <w:pPrChange w:id="94" w:author="王兴旺" w:date="2025-03-13T17:43:59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ind w:firstLine="720" w:firstLineChars="300"/>
                  <w:jc w:val="both"/>
                  <w:textAlignment w:val="auto"/>
                </w:pPr>
              </w:pPrChange>
            </w:pPr>
            <w:ins w:id="96" w:author="王兴旺" w:date="2025-06-17T11:28:36Z">
              <w:r>
                <w:rPr>
                  <w:rFonts w:hint="eastAsia" w:ascii="仿宋" w:hAnsi="仿宋" w:eastAsia="仿宋" w:cs="仿宋_GB2312"/>
                  <w:color w:val="000000"/>
                  <w:sz w:val="24"/>
                  <w:lang w:val="en-US" w:eastAsia="zh-CN"/>
                </w:rPr>
                <w:t>20</w:t>
              </w:r>
            </w:ins>
          </w:p>
        </w:tc>
        <w:tc>
          <w:tcPr>
            <w:tcW w:w="157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97" w:author="王兴旺" w:date="2025-01-20T18:56:11Z"/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  <w:ins w:id="98" w:author="王兴旺" w:date="2025-01-20T18:57:17Z">
              <w:bookmarkStart w:id="0" w:name="OLE_LINK2"/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2025年</w:t>
              </w:r>
            </w:ins>
            <w:ins w:id="99" w:author="王兴旺" w:date="2025-06-17T11:28:39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8</w:t>
              </w:r>
            </w:ins>
            <w:ins w:id="100" w:author="王兴旺" w:date="2025-01-20T18:57:17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月</w:t>
              </w:r>
              <w:bookmarkEnd w:id="0"/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01" w:author="王兴旺" w:date="2025-01-20T18:56:11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02" w:author="丁宁宁" w:date="2023-12-18T19:30:28Z"/>
          <w:del w:id="103" w:author="王兴旺" w:date="2024-04-08T12:57:24Z"/>
        </w:trPr>
        <w:tc>
          <w:tcPr>
            <w:tcW w:w="534" w:type="dxa"/>
            <w:vAlign w:val="center"/>
            <w:tcPrChange w:id="105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06" w:author="丁宁宁" w:date="2023-12-18T19:30:27Z"/>
                <w:del w:id="107" w:author="王兴旺" w:date="2024-04-08T12:57:24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108" w:author="丁宁宁" w:date="2023-12-18T19:33:06Z">
              <w:del w:id="109" w:author="王兴旺" w:date="2024-04-08T12:57:24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2</w:delText>
                </w:r>
              </w:del>
            </w:ins>
          </w:p>
        </w:tc>
        <w:tc>
          <w:tcPr>
            <w:tcW w:w="1992" w:type="dxa"/>
            <w:vAlign w:val="bottom"/>
            <w:tcPrChange w:id="110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11" w:author="丁宁宁" w:date="2023-12-18T19:30:28Z"/>
                <w:del w:id="112" w:author="王兴旺" w:date="2024-04-08T12:57:24Z"/>
                <w:rFonts w:hint="eastAsia" w:ascii="仿宋" w:hAnsi="仿宋" w:eastAsia="仿宋" w:cs="仿宋_GB2312"/>
                <w:color w:val="000000"/>
                <w:sz w:val="24"/>
              </w:rPr>
            </w:pPr>
            <w:ins w:id="113" w:author="丁宁宁" w:date="2024-01-30T18:34:04Z">
              <w:del w:id="114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强脉冲光治疗仪</w:delText>
                </w:r>
              </w:del>
            </w:ins>
          </w:p>
        </w:tc>
        <w:tc>
          <w:tcPr>
            <w:tcW w:w="2100" w:type="dxa"/>
            <w:vAlign w:val="center"/>
            <w:tcPrChange w:id="115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16" w:author="丁宁宁" w:date="2023-12-18T19:30:28Z"/>
                <w:del w:id="117" w:author="王兴旺" w:date="2024-04-08T12:57:24Z"/>
                <w:rFonts w:hint="eastAsia" w:ascii="仿宋" w:hAnsi="仿宋" w:eastAsia="仿宋" w:cs="仿宋_GB2312"/>
                <w:color w:val="000000"/>
                <w:sz w:val="24"/>
              </w:rPr>
            </w:pPr>
            <w:ins w:id="118" w:author="丁宁宁" w:date="2024-01-30T18:34:09Z">
              <w:del w:id="119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强脉冲光治疗仪</w:delText>
                </w:r>
              </w:del>
            </w:ins>
          </w:p>
        </w:tc>
        <w:tc>
          <w:tcPr>
            <w:tcW w:w="1560" w:type="dxa"/>
            <w:vAlign w:val="center"/>
            <w:tcPrChange w:id="120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21" w:author="丁宁宁" w:date="2023-12-18T19:30:28Z"/>
                <w:del w:id="122" w:author="王兴旺" w:date="2024-04-08T12:57:24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123" w:author="丁宁宁" w:date="2024-01-30T18:34:32Z">
              <w:del w:id="124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48</w:delText>
                </w:r>
              </w:del>
            </w:ins>
          </w:p>
        </w:tc>
        <w:tc>
          <w:tcPr>
            <w:tcW w:w="1577" w:type="dxa"/>
            <w:vAlign w:val="center"/>
            <w:tcPrChange w:id="125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26" w:author="丁宁宁" w:date="2023-12-18T19:30:28Z"/>
                <w:del w:id="127" w:author="王兴旺" w:date="2024-04-08T12:57:24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128" w:author="丁宁宁" w:date="2024-01-08T11:23:45Z">
              <w:del w:id="129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130" w:author="丁宁宁" w:date="2024-01-08T11:23:45Z">
              <w:del w:id="131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132" w:author="丁宁宁" w:date="2024-01-08T11:23:45Z">
              <w:del w:id="133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134" w:author="丁宁宁" w:date="2024-01-25T17:35:20Z">
              <w:del w:id="135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136" w:author="丁宁宁" w:date="2024-01-08T11:23:45Z">
              <w:del w:id="137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138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39" w:author="丁宁宁" w:date="2023-12-18T19:30:28Z"/>
                <w:del w:id="140" w:author="王兴旺" w:date="2024-04-08T12:57:24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41" w:author="丁宁宁" w:date="2024-01-30T18:34:45Z"/>
          <w:del w:id="142" w:author="王兴旺" w:date="2024-03-19T19:12:35Z"/>
        </w:trPr>
        <w:tc>
          <w:tcPr>
            <w:tcW w:w="534" w:type="dxa"/>
            <w:vAlign w:val="center"/>
            <w:tcPrChange w:id="144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45" w:author="丁宁宁" w:date="2024-01-30T18:34:45Z"/>
                <w:del w:id="146" w:author="王兴旺" w:date="2024-03-19T19:12:35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</w:p>
        </w:tc>
        <w:tc>
          <w:tcPr>
            <w:tcW w:w="1992" w:type="dxa"/>
            <w:vAlign w:val="bottom"/>
            <w:tcPrChange w:id="147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84"/>
                <w:tab w:val="left" w:pos="1134"/>
              </w:tabs>
              <w:spacing w:line="400" w:lineRule="exact"/>
              <w:jc w:val="both"/>
              <w:textAlignment w:val="auto"/>
              <w:rPr>
                <w:ins w:id="149" w:author="丁宁宁" w:date="2024-01-30T18:34:45Z"/>
                <w:del w:id="150" w:author="王兴旺" w:date="2024-03-19T19:12:35Z"/>
                <w:rFonts w:hint="eastAsia" w:ascii="仿宋" w:hAnsi="仿宋" w:eastAsia="仿宋" w:cs="仿宋_GB2312"/>
                <w:color w:val="000000"/>
                <w:sz w:val="24"/>
              </w:rPr>
              <w:pPrChange w:id="148" w:author="王兴旺" w:date="2024-02-05T10:42:16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151" w:author="丁宁宁" w:date="2024-01-30T18:34:52Z">
              <w:del w:id="152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红蓝黄光治疗仪</w:delText>
                </w:r>
              </w:del>
            </w:ins>
          </w:p>
        </w:tc>
        <w:tc>
          <w:tcPr>
            <w:tcW w:w="2100" w:type="dxa"/>
            <w:vAlign w:val="center"/>
            <w:tcPrChange w:id="153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54" w:author="丁宁宁" w:date="2024-01-30T18:34:45Z"/>
                <w:del w:id="155" w:author="王兴旺" w:date="2024-03-19T19:12:35Z"/>
                <w:rFonts w:hint="eastAsia" w:ascii="仿宋" w:hAnsi="仿宋" w:eastAsia="仿宋" w:cs="仿宋_GB2312"/>
                <w:color w:val="000000"/>
                <w:sz w:val="24"/>
              </w:rPr>
            </w:pPr>
            <w:ins w:id="156" w:author="丁宁宁" w:date="2024-01-30T18:34:55Z">
              <w:del w:id="157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红蓝黄光治疗仪</w:delText>
                </w:r>
              </w:del>
            </w:ins>
          </w:p>
        </w:tc>
        <w:tc>
          <w:tcPr>
            <w:tcW w:w="1560" w:type="dxa"/>
            <w:vAlign w:val="center"/>
            <w:tcPrChange w:id="158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59" w:author="丁宁宁" w:date="2024-01-30T18:34:45Z"/>
                <w:del w:id="160" w:author="王兴旺" w:date="2024-03-19T19:12:35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161" w:author="丁宁宁" w:date="2024-01-30T18:35:08Z">
              <w:del w:id="162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</w:delText>
                </w:r>
              </w:del>
            </w:ins>
            <w:ins w:id="163" w:author="丁宁宁" w:date="2024-01-30T18:35:09Z">
              <w:del w:id="164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2</w:delText>
                </w:r>
              </w:del>
            </w:ins>
          </w:p>
        </w:tc>
        <w:tc>
          <w:tcPr>
            <w:tcW w:w="1577" w:type="dxa"/>
            <w:vAlign w:val="center"/>
            <w:tcPrChange w:id="165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66" w:author="丁宁宁" w:date="2024-01-30T18:34:45Z"/>
                <w:del w:id="167" w:author="王兴旺" w:date="2024-03-19T19:12:35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168" w:author="丁宁宁" w:date="2024-01-30T18:46:16Z">
              <w:del w:id="169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170" w:author="丁宁宁" w:date="2024-01-30T18:46:16Z">
              <w:del w:id="171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172" w:author="丁宁宁" w:date="2024-01-30T18:46:16Z">
              <w:del w:id="173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174" w:author="丁宁宁" w:date="2024-01-30T18:46:16Z">
              <w:del w:id="175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176" w:author="丁宁宁" w:date="2024-01-30T18:46:16Z">
              <w:del w:id="177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178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79" w:author="丁宁宁" w:date="2024-01-30T18:34:45Z"/>
                <w:del w:id="180" w:author="王兴旺" w:date="2024-03-19T19:12:3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81" w:author="丁宁宁" w:date="2024-01-30T18:34:46Z"/>
          <w:del w:id="182" w:author="王兴旺" w:date="2024-03-19T10:09:57Z"/>
        </w:trPr>
        <w:tc>
          <w:tcPr>
            <w:tcW w:w="534" w:type="dxa"/>
            <w:vAlign w:val="center"/>
            <w:tcPrChange w:id="184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85" w:author="丁宁宁" w:date="2024-01-30T18:34:46Z"/>
                <w:del w:id="186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187" w:author="丁宁宁" w:date="2024-01-30T18:45:53Z">
              <w:del w:id="188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4</w:delText>
                </w:r>
              </w:del>
            </w:ins>
          </w:p>
        </w:tc>
        <w:tc>
          <w:tcPr>
            <w:tcW w:w="1992" w:type="dxa"/>
            <w:vAlign w:val="bottom"/>
            <w:tcPrChange w:id="189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90" w:author="丁宁宁" w:date="2024-01-30T18:34:46Z"/>
                <w:del w:id="191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192" w:author="丁宁宁" w:date="2024-01-30T18:35:23Z">
              <w:del w:id="193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呼吸冷冻治疗仪</w:delText>
                </w:r>
              </w:del>
            </w:ins>
          </w:p>
        </w:tc>
        <w:tc>
          <w:tcPr>
            <w:tcW w:w="2100" w:type="dxa"/>
            <w:vAlign w:val="center"/>
            <w:tcPrChange w:id="194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95" w:author="丁宁宁" w:date="2024-01-30T18:34:46Z"/>
                <w:del w:id="196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197" w:author="丁宁宁" w:date="2024-01-30T18:35:26Z">
              <w:del w:id="198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呼吸冷冻治疗仪</w:delText>
                </w:r>
              </w:del>
            </w:ins>
          </w:p>
        </w:tc>
        <w:tc>
          <w:tcPr>
            <w:tcW w:w="1560" w:type="dxa"/>
            <w:vAlign w:val="center"/>
            <w:tcPrChange w:id="199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00" w:author="丁宁宁" w:date="2024-01-30T18:34:46Z"/>
                <w:del w:id="201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02" w:author="丁宁宁" w:date="2024-01-30T18:35:40Z">
              <w:del w:id="20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30</w:delText>
                </w:r>
              </w:del>
            </w:ins>
          </w:p>
        </w:tc>
        <w:tc>
          <w:tcPr>
            <w:tcW w:w="1577" w:type="dxa"/>
            <w:vAlign w:val="center"/>
            <w:tcPrChange w:id="204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05" w:author="丁宁宁" w:date="2024-01-30T18:34:46Z"/>
                <w:del w:id="206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07" w:author="丁宁宁" w:date="2024-01-30T18:46:17Z">
              <w:del w:id="208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09" w:author="丁宁宁" w:date="2024-01-30T18:46:17Z">
              <w:del w:id="210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11" w:author="丁宁宁" w:date="2024-01-30T18:46:17Z">
              <w:del w:id="21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13" w:author="丁宁宁" w:date="2024-01-30T18:46:17Z">
              <w:del w:id="21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15" w:author="丁宁宁" w:date="2024-01-30T18:46:17Z">
              <w:del w:id="21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17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18" w:author="丁宁宁" w:date="2024-01-30T18:34:46Z"/>
                <w:del w:id="219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2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20" w:author="丁宁宁" w:date="2024-01-30T18:34:47Z"/>
          <w:del w:id="221" w:author="王兴旺" w:date="2024-03-19T10:09:57Z"/>
        </w:trPr>
        <w:tc>
          <w:tcPr>
            <w:tcW w:w="534" w:type="dxa"/>
            <w:vAlign w:val="center"/>
            <w:tcPrChange w:id="223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24" w:author="丁宁宁" w:date="2024-01-30T18:34:47Z"/>
                <w:del w:id="225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226" w:author="丁宁宁" w:date="2024-01-30T18:45:54Z">
              <w:del w:id="227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5</w:delText>
                </w:r>
              </w:del>
            </w:ins>
          </w:p>
        </w:tc>
        <w:tc>
          <w:tcPr>
            <w:tcW w:w="1992" w:type="dxa"/>
            <w:vAlign w:val="bottom"/>
            <w:tcPrChange w:id="228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29" w:author="丁宁宁" w:date="2024-01-30T18:34:47Z"/>
                <w:del w:id="230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31" w:author="丁宁宁" w:date="2024-01-30T18:36:02Z">
              <w:del w:id="23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体感音波反馈系统</w:delText>
                </w:r>
              </w:del>
            </w:ins>
          </w:p>
        </w:tc>
        <w:tc>
          <w:tcPr>
            <w:tcW w:w="2100" w:type="dxa"/>
            <w:vAlign w:val="center"/>
            <w:tcPrChange w:id="233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34" w:author="丁宁宁" w:date="2024-01-30T18:34:47Z"/>
                <w:del w:id="235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36" w:author="丁宁宁" w:date="2024-01-30T18:36:05Z">
              <w:del w:id="23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体感音波反馈系统</w:delText>
                </w:r>
              </w:del>
            </w:ins>
          </w:p>
        </w:tc>
        <w:tc>
          <w:tcPr>
            <w:tcW w:w="1560" w:type="dxa"/>
            <w:vAlign w:val="center"/>
            <w:tcPrChange w:id="238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39" w:author="丁宁宁" w:date="2024-01-30T18:34:47Z"/>
                <w:del w:id="240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41" w:author="丁宁宁" w:date="2024-01-30T18:36:17Z">
              <w:del w:id="242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16</w:delText>
                </w:r>
              </w:del>
            </w:ins>
          </w:p>
        </w:tc>
        <w:tc>
          <w:tcPr>
            <w:tcW w:w="1577" w:type="dxa"/>
            <w:vAlign w:val="center"/>
            <w:tcPrChange w:id="243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44" w:author="丁宁宁" w:date="2024-01-30T18:34:47Z"/>
                <w:del w:id="245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46" w:author="丁宁宁" w:date="2024-01-30T18:46:17Z">
              <w:del w:id="24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48" w:author="丁宁宁" w:date="2024-01-30T18:46:17Z">
              <w:del w:id="249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50" w:author="丁宁宁" w:date="2024-01-30T18:46:17Z">
              <w:del w:id="25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52" w:author="丁宁宁" w:date="2024-01-30T18:46:17Z">
              <w:del w:id="25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54" w:author="丁宁宁" w:date="2024-01-30T18:46:17Z">
              <w:del w:id="25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56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57" w:author="丁宁宁" w:date="2024-01-30T18:34:47Z"/>
                <w:del w:id="258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1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59" w:author="丁宁宁" w:date="2024-01-30T18:34:48Z"/>
          <w:del w:id="260" w:author="王兴旺" w:date="2024-03-19T10:09:57Z"/>
        </w:trPr>
        <w:tc>
          <w:tcPr>
            <w:tcW w:w="534" w:type="dxa"/>
            <w:vAlign w:val="center"/>
            <w:tcPrChange w:id="262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63" w:author="丁宁宁" w:date="2024-01-30T18:34:48Z"/>
                <w:del w:id="264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265" w:author="丁宁宁" w:date="2024-01-30T18:45:55Z">
              <w:del w:id="266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6</w:delText>
                </w:r>
              </w:del>
            </w:ins>
          </w:p>
        </w:tc>
        <w:tc>
          <w:tcPr>
            <w:tcW w:w="1992" w:type="dxa"/>
            <w:vAlign w:val="bottom"/>
            <w:tcPrChange w:id="267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68" w:author="丁宁宁" w:date="2024-01-30T18:34:48Z"/>
                <w:del w:id="269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70" w:author="丁宁宁" w:date="2024-01-30T18:36:30Z">
              <w:del w:id="27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多导睡眠监测仪</w:delText>
                </w:r>
              </w:del>
            </w:ins>
          </w:p>
        </w:tc>
        <w:tc>
          <w:tcPr>
            <w:tcW w:w="2100" w:type="dxa"/>
            <w:vAlign w:val="center"/>
            <w:tcPrChange w:id="272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73" w:author="丁宁宁" w:date="2024-01-30T18:34:48Z"/>
                <w:del w:id="274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75" w:author="丁宁宁" w:date="2024-01-30T18:36:34Z">
              <w:del w:id="27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多导睡眠监测仪</w:delText>
                </w:r>
              </w:del>
            </w:ins>
          </w:p>
        </w:tc>
        <w:tc>
          <w:tcPr>
            <w:tcW w:w="1560" w:type="dxa"/>
            <w:vAlign w:val="center"/>
            <w:tcPrChange w:id="277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78" w:author="丁宁宁" w:date="2024-01-30T18:34:48Z"/>
                <w:del w:id="279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80" w:author="丁宁宁" w:date="2024-01-30T18:36:50Z">
              <w:del w:id="281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36</w:delText>
                </w:r>
              </w:del>
            </w:ins>
          </w:p>
        </w:tc>
        <w:tc>
          <w:tcPr>
            <w:tcW w:w="1577" w:type="dxa"/>
            <w:vAlign w:val="center"/>
            <w:tcPrChange w:id="282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83" w:author="丁宁宁" w:date="2024-01-30T18:34:48Z"/>
                <w:del w:id="284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85" w:author="丁宁宁" w:date="2024-01-30T18:46:18Z">
              <w:del w:id="28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87" w:author="丁宁宁" w:date="2024-01-30T18:46:18Z">
              <w:del w:id="28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89" w:author="丁宁宁" w:date="2024-01-30T18:46:18Z">
              <w:del w:id="29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91" w:author="丁宁宁" w:date="2024-01-30T18:46:18Z">
              <w:del w:id="292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93" w:author="丁宁宁" w:date="2024-01-30T18:46:18Z">
              <w:del w:id="29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95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96" w:author="丁宁宁" w:date="2024-01-30T18:34:48Z"/>
                <w:del w:id="297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0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98" w:author="丁宁宁" w:date="2024-01-30T18:34:49Z"/>
          <w:del w:id="299" w:author="王兴旺" w:date="2024-03-19T10:09:57Z"/>
        </w:trPr>
        <w:tc>
          <w:tcPr>
            <w:tcW w:w="534" w:type="dxa"/>
            <w:vAlign w:val="center"/>
            <w:tcPrChange w:id="301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02" w:author="丁宁宁" w:date="2024-01-30T18:34:49Z"/>
                <w:del w:id="303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304" w:author="丁宁宁" w:date="2024-01-30T18:45:55Z">
              <w:del w:id="305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7</w:delText>
                </w:r>
              </w:del>
            </w:ins>
          </w:p>
        </w:tc>
        <w:tc>
          <w:tcPr>
            <w:tcW w:w="1992" w:type="dxa"/>
            <w:vAlign w:val="bottom"/>
            <w:tcPrChange w:id="306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07" w:author="丁宁宁" w:date="2024-01-30T18:34:49Z"/>
                <w:del w:id="308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09" w:author="丁宁宁" w:date="2024-01-30T18:37:08Z">
              <w:del w:id="31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输液输血加温仪</w:delText>
                </w:r>
              </w:del>
            </w:ins>
          </w:p>
        </w:tc>
        <w:tc>
          <w:tcPr>
            <w:tcW w:w="2100" w:type="dxa"/>
            <w:vAlign w:val="center"/>
            <w:tcPrChange w:id="311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12" w:author="丁宁宁" w:date="2024-01-30T18:34:49Z"/>
                <w:del w:id="313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14" w:author="丁宁宁" w:date="2024-01-30T18:37:11Z">
              <w:del w:id="31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输液输血加温仪</w:delText>
                </w:r>
              </w:del>
            </w:ins>
          </w:p>
        </w:tc>
        <w:tc>
          <w:tcPr>
            <w:tcW w:w="1560" w:type="dxa"/>
            <w:vAlign w:val="center"/>
            <w:tcPrChange w:id="316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17" w:author="丁宁宁" w:date="2024-01-30T18:34:49Z"/>
                <w:del w:id="318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19" w:author="丁宁宁" w:date="2024-01-30T18:37:28Z">
              <w:del w:id="320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19</w:delText>
                </w:r>
              </w:del>
            </w:ins>
            <w:ins w:id="321" w:author="丁宁宁" w:date="2024-01-30T18:37:29Z">
              <w:del w:id="322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.6</w:delText>
                </w:r>
              </w:del>
            </w:ins>
          </w:p>
        </w:tc>
        <w:tc>
          <w:tcPr>
            <w:tcW w:w="1577" w:type="dxa"/>
            <w:vAlign w:val="center"/>
            <w:tcPrChange w:id="323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24" w:author="丁宁宁" w:date="2024-01-30T18:34:49Z"/>
                <w:del w:id="325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326" w:author="丁宁宁" w:date="2024-01-30T18:46:19Z">
              <w:del w:id="32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328" w:author="丁宁宁" w:date="2024-01-30T18:46:19Z">
              <w:del w:id="329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330" w:author="丁宁宁" w:date="2024-01-30T18:46:19Z">
              <w:del w:id="33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332" w:author="丁宁宁" w:date="2024-01-30T18:46:19Z">
              <w:del w:id="33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334" w:author="丁宁宁" w:date="2024-01-30T18:46:19Z">
              <w:del w:id="33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36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37" w:author="丁宁宁" w:date="2024-01-30T18:34:49Z"/>
                <w:del w:id="338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1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39" w:author="丁宁宁" w:date="2024-01-30T18:35:48Z"/>
          <w:del w:id="340" w:author="王兴旺" w:date="2024-03-19T10:09:57Z"/>
        </w:trPr>
        <w:tc>
          <w:tcPr>
            <w:tcW w:w="534" w:type="dxa"/>
            <w:vAlign w:val="center"/>
            <w:tcPrChange w:id="342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43" w:author="丁宁宁" w:date="2024-01-30T18:35:48Z"/>
                <w:del w:id="344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</w:p>
        </w:tc>
        <w:tc>
          <w:tcPr>
            <w:tcW w:w="1992" w:type="dxa"/>
            <w:vAlign w:val="bottom"/>
            <w:tcPrChange w:id="345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46" w:author="丁宁宁" w:date="2024-01-30T18:35:48Z"/>
                <w:del w:id="347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48" w:author="丁宁宁" w:date="2024-01-30T18:37:47Z">
              <w:del w:id="34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加温毯</w:delText>
                </w:r>
              </w:del>
            </w:ins>
          </w:p>
        </w:tc>
        <w:tc>
          <w:tcPr>
            <w:tcW w:w="2100" w:type="dxa"/>
            <w:vAlign w:val="center"/>
            <w:tcPrChange w:id="350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51" w:author="丁宁宁" w:date="2024-01-30T18:35:48Z"/>
                <w:del w:id="352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53" w:author="丁宁宁" w:date="2024-01-30T18:37:50Z">
              <w:del w:id="35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加温毯</w:delText>
                </w:r>
              </w:del>
            </w:ins>
          </w:p>
        </w:tc>
        <w:tc>
          <w:tcPr>
            <w:tcW w:w="1560" w:type="dxa"/>
            <w:vAlign w:val="center"/>
            <w:tcPrChange w:id="355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56" w:author="丁宁宁" w:date="2024-01-30T18:35:48Z"/>
                <w:del w:id="357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58" w:author="丁宁宁" w:date="2024-01-30T18:38:02Z">
              <w:del w:id="359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36.</w:delText>
                </w:r>
              </w:del>
            </w:ins>
            <w:ins w:id="360" w:author="丁宁宁" w:date="2024-01-30T18:38:03Z">
              <w:del w:id="361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5</w:delText>
                </w:r>
              </w:del>
            </w:ins>
          </w:p>
        </w:tc>
        <w:tc>
          <w:tcPr>
            <w:tcW w:w="1577" w:type="dxa"/>
            <w:vAlign w:val="center"/>
            <w:tcPrChange w:id="362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63" w:author="丁宁宁" w:date="2024-01-30T18:35:48Z"/>
                <w:del w:id="364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365" w:author="丁宁宁" w:date="2024-01-30T18:46:19Z">
              <w:del w:id="36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367" w:author="丁宁宁" w:date="2024-01-30T18:46:19Z">
              <w:del w:id="36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369" w:author="丁宁宁" w:date="2024-01-30T18:46:19Z">
              <w:del w:id="37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371" w:author="丁宁宁" w:date="2024-01-30T18:46:19Z">
              <w:del w:id="372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373" w:author="丁宁宁" w:date="2024-01-30T18:46:19Z">
              <w:del w:id="37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75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76" w:author="丁宁宁" w:date="2024-01-30T18:35:48Z"/>
                <w:del w:id="377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0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ins w:id="378" w:author="丁宁宁" w:date="2024-01-30T18:35:48Z"/>
          <w:del w:id="379" w:author="王兴旺" w:date="2024-03-19T10:09:57Z"/>
        </w:trPr>
        <w:tc>
          <w:tcPr>
            <w:tcW w:w="534" w:type="dxa"/>
            <w:vAlign w:val="center"/>
            <w:tcPrChange w:id="381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82" w:author="丁宁宁" w:date="2024-01-30T18:35:48Z"/>
                <w:del w:id="383" w:author="王兴旺" w:date="2024-03-19T10:09:57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992" w:type="dxa"/>
            <w:vAlign w:val="bottom"/>
            <w:tcPrChange w:id="384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85" w:author="丁宁宁" w:date="2024-01-30T18:35:48Z"/>
                <w:del w:id="386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  <w:tcPrChange w:id="387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88" w:author="丁宁宁" w:date="2024-01-30T18:35:48Z"/>
                <w:del w:id="389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90" w:author="丁宁宁" w:date="2024-01-30T18:38:27Z">
              <w:del w:id="39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高清智能电子阴道镜（含主机、镜子）</w:delText>
                </w:r>
              </w:del>
            </w:ins>
          </w:p>
        </w:tc>
        <w:tc>
          <w:tcPr>
            <w:tcW w:w="1560" w:type="dxa"/>
            <w:vAlign w:val="center"/>
            <w:tcPrChange w:id="39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93" w:author="丁宁宁" w:date="2024-01-30T18:35:48Z"/>
                <w:del w:id="394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95" w:author="丁宁宁" w:date="2024-01-30T18:38:48Z">
              <w:del w:id="396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30</w:delText>
                </w:r>
              </w:del>
            </w:ins>
          </w:p>
        </w:tc>
        <w:tc>
          <w:tcPr>
            <w:tcW w:w="1577" w:type="dxa"/>
            <w:vAlign w:val="center"/>
            <w:tcPrChange w:id="397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98" w:author="丁宁宁" w:date="2024-01-30T18:35:48Z"/>
                <w:del w:id="399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00" w:author="丁宁宁" w:date="2024-01-30T18:46:20Z">
              <w:del w:id="40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02" w:author="丁宁宁" w:date="2024-01-30T18:46:20Z">
              <w:del w:id="40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04" w:author="丁宁宁" w:date="2024-01-30T18:46:20Z">
              <w:del w:id="40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06" w:author="丁宁宁" w:date="2024-01-30T18:46:20Z">
              <w:del w:id="40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408" w:author="丁宁宁" w:date="2024-01-30T18:46:20Z">
              <w:del w:id="40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10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11" w:author="丁宁宁" w:date="2024-01-30T18:35:48Z"/>
                <w:del w:id="412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5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13" w:author="丁宁宁" w:date="2024-01-30T18:35:49Z"/>
          <w:del w:id="414" w:author="王兴旺" w:date="2024-02-05T10:43:53Z"/>
        </w:trPr>
        <w:tc>
          <w:tcPr>
            <w:tcW w:w="534" w:type="dxa"/>
            <w:vAlign w:val="center"/>
            <w:tcPrChange w:id="416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17" w:author="丁宁宁" w:date="2024-01-30T18:35:49Z"/>
                <w:del w:id="418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419" w:author="丁宁宁" w:date="2024-01-30T18:45:59Z">
              <w:del w:id="420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10</w:delText>
                </w:r>
              </w:del>
            </w:ins>
          </w:p>
        </w:tc>
        <w:tc>
          <w:tcPr>
            <w:tcW w:w="1992" w:type="dxa"/>
            <w:vAlign w:val="bottom"/>
            <w:tcPrChange w:id="421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22" w:author="丁宁宁" w:date="2024-01-30T18:35:49Z"/>
                <w:del w:id="423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24" w:author="丁宁宁" w:date="2024-01-30T18:39:21Z">
              <w:del w:id="42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肢体气压治疗仪</w:delText>
                </w:r>
              </w:del>
            </w:ins>
          </w:p>
        </w:tc>
        <w:tc>
          <w:tcPr>
            <w:tcW w:w="2100" w:type="dxa"/>
            <w:vAlign w:val="center"/>
            <w:tcPrChange w:id="426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27" w:author="丁宁宁" w:date="2024-01-30T18:35:49Z"/>
                <w:del w:id="428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29" w:author="丁宁宁" w:date="2024-01-30T18:39:24Z">
              <w:del w:id="43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肢体气压治疗仪</w:delText>
                </w:r>
              </w:del>
            </w:ins>
          </w:p>
        </w:tc>
        <w:tc>
          <w:tcPr>
            <w:tcW w:w="1560" w:type="dxa"/>
            <w:vAlign w:val="center"/>
            <w:tcPrChange w:id="431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32" w:author="丁宁宁" w:date="2024-01-30T18:35:49Z"/>
                <w:del w:id="433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434" w:author="丁宁宁" w:date="2024-01-30T18:39:45Z">
              <w:del w:id="43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7</w:delText>
                </w:r>
              </w:del>
            </w:ins>
            <w:ins w:id="436" w:author="丁宁宁" w:date="2024-01-30T18:39:46Z">
              <w:del w:id="43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438" w:author="丁宁宁" w:date="2024-01-30T18:39:45Z">
              <w:del w:id="43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875</w:delText>
                </w:r>
              </w:del>
            </w:ins>
          </w:p>
        </w:tc>
        <w:tc>
          <w:tcPr>
            <w:tcW w:w="1577" w:type="dxa"/>
            <w:vAlign w:val="center"/>
            <w:tcPrChange w:id="440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41" w:author="丁宁宁" w:date="2024-01-30T18:35:49Z"/>
                <w:del w:id="442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43" w:author="丁宁宁" w:date="2024-01-30T18:46:22Z">
              <w:del w:id="44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45" w:author="丁宁宁" w:date="2024-01-30T18:46:22Z">
              <w:del w:id="44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47" w:author="丁宁宁" w:date="2024-01-30T18:46:22Z">
              <w:del w:id="44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49" w:author="丁宁宁" w:date="2024-01-30T18:46:22Z">
              <w:del w:id="45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451" w:author="丁宁宁" w:date="2024-01-30T18:46:22Z">
              <w:del w:id="45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53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54" w:author="丁宁宁" w:date="2024-01-30T18:35:49Z"/>
                <w:del w:id="455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56" w:author="丁宁宁" w:date="2024-01-30T18:38:06Z"/>
          <w:del w:id="457" w:author="王兴旺" w:date="2024-02-05T10:43:53Z"/>
        </w:trPr>
        <w:tc>
          <w:tcPr>
            <w:tcW w:w="534" w:type="dxa"/>
            <w:vAlign w:val="center"/>
            <w:tcPrChange w:id="459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60" w:author="丁宁宁" w:date="2024-01-30T18:38:06Z"/>
                <w:del w:id="461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462" w:author="丁宁宁" w:date="2024-01-30T18:46:00Z">
              <w:del w:id="463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  <w:ins w:id="464" w:author="丁宁宁" w:date="2024-01-30T18:46:01Z">
              <w:del w:id="465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</w:p>
        </w:tc>
        <w:tc>
          <w:tcPr>
            <w:tcW w:w="1992" w:type="dxa"/>
            <w:vAlign w:val="bottom"/>
            <w:tcPrChange w:id="466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67" w:author="丁宁宁" w:date="2024-01-30T18:38:06Z"/>
                <w:del w:id="468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69" w:author="丁宁宁" w:date="2024-01-30T18:40:14Z">
              <w:del w:id="47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输液泵</w:delText>
                </w:r>
              </w:del>
            </w:ins>
          </w:p>
        </w:tc>
        <w:tc>
          <w:tcPr>
            <w:tcW w:w="2100" w:type="dxa"/>
            <w:vAlign w:val="center"/>
            <w:tcPrChange w:id="471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72" w:author="丁宁宁" w:date="2024-01-30T18:38:06Z"/>
                <w:del w:id="473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74" w:author="丁宁宁" w:date="2024-01-30T18:40:18Z">
              <w:del w:id="47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输液泵</w:delText>
                </w:r>
              </w:del>
            </w:ins>
          </w:p>
        </w:tc>
        <w:tc>
          <w:tcPr>
            <w:tcW w:w="1560" w:type="dxa"/>
            <w:vAlign w:val="center"/>
            <w:tcPrChange w:id="476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77" w:author="丁宁宁" w:date="2024-01-30T18:38:06Z"/>
                <w:del w:id="478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479" w:author="丁宁宁" w:date="2024-01-30T18:40:43Z">
              <w:del w:id="48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</w:delText>
                </w:r>
              </w:del>
            </w:ins>
            <w:ins w:id="481" w:author="丁宁宁" w:date="2024-01-30T18:40:44Z">
              <w:del w:id="48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483" w:author="丁宁宁" w:date="2024-01-30T18:40:43Z">
              <w:del w:id="48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45</w:delText>
                </w:r>
              </w:del>
            </w:ins>
          </w:p>
        </w:tc>
        <w:tc>
          <w:tcPr>
            <w:tcW w:w="1577" w:type="dxa"/>
            <w:vAlign w:val="center"/>
            <w:tcPrChange w:id="485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86" w:author="丁宁宁" w:date="2024-01-30T18:38:06Z"/>
                <w:del w:id="487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88" w:author="丁宁宁" w:date="2024-01-30T18:46:25Z">
              <w:del w:id="48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90" w:author="丁宁宁" w:date="2024-01-30T18:46:25Z">
              <w:del w:id="49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92" w:author="丁宁宁" w:date="2024-01-30T18:46:25Z">
              <w:del w:id="49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94" w:author="丁宁宁" w:date="2024-01-30T18:46:26Z">
              <w:del w:id="49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496" w:author="丁宁宁" w:date="2024-01-30T18:46:25Z">
              <w:del w:id="49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98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99" w:author="丁宁宁" w:date="2024-01-30T18:38:06Z"/>
                <w:del w:id="500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3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01" w:author="丁宁宁" w:date="2024-01-30T18:38:08Z"/>
          <w:del w:id="502" w:author="王兴旺" w:date="2024-02-05T10:43:53Z"/>
        </w:trPr>
        <w:tc>
          <w:tcPr>
            <w:tcW w:w="534" w:type="dxa"/>
            <w:vAlign w:val="center"/>
            <w:tcPrChange w:id="504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05" w:author="丁宁宁" w:date="2024-01-30T18:38:08Z"/>
                <w:del w:id="506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07" w:author="丁宁宁" w:date="2024-01-30T18:46:01Z">
              <w:del w:id="508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12</w:delText>
                </w:r>
              </w:del>
            </w:ins>
          </w:p>
        </w:tc>
        <w:tc>
          <w:tcPr>
            <w:tcW w:w="1992" w:type="dxa"/>
            <w:vAlign w:val="bottom"/>
            <w:tcPrChange w:id="509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10" w:author="丁宁宁" w:date="2024-01-30T18:38:08Z"/>
                <w:del w:id="511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12" w:author="丁宁宁" w:date="2024-01-30T18:41:40Z">
              <w:del w:id="51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心电监护仪</w:delText>
                </w:r>
              </w:del>
            </w:ins>
          </w:p>
        </w:tc>
        <w:tc>
          <w:tcPr>
            <w:tcW w:w="2100" w:type="dxa"/>
            <w:vAlign w:val="center"/>
            <w:tcPrChange w:id="514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15" w:author="丁宁宁" w:date="2024-01-30T18:38:08Z"/>
                <w:del w:id="516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17" w:author="丁宁宁" w:date="2024-01-30T18:41:43Z">
              <w:del w:id="51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心电监护仪</w:delText>
                </w:r>
              </w:del>
            </w:ins>
          </w:p>
        </w:tc>
        <w:tc>
          <w:tcPr>
            <w:tcW w:w="1560" w:type="dxa"/>
            <w:vAlign w:val="center"/>
            <w:tcPrChange w:id="519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20" w:author="丁宁宁" w:date="2024-01-30T18:38:08Z"/>
                <w:del w:id="521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522" w:author="丁宁宁" w:date="2024-01-30T18:41:13Z">
              <w:del w:id="52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66</w:delText>
                </w:r>
              </w:del>
            </w:ins>
            <w:ins w:id="524" w:author="丁宁宁" w:date="2024-01-30T18:41:17Z">
              <w:del w:id="52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526" w:author="丁宁宁" w:date="2024-01-30T18:41:13Z">
              <w:del w:id="52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7</w:delText>
                </w:r>
              </w:del>
            </w:ins>
          </w:p>
        </w:tc>
        <w:tc>
          <w:tcPr>
            <w:tcW w:w="1577" w:type="dxa"/>
            <w:vAlign w:val="center"/>
            <w:tcPrChange w:id="528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29" w:author="丁宁宁" w:date="2024-01-30T18:38:08Z"/>
                <w:del w:id="530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531" w:author="丁宁宁" w:date="2024-01-30T18:46:29Z">
              <w:del w:id="53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533" w:author="丁宁宁" w:date="2024-01-30T18:46:29Z">
              <w:del w:id="53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535" w:author="丁宁宁" w:date="2024-01-30T18:46:29Z">
              <w:del w:id="53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537" w:author="丁宁宁" w:date="2024-01-30T18:46:29Z">
              <w:del w:id="53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539" w:author="丁宁宁" w:date="2024-01-30T18:46:29Z">
              <w:del w:id="54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541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42" w:author="丁宁宁" w:date="2024-01-30T18:38:08Z"/>
                <w:del w:id="543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6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44" w:author="丁宁宁" w:date="2024-01-30T18:41:46Z"/>
          <w:del w:id="545" w:author="王兴旺" w:date="2024-02-05T10:43:53Z"/>
        </w:trPr>
        <w:tc>
          <w:tcPr>
            <w:tcW w:w="534" w:type="dxa"/>
            <w:vAlign w:val="center"/>
            <w:tcPrChange w:id="547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48" w:author="丁宁宁" w:date="2024-01-30T18:41:46Z"/>
                <w:del w:id="549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50" w:author="丁宁宁" w:date="2024-01-30T18:46:02Z">
              <w:del w:id="551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13</w:delText>
                </w:r>
              </w:del>
            </w:ins>
          </w:p>
        </w:tc>
        <w:tc>
          <w:tcPr>
            <w:tcW w:w="1992" w:type="dxa"/>
            <w:vAlign w:val="bottom"/>
            <w:tcPrChange w:id="552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53" w:author="丁宁宁" w:date="2024-01-30T18:41:46Z"/>
                <w:del w:id="554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55" w:author="丁宁宁" w:date="2024-01-30T18:41:59Z">
              <w:del w:id="55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心电图机</w:delText>
                </w:r>
              </w:del>
            </w:ins>
          </w:p>
        </w:tc>
        <w:tc>
          <w:tcPr>
            <w:tcW w:w="2100" w:type="dxa"/>
            <w:vAlign w:val="center"/>
            <w:tcPrChange w:id="557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58" w:author="丁宁宁" w:date="2024-01-30T18:41:46Z"/>
                <w:del w:id="559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60" w:author="丁宁宁" w:date="2024-01-30T18:42:03Z">
              <w:del w:id="56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心电图机</w:delText>
                </w:r>
              </w:del>
            </w:ins>
          </w:p>
        </w:tc>
        <w:tc>
          <w:tcPr>
            <w:tcW w:w="1560" w:type="dxa"/>
            <w:vAlign w:val="center"/>
            <w:tcPrChange w:id="56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63" w:author="丁宁宁" w:date="2024-01-30T18:41:46Z"/>
                <w:del w:id="564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565" w:author="丁宁宁" w:date="2024-01-30T18:42:22Z">
              <w:del w:id="56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</w:delText>
                </w:r>
              </w:del>
            </w:ins>
            <w:ins w:id="567" w:author="丁宁宁" w:date="2024-01-30T18:42:27Z">
              <w:del w:id="56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569" w:author="丁宁宁" w:date="2024-01-30T18:42:22Z">
              <w:del w:id="57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92</w:delText>
                </w:r>
              </w:del>
            </w:ins>
          </w:p>
        </w:tc>
        <w:tc>
          <w:tcPr>
            <w:tcW w:w="1577" w:type="dxa"/>
            <w:vAlign w:val="center"/>
            <w:tcPrChange w:id="571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72" w:author="丁宁宁" w:date="2024-01-30T18:41:46Z"/>
                <w:del w:id="573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574" w:author="丁宁宁" w:date="2024-01-30T18:46:30Z">
              <w:del w:id="57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576" w:author="丁宁宁" w:date="2024-01-30T18:46:30Z">
              <w:del w:id="57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578" w:author="丁宁宁" w:date="2024-01-30T18:46:30Z">
              <w:del w:id="57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580" w:author="丁宁宁" w:date="2024-01-30T18:46:30Z">
              <w:del w:id="58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582" w:author="丁宁宁" w:date="2024-01-30T18:46:30Z">
              <w:del w:id="58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584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85" w:author="丁宁宁" w:date="2024-01-30T18:41:46Z"/>
                <w:del w:id="586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9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87" w:author="丁宁宁" w:date="2024-01-30T18:41:47Z"/>
          <w:del w:id="588" w:author="王兴旺" w:date="2024-02-05T10:43:53Z"/>
        </w:trPr>
        <w:tc>
          <w:tcPr>
            <w:tcW w:w="534" w:type="dxa"/>
            <w:vAlign w:val="center"/>
            <w:tcPrChange w:id="590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91" w:author="丁宁宁" w:date="2024-01-30T18:41:47Z"/>
                <w:del w:id="592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93" w:author="丁宁宁" w:date="2024-01-30T18:46:06Z">
              <w:del w:id="594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  <w:ins w:id="595" w:author="丁宁宁" w:date="2024-01-30T18:46:07Z">
              <w:del w:id="596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4</w:delText>
                </w:r>
              </w:del>
            </w:ins>
          </w:p>
        </w:tc>
        <w:tc>
          <w:tcPr>
            <w:tcW w:w="1992" w:type="dxa"/>
            <w:vAlign w:val="bottom"/>
            <w:tcPrChange w:id="597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98" w:author="丁宁宁" w:date="2024-01-30T18:41:47Z"/>
                <w:del w:id="599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00" w:author="丁宁宁" w:date="2024-01-30T18:42:42Z">
              <w:del w:id="60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医用病床</w:delText>
                </w:r>
              </w:del>
            </w:ins>
          </w:p>
        </w:tc>
        <w:tc>
          <w:tcPr>
            <w:tcW w:w="2100" w:type="dxa"/>
            <w:vAlign w:val="center"/>
            <w:tcPrChange w:id="602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03" w:author="丁宁宁" w:date="2024-01-30T18:41:47Z"/>
                <w:del w:id="604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05" w:author="丁宁宁" w:date="2024-01-30T18:42:45Z">
              <w:del w:id="60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医用病床</w:delText>
                </w:r>
              </w:del>
            </w:ins>
          </w:p>
        </w:tc>
        <w:tc>
          <w:tcPr>
            <w:tcW w:w="1560" w:type="dxa"/>
            <w:vAlign w:val="center"/>
            <w:tcPrChange w:id="607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08" w:author="丁宁宁" w:date="2024-01-30T18:41:47Z"/>
                <w:del w:id="609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10" w:author="丁宁宁" w:date="2024-01-30T18:43:04Z">
              <w:del w:id="61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37</w:delText>
                </w:r>
              </w:del>
            </w:ins>
            <w:ins w:id="612" w:author="丁宁宁" w:date="2024-01-30T18:43:14Z">
              <w:del w:id="61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614" w:author="丁宁宁" w:date="2024-01-30T18:43:04Z">
              <w:del w:id="61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5</w:delText>
                </w:r>
              </w:del>
            </w:ins>
          </w:p>
        </w:tc>
        <w:tc>
          <w:tcPr>
            <w:tcW w:w="1577" w:type="dxa"/>
            <w:vAlign w:val="center"/>
            <w:tcPrChange w:id="616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17" w:author="丁宁宁" w:date="2024-01-30T18:41:47Z"/>
                <w:del w:id="618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19" w:author="丁宁宁" w:date="2024-01-30T18:46:31Z">
              <w:del w:id="62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21" w:author="丁宁宁" w:date="2024-01-30T18:46:31Z">
              <w:del w:id="62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23" w:author="丁宁宁" w:date="2024-01-30T18:46:31Z">
              <w:del w:id="62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625" w:author="丁宁宁" w:date="2024-01-30T18:46:31Z">
              <w:del w:id="62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627" w:author="丁宁宁" w:date="2024-01-30T18:46:31Z">
              <w:del w:id="62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629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30" w:author="丁宁宁" w:date="2024-01-30T18:41:47Z"/>
                <w:del w:id="631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4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32" w:author="丁宁宁" w:date="2024-01-30T18:41:48Z"/>
          <w:del w:id="633" w:author="王兴旺" w:date="2024-02-05T10:43:53Z"/>
        </w:trPr>
        <w:tc>
          <w:tcPr>
            <w:tcW w:w="534" w:type="dxa"/>
            <w:vAlign w:val="center"/>
            <w:tcPrChange w:id="635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36" w:author="丁宁宁" w:date="2024-01-30T18:41:48Z"/>
                <w:del w:id="637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638" w:author="丁宁宁" w:date="2024-01-30T18:46:08Z">
              <w:del w:id="639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15</w:delText>
                </w:r>
              </w:del>
            </w:ins>
          </w:p>
        </w:tc>
        <w:tc>
          <w:tcPr>
            <w:tcW w:w="1992" w:type="dxa"/>
            <w:vAlign w:val="bottom"/>
            <w:tcPrChange w:id="640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41" w:author="丁宁宁" w:date="2024-01-30T18:41:48Z"/>
                <w:del w:id="642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43" w:author="丁宁宁" w:date="2024-01-30T18:43:37Z">
              <w:del w:id="64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宾得十二指肠镜维修配件项目</w:delText>
                </w:r>
              </w:del>
            </w:ins>
          </w:p>
        </w:tc>
        <w:tc>
          <w:tcPr>
            <w:tcW w:w="2100" w:type="dxa"/>
            <w:vAlign w:val="center"/>
            <w:tcPrChange w:id="645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46" w:author="丁宁宁" w:date="2024-01-30T18:41:48Z"/>
                <w:del w:id="647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48" w:author="丁宁宁" w:date="2024-01-30T18:43:40Z">
              <w:del w:id="64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宾得十二指肠镜维修配件项目</w:delText>
                </w:r>
              </w:del>
            </w:ins>
          </w:p>
        </w:tc>
        <w:tc>
          <w:tcPr>
            <w:tcW w:w="1560" w:type="dxa"/>
            <w:vAlign w:val="center"/>
            <w:tcPrChange w:id="650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51" w:author="丁宁宁" w:date="2024-01-30T18:41:48Z"/>
                <w:del w:id="652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53" w:author="丁宁宁" w:date="2024-01-30T18:44:02Z">
              <w:del w:id="65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12</w:delText>
                </w:r>
              </w:del>
            </w:ins>
          </w:p>
        </w:tc>
        <w:tc>
          <w:tcPr>
            <w:tcW w:w="1577" w:type="dxa"/>
            <w:vAlign w:val="center"/>
            <w:tcPrChange w:id="655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56" w:author="丁宁宁" w:date="2024-01-30T18:41:48Z"/>
                <w:del w:id="657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58" w:author="丁宁宁" w:date="2024-01-30T18:46:32Z">
              <w:del w:id="65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60" w:author="丁宁宁" w:date="2024-01-30T18:46:32Z">
              <w:del w:id="66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62" w:author="丁宁宁" w:date="2024-01-30T18:46:32Z">
              <w:del w:id="66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664" w:author="丁宁宁" w:date="2024-01-30T18:46:32Z">
              <w:del w:id="66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666" w:author="丁宁宁" w:date="2024-01-30T18:46:32Z">
              <w:del w:id="66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668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69" w:author="丁宁宁" w:date="2024-01-30T18:41:48Z"/>
                <w:del w:id="670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3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71" w:author="丁宁宁" w:date="2024-01-30T18:44:09Z"/>
          <w:del w:id="672" w:author="王兴旺" w:date="2024-02-05T10:43:53Z"/>
        </w:trPr>
        <w:tc>
          <w:tcPr>
            <w:tcW w:w="534" w:type="dxa"/>
            <w:vAlign w:val="center"/>
            <w:tcPrChange w:id="674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75" w:author="丁宁宁" w:date="2024-01-30T18:44:09Z"/>
                <w:del w:id="676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677" w:author="丁宁宁" w:date="2024-01-30T18:46:09Z">
              <w:del w:id="678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16</w:delText>
                </w:r>
              </w:del>
            </w:ins>
          </w:p>
        </w:tc>
        <w:tc>
          <w:tcPr>
            <w:tcW w:w="1992" w:type="dxa"/>
            <w:vAlign w:val="bottom"/>
            <w:tcPrChange w:id="679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80" w:author="丁宁宁" w:date="2024-01-30T18:44:09Z"/>
                <w:del w:id="681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82" w:author="丁宁宁" w:date="2024-01-30T18:45:07Z">
              <w:del w:id="68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达芬奇手术机器人维保项目</w:delText>
                </w:r>
              </w:del>
            </w:ins>
          </w:p>
        </w:tc>
        <w:tc>
          <w:tcPr>
            <w:tcW w:w="2100" w:type="dxa"/>
            <w:vAlign w:val="center"/>
            <w:tcPrChange w:id="684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85" w:author="丁宁宁" w:date="2024-01-30T18:44:09Z"/>
                <w:del w:id="686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87" w:author="丁宁宁" w:date="2024-01-30T18:45:10Z">
              <w:del w:id="68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达芬奇手术机器人维保项目</w:delText>
                </w:r>
              </w:del>
            </w:ins>
          </w:p>
        </w:tc>
        <w:tc>
          <w:tcPr>
            <w:tcW w:w="1560" w:type="dxa"/>
            <w:vAlign w:val="center"/>
            <w:tcPrChange w:id="689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90" w:author="丁宁宁" w:date="2024-01-30T18:44:09Z"/>
                <w:del w:id="691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92" w:author="丁宁宁" w:date="2024-01-30T18:44:31Z">
              <w:del w:id="69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190</w:delText>
                </w:r>
              </w:del>
            </w:ins>
          </w:p>
        </w:tc>
        <w:tc>
          <w:tcPr>
            <w:tcW w:w="1577" w:type="dxa"/>
            <w:vAlign w:val="center"/>
            <w:tcPrChange w:id="694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95" w:author="丁宁宁" w:date="2024-01-30T18:44:09Z"/>
                <w:del w:id="696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97" w:author="丁宁宁" w:date="2024-01-30T18:46:32Z">
              <w:del w:id="69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99" w:author="丁宁宁" w:date="2024-01-30T18:46:32Z">
              <w:del w:id="70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701" w:author="丁宁宁" w:date="2024-01-30T18:46:32Z">
              <w:del w:id="70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703" w:author="丁宁宁" w:date="2024-01-30T18:46:32Z">
              <w:del w:id="70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705" w:author="丁宁宁" w:date="2024-01-30T18:46:32Z">
              <w:del w:id="70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707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08" w:author="丁宁宁" w:date="2024-01-30T18:44:09Z"/>
                <w:del w:id="709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710" w:author="王兴旺" w:date="2024-03-19T19:12:39Z"/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711" w:author="叮当" w:date="2022-01-13T18:26:46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3040" w:leftChars="0" w:hanging="3040" w:hangingChars="9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ins w:id="712" w:author="王兴旺" w:date="2025-03-04T12:01:3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</w:t>
        </w:r>
      </w:ins>
      <w:ins w:id="713" w:author="王兴旺" w:date="2025-03-04T12:01:3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             </w:t>
        </w:r>
      </w:ins>
      <w:ins w:id="714" w:author="王兴旺" w:date="2025-03-04T12:01:3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</w:t>
        </w:r>
      </w:ins>
      <w:ins w:id="715" w:author="王兴旺" w:date="2025-03-04T12:01:3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</w:t>
        </w:r>
      </w:ins>
      <w:del w:id="716" w:author="王兴旺" w:date="2025-03-04T12:01:28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</w:delText>
        </w:r>
      </w:del>
      <w:ins w:id="717" w:author="Administrator" w:date="2023-08-07T19:19:41Z">
        <w:del w:id="718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 xml:space="preserve">     </w:delText>
          </w:r>
        </w:del>
      </w:ins>
      <w:ins w:id="719" w:author="Administrator" w:date="2023-08-07T19:19:42Z">
        <w:del w:id="720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 xml:space="preserve">  </w:delText>
          </w:r>
        </w:del>
      </w:ins>
      <w:ins w:id="721" w:author="Administrator" w:date="2023-08-07T19:19:42Z">
        <w:del w:id="722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u w:val="none"/>
              <w:lang w:val="en-US" w:eastAsia="zh-CN"/>
              <w:rPrChange w:id="723" w:author="王兴旺" w:date="2024-02-27T16:08:19Z">
                <w:rPr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 xml:space="preserve"> </w:delText>
          </w:r>
        </w:del>
      </w:ins>
      <w:ins w:id="724" w:author="Administrator" w:date="2023-08-07T19:19:42Z">
        <w:del w:id="725" w:author="王兴旺" w:date="2025-03-04T12:01:28Z">
          <w:r>
            <w:rPr>
              <w:rFonts w:hint="eastAsia" w:ascii="仿宋_GB2312" w:hAnsi="仿宋_GB2312" w:eastAsia="仿宋_GB2312" w:cs="仿宋_GB2312"/>
              <w:sz w:val="32"/>
              <w:szCs w:val="32"/>
              <w:u w:val="none"/>
              <w:lang w:val="en-US" w:eastAsia="zh-CN"/>
              <w:rPrChange w:id="726" w:author="王兴旺" w:date="2024-02-27T16:08:19Z">
                <w:rPr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 xml:space="preserve">  </w:delText>
          </w:r>
        </w:del>
      </w:ins>
      <w:ins w:id="727" w:author="叮当" w:date="2022-01-13T18:13:47Z">
        <w:r>
          <w:rPr>
            <w:rFonts w:hint="eastAsia" w:ascii="方正小标宋_GBK" w:hAnsi="方正小标宋_GBK" w:eastAsia="方正小标宋_GBK" w:cs="方正小标宋_GBK"/>
            <w:sz w:val="28"/>
            <w:szCs w:val="28"/>
            <w:u w:val="none"/>
            <w:rPrChange w:id="728" w:author="王兴旺" w:date="2024-02-27T16:08:19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u w:val="single"/>
              </w:rPr>
            </w:rPrChange>
          </w:rPr>
          <w:t>新疆医科大学附属肿瘤医院</w:t>
        </w:r>
      </w:ins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ins w:id="729" w:author="叮当" w:date="2022-01-13T18:13:52Z">
        <w:r>
          <w:rPr>
            <w:rFonts w:hint="default" w:ascii="仿宋_GB2312" w:hAnsi="仿宋_GB2312" w:eastAsia="仿宋_GB2312" w:cs="仿宋_GB2312"/>
            <w:sz w:val="32"/>
            <w:szCs w:val="32"/>
            <w:lang w:val="en-US"/>
          </w:rPr>
          <w:t>202</w:t>
        </w:r>
      </w:ins>
      <w:ins w:id="730" w:author="王兴旺" w:date="2025-01-07T10:52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ins w:id="731" w:author="丁宁宁" w:date="2024-01-08T11:23:50Z">
        <w:del w:id="732" w:author="王兴旺" w:date="2025-01-07T10:51:59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4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733" w:author="丁宁宁" w:date="2024-01-08T11:23:55Z">
        <w:del w:id="734" w:author="王兴旺" w:date="2025-06-03T17:25:10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1</w:delText>
          </w:r>
        </w:del>
      </w:ins>
      <w:ins w:id="735" w:author="王兴旺" w:date="2025-06-03T17:25:1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6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ins w:id="736" w:author="丁宁宁" w:date="2024-01-30T18:45:18Z">
        <w:del w:id="737" w:author="王兴旺" w:date="2025-06-11T17:46:36Z">
          <w:r>
            <w:rPr>
              <w:rFonts w:hint="default" w:ascii="仿宋" w:hAnsi="仿宋" w:eastAsia="仿宋" w:cs="仿宋_GB2312"/>
              <w:color w:val="000000"/>
              <w:sz w:val="32"/>
              <w:szCs w:val="32"/>
              <w:lang w:val="en-US" w:eastAsia="zh-CN"/>
              <w:rPrChange w:id="738" w:author="王兴旺" w:date="2024-03-19T10:12:01Z">
                <w:rPr>
                  <w:rFonts w:hint="default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>30</w:delText>
          </w:r>
        </w:del>
      </w:ins>
      <w:ins w:id="739" w:author="王兴旺" w:date="2025-06-11T17:46:36Z">
        <w:r>
          <w:rPr>
            <w:rFonts w:hint="eastAsia" w:ascii="仿宋" w:hAnsi="仿宋" w:eastAsia="仿宋" w:cs="仿宋_GB2312"/>
            <w:color w:val="000000"/>
            <w:sz w:val="32"/>
            <w:szCs w:val="32"/>
            <w:lang w:val="en-US" w:eastAsia="zh-CN"/>
          </w:rPr>
          <w:t>1</w:t>
        </w:r>
      </w:ins>
      <w:ins w:id="740" w:author="王兴旺" w:date="2025-06-17T11:28:42Z">
        <w:r>
          <w:rPr>
            <w:rFonts w:hint="eastAsia" w:ascii="仿宋" w:hAnsi="仿宋" w:eastAsia="仿宋" w:cs="仿宋_GB2312"/>
            <w:color w:val="000000"/>
            <w:sz w:val="32"/>
            <w:szCs w:val="32"/>
            <w:lang w:val="en-US" w:eastAsia="zh-CN"/>
          </w:rPr>
          <w:t>7</w:t>
        </w:r>
      </w:ins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AB96E90-27CD-478F-85DB-50EBB0E54AE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3894422-DDF4-4CFD-9E00-56D59EAA47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D217B86-CF07-4D87-8A68-13F27E85C3B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D2C6670-72E6-41BE-80BD-54A9948EE479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叮当">
    <w15:presenceInfo w15:providerId="WPS Office" w15:userId="812944311"/>
  </w15:person>
  <w15:person w15:author="王兴旺">
    <w15:presenceInfo w15:providerId="WPS Office" w15:userId="7227625416"/>
  </w15:person>
  <w15:person w15:author="丁宁宁">
    <w15:presenceInfo w15:providerId="WPS Office" w15:userId="225610344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Dg1ZDlkNDRlZGU1NjJhYWI2YWEzZDgyOTYxYmQifQ=="/>
  </w:docVars>
  <w:rsids>
    <w:rsidRoot w:val="00000000"/>
    <w:rsid w:val="002C4449"/>
    <w:rsid w:val="00B46918"/>
    <w:rsid w:val="0105044B"/>
    <w:rsid w:val="01685373"/>
    <w:rsid w:val="0170358A"/>
    <w:rsid w:val="02747437"/>
    <w:rsid w:val="02907F85"/>
    <w:rsid w:val="02BA5D3C"/>
    <w:rsid w:val="030F5AD1"/>
    <w:rsid w:val="03243DC8"/>
    <w:rsid w:val="03296A1E"/>
    <w:rsid w:val="03A72764"/>
    <w:rsid w:val="03A8028B"/>
    <w:rsid w:val="043F474B"/>
    <w:rsid w:val="04800902"/>
    <w:rsid w:val="04A62A1C"/>
    <w:rsid w:val="04CE282D"/>
    <w:rsid w:val="04F54BAB"/>
    <w:rsid w:val="05181AD0"/>
    <w:rsid w:val="0576088B"/>
    <w:rsid w:val="05AB7542"/>
    <w:rsid w:val="06845BEA"/>
    <w:rsid w:val="06971990"/>
    <w:rsid w:val="06D27AF8"/>
    <w:rsid w:val="06DA4C19"/>
    <w:rsid w:val="07494C06"/>
    <w:rsid w:val="082425D6"/>
    <w:rsid w:val="08BB5F37"/>
    <w:rsid w:val="08CD3D54"/>
    <w:rsid w:val="094B5940"/>
    <w:rsid w:val="09540F6C"/>
    <w:rsid w:val="096C65C2"/>
    <w:rsid w:val="097053A7"/>
    <w:rsid w:val="09C0632E"/>
    <w:rsid w:val="0A0801D2"/>
    <w:rsid w:val="0AD025A1"/>
    <w:rsid w:val="0AD33E3F"/>
    <w:rsid w:val="0B266665"/>
    <w:rsid w:val="0B8B64C8"/>
    <w:rsid w:val="0C6B5737"/>
    <w:rsid w:val="0CAC4948"/>
    <w:rsid w:val="0CF67FFF"/>
    <w:rsid w:val="0D054058"/>
    <w:rsid w:val="0D1424ED"/>
    <w:rsid w:val="0D5B465D"/>
    <w:rsid w:val="0E3265B1"/>
    <w:rsid w:val="0E9D6C3E"/>
    <w:rsid w:val="0EA868AD"/>
    <w:rsid w:val="0EAF02B5"/>
    <w:rsid w:val="0EB775D4"/>
    <w:rsid w:val="0ED939EE"/>
    <w:rsid w:val="0EFB7C00"/>
    <w:rsid w:val="0F4B6651"/>
    <w:rsid w:val="10923E54"/>
    <w:rsid w:val="10BE4CA4"/>
    <w:rsid w:val="10ED305C"/>
    <w:rsid w:val="10F7411D"/>
    <w:rsid w:val="110C0F82"/>
    <w:rsid w:val="1148678A"/>
    <w:rsid w:val="11550FEC"/>
    <w:rsid w:val="116021A5"/>
    <w:rsid w:val="117432B9"/>
    <w:rsid w:val="11FB77FC"/>
    <w:rsid w:val="124E011A"/>
    <w:rsid w:val="128547E0"/>
    <w:rsid w:val="138E75A1"/>
    <w:rsid w:val="13C407C9"/>
    <w:rsid w:val="14A538A5"/>
    <w:rsid w:val="14D71A35"/>
    <w:rsid w:val="15107A3E"/>
    <w:rsid w:val="154D6FE5"/>
    <w:rsid w:val="15573170"/>
    <w:rsid w:val="15664DFE"/>
    <w:rsid w:val="15A85EC8"/>
    <w:rsid w:val="15E2762C"/>
    <w:rsid w:val="15F5735F"/>
    <w:rsid w:val="162C6D86"/>
    <w:rsid w:val="168B2B45"/>
    <w:rsid w:val="16FD348D"/>
    <w:rsid w:val="17A24F79"/>
    <w:rsid w:val="17E75E29"/>
    <w:rsid w:val="183F646C"/>
    <w:rsid w:val="18843784"/>
    <w:rsid w:val="18F578B8"/>
    <w:rsid w:val="18F707AB"/>
    <w:rsid w:val="194A5C14"/>
    <w:rsid w:val="19F53DD2"/>
    <w:rsid w:val="1A086A51"/>
    <w:rsid w:val="1A562E22"/>
    <w:rsid w:val="1A7E009D"/>
    <w:rsid w:val="1A7F537A"/>
    <w:rsid w:val="1BD74AAC"/>
    <w:rsid w:val="1BF3675F"/>
    <w:rsid w:val="1BF81957"/>
    <w:rsid w:val="1C980A44"/>
    <w:rsid w:val="1CF9097A"/>
    <w:rsid w:val="1D1F1166"/>
    <w:rsid w:val="1D530C7D"/>
    <w:rsid w:val="1D61177E"/>
    <w:rsid w:val="1D6349FB"/>
    <w:rsid w:val="1DB9543C"/>
    <w:rsid w:val="1DCE43E3"/>
    <w:rsid w:val="1E535E78"/>
    <w:rsid w:val="1E8A0B5C"/>
    <w:rsid w:val="1EAC4C7B"/>
    <w:rsid w:val="1EC65F58"/>
    <w:rsid w:val="1F841754"/>
    <w:rsid w:val="1FE1071E"/>
    <w:rsid w:val="209E1248"/>
    <w:rsid w:val="20E51099"/>
    <w:rsid w:val="20FC48B9"/>
    <w:rsid w:val="21787096"/>
    <w:rsid w:val="21D17902"/>
    <w:rsid w:val="22250FCC"/>
    <w:rsid w:val="228D0920"/>
    <w:rsid w:val="22C14B0C"/>
    <w:rsid w:val="22EB167E"/>
    <w:rsid w:val="23203542"/>
    <w:rsid w:val="234F2C58"/>
    <w:rsid w:val="236E0751"/>
    <w:rsid w:val="23733FB9"/>
    <w:rsid w:val="23F70746"/>
    <w:rsid w:val="23F76998"/>
    <w:rsid w:val="24797E57"/>
    <w:rsid w:val="248D0F91"/>
    <w:rsid w:val="24B16188"/>
    <w:rsid w:val="24DD793C"/>
    <w:rsid w:val="24EC3F2B"/>
    <w:rsid w:val="25706A02"/>
    <w:rsid w:val="25C4378C"/>
    <w:rsid w:val="25D0124F"/>
    <w:rsid w:val="26243B06"/>
    <w:rsid w:val="26637D9B"/>
    <w:rsid w:val="268F0567"/>
    <w:rsid w:val="276E1536"/>
    <w:rsid w:val="28060F58"/>
    <w:rsid w:val="28A0699D"/>
    <w:rsid w:val="29497342"/>
    <w:rsid w:val="2A190FED"/>
    <w:rsid w:val="2A8D0A55"/>
    <w:rsid w:val="2AE96937"/>
    <w:rsid w:val="2B4637B2"/>
    <w:rsid w:val="2B5D4295"/>
    <w:rsid w:val="2C0A0FE9"/>
    <w:rsid w:val="2C4810CB"/>
    <w:rsid w:val="2CB30748"/>
    <w:rsid w:val="2DD12008"/>
    <w:rsid w:val="2E301211"/>
    <w:rsid w:val="2EEB1A45"/>
    <w:rsid w:val="2F08536E"/>
    <w:rsid w:val="2F4E746B"/>
    <w:rsid w:val="2FB90FA6"/>
    <w:rsid w:val="30523320"/>
    <w:rsid w:val="30FA1876"/>
    <w:rsid w:val="310C0F1D"/>
    <w:rsid w:val="31181CFC"/>
    <w:rsid w:val="31B642AE"/>
    <w:rsid w:val="323C3E65"/>
    <w:rsid w:val="32ED3CC3"/>
    <w:rsid w:val="33914790"/>
    <w:rsid w:val="33B620C4"/>
    <w:rsid w:val="33C22A27"/>
    <w:rsid w:val="33D32F6E"/>
    <w:rsid w:val="34151F89"/>
    <w:rsid w:val="341B40CB"/>
    <w:rsid w:val="34857AD3"/>
    <w:rsid w:val="3511718E"/>
    <w:rsid w:val="35305866"/>
    <w:rsid w:val="355754E9"/>
    <w:rsid w:val="35BA4FAD"/>
    <w:rsid w:val="35EC6539"/>
    <w:rsid w:val="35FC0A75"/>
    <w:rsid w:val="363F0095"/>
    <w:rsid w:val="36556187"/>
    <w:rsid w:val="368A3E5B"/>
    <w:rsid w:val="36B97ADD"/>
    <w:rsid w:val="36D84407"/>
    <w:rsid w:val="37D630C8"/>
    <w:rsid w:val="382673F4"/>
    <w:rsid w:val="38435980"/>
    <w:rsid w:val="38A3226F"/>
    <w:rsid w:val="38AD5420"/>
    <w:rsid w:val="39E210F9"/>
    <w:rsid w:val="3A5C70FE"/>
    <w:rsid w:val="3A844E56"/>
    <w:rsid w:val="3AA13860"/>
    <w:rsid w:val="3AB0780F"/>
    <w:rsid w:val="3AE01ADD"/>
    <w:rsid w:val="3C3F2833"/>
    <w:rsid w:val="3D0F48FB"/>
    <w:rsid w:val="3DA25D9C"/>
    <w:rsid w:val="3E990920"/>
    <w:rsid w:val="3EF7032A"/>
    <w:rsid w:val="3F720B98"/>
    <w:rsid w:val="3F746C97"/>
    <w:rsid w:val="3F8569E7"/>
    <w:rsid w:val="3F9C0278"/>
    <w:rsid w:val="3FC93DC3"/>
    <w:rsid w:val="401B7113"/>
    <w:rsid w:val="405613F4"/>
    <w:rsid w:val="40754A75"/>
    <w:rsid w:val="40864ED4"/>
    <w:rsid w:val="40D43E92"/>
    <w:rsid w:val="41466299"/>
    <w:rsid w:val="415E42C5"/>
    <w:rsid w:val="41873550"/>
    <w:rsid w:val="4242307D"/>
    <w:rsid w:val="425C512D"/>
    <w:rsid w:val="434D3A87"/>
    <w:rsid w:val="44161686"/>
    <w:rsid w:val="44482001"/>
    <w:rsid w:val="447D214A"/>
    <w:rsid w:val="456841B6"/>
    <w:rsid w:val="45F36B68"/>
    <w:rsid w:val="46236D21"/>
    <w:rsid w:val="464E723A"/>
    <w:rsid w:val="47720397"/>
    <w:rsid w:val="48365A17"/>
    <w:rsid w:val="49C65F4D"/>
    <w:rsid w:val="4A0C2775"/>
    <w:rsid w:val="4A196469"/>
    <w:rsid w:val="4A1E1ADC"/>
    <w:rsid w:val="4A5676C5"/>
    <w:rsid w:val="4A743FEF"/>
    <w:rsid w:val="4A9B3D97"/>
    <w:rsid w:val="4AB267A5"/>
    <w:rsid w:val="4BF83D2A"/>
    <w:rsid w:val="4C0C3913"/>
    <w:rsid w:val="4C4261D4"/>
    <w:rsid w:val="4C642A30"/>
    <w:rsid w:val="4C7B3413"/>
    <w:rsid w:val="4CF66F3E"/>
    <w:rsid w:val="4D3B13CF"/>
    <w:rsid w:val="4D414828"/>
    <w:rsid w:val="4D420DA3"/>
    <w:rsid w:val="4D7F7D7C"/>
    <w:rsid w:val="4D8267FB"/>
    <w:rsid w:val="4E127DA7"/>
    <w:rsid w:val="4E42021C"/>
    <w:rsid w:val="4E9F5965"/>
    <w:rsid w:val="4EE80F34"/>
    <w:rsid w:val="4F2E65CC"/>
    <w:rsid w:val="4F320149"/>
    <w:rsid w:val="4F3B50DC"/>
    <w:rsid w:val="4F4A597A"/>
    <w:rsid w:val="50226CA2"/>
    <w:rsid w:val="50373AF5"/>
    <w:rsid w:val="506752F5"/>
    <w:rsid w:val="52710ED0"/>
    <w:rsid w:val="53000B16"/>
    <w:rsid w:val="534023C4"/>
    <w:rsid w:val="53445747"/>
    <w:rsid w:val="535E583D"/>
    <w:rsid w:val="538232D9"/>
    <w:rsid w:val="53AD0615"/>
    <w:rsid w:val="54A35BFD"/>
    <w:rsid w:val="54FA3086"/>
    <w:rsid w:val="552E22DE"/>
    <w:rsid w:val="563224BE"/>
    <w:rsid w:val="56FF4C00"/>
    <w:rsid w:val="570861EB"/>
    <w:rsid w:val="57E57619"/>
    <w:rsid w:val="57F36798"/>
    <w:rsid w:val="580249E9"/>
    <w:rsid w:val="583B614D"/>
    <w:rsid w:val="58523AEE"/>
    <w:rsid w:val="585F1E3B"/>
    <w:rsid w:val="58D02D39"/>
    <w:rsid w:val="593257A1"/>
    <w:rsid w:val="59474A25"/>
    <w:rsid w:val="5B4B1C53"/>
    <w:rsid w:val="5B863B83"/>
    <w:rsid w:val="5B8816A9"/>
    <w:rsid w:val="5BD7407D"/>
    <w:rsid w:val="5BE014E5"/>
    <w:rsid w:val="5BF60D08"/>
    <w:rsid w:val="5C5F70CD"/>
    <w:rsid w:val="5CC024F0"/>
    <w:rsid w:val="5CD90F77"/>
    <w:rsid w:val="5D254C47"/>
    <w:rsid w:val="5D79574D"/>
    <w:rsid w:val="5D954899"/>
    <w:rsid w:val="5DFF7AD9"/>
    <w:rsid w:val="5E501004"/>
    <w:rsid w:val="5E8720EC"/>
    <w:rsid w:val="5F78006E"/>
    <w:rsid w:val="5F8108E9"/>
    <w:rsid w:val="5F8605F5"/>
    <w:rsid w:val="5FD85B46"/>
    <w:rsid w:val="5FEE3E97"/>
    <w:rsid w:val="60582EF2"/>
    <w:rsid w:val="608A68A3"/>
    <w:rsid w:val="60CE61D6"/>
    <w:rsid w:val="60D75F49"/>
    <w:rsid w:val="60F872D1"/>
    <w:rsid w:val="612D53DE"/>
    <w:rsid w:val="61481E0E"/>
    <w:rsid w:val="615B5D4F"/>
    <w:rsid w:val="61C70540"/>
    <w:rsid w:val="6220088D"/>
    <w:rsid w:val="6243005E"/>
    <w:rsid w:val="625647E3"/>
    <w:rsid w:val="625C65F1"/>
    <w:rsid w:val="626A7D5A"/>
    <w:rsid w:val="62894684"/>
    <w:rsid w:val="631055CB"/>
    <w:rsid w:val="637B1AF3"/>
    <w:rsid w:val="63822E9C"/>
    <w:rsid w:val="63832835"/>
    <w:rsid w:val="63B2471B"/>
    <w:rsid w:val="63C96D02"/>
    <w:rsid w:val="63F507C5"/>
    <w:rsid w:val="64227F24"/>
    <w:rsid w:val="645E744B"/>
    <w:rsid w:val="64843850"/>
    <w:rsid w:val="64CF659A"/>
    <w:rsid w:val="651B4EB7"/>
    <w:rsid w:val="656B4D2D"/>
    <w:rsid w:val="65D45DAE"/>
    <w:rsid w:val="65EE348C"/>
    <w:rsid w:val="66050BC4"/>
    <w:rsid w:val="66A54786"/>
    <w:rsid w:val="672C4A37"/>
    <w:rsid w:val="67546975"/>
    <w:rsid w:val="67AC7520"/>
    <w:rsid w:val="67D363A2"/>
    <w:rsid w:val="684C0A13"/>
    <w:rsid w:val="685E210F"/>
    <w:rsid w:val="68963B71"/>
    <w:rsid w:val="6A1A013C"/>
    <w:rsid w:val="6A9F256B"/>
    <w:rsid w:val="6AC41FD2"/>
    <w:rsid w:val="6AF01018"/>
    <w:rsid w:val="6B2072BB"/>
    <w:rsid w:val="6B3552A5"/>
    <w:rsid w:val="6C647510"/>
    <w:rsid w:val="6C870A40"/>
    <w:rsid w:val="6CDA788A"/>
    <w:rsid w:val="6D3C3C0B"/>
    <w:rsid w:val="6D594C53"/>
    <w:rsid w:val="6DC24C93"/>
    <w:rsid w:val="6E0C43BB"/>
    <w:rsid w:val="6E3556C0"/>
    <w:rsid w:val="6F4D712F"/>
    <w:rsid w:val="6F6001EE"/>
    <w:rsid w:val="6F8464AA"/>
    <w:rsid w:val="6FA348AB"/>
    <w:rsid w:val="70072320"/>
    <w:rsid w:val="701240E1"/>
    <w:rsid w:val="7020191E"/>
    <w:rsid w:val="70293003"/>
    <w:rsid w:val="707C7657"/>
    <w:rsid w:val="70A05712"/>
    <w:rsid w:val="70A72865"/>
    <w:rsid w:val="70B33097"/>
    <w:rsid w:val="70FC7D4C"/>
    <w:rsid w:val="71200CD7"/>
    <w:rsid w:val="71420896"/>
    <w:rsid w:val="71B90CE4"/>
    <w:rsid w:val="720D24B0"/>
    <w:rsid w:val="72A050D2"/>
    <w:rsid w:val="731358A4"/>
    <w:rsid w:val="73552361"/>
    <w:rsid w:val="73A22BD4"/>
    <w:rsid w:val="73E11963"/>
    <w:rsid w:val="749E2EDA"/>
    <w:rsid w:val="751029E3"/>
    <w:rsid w:val="759C49CD"/>
    <w:rsid w:val="76487F5B"/>
    <w:rsid w:val="76FD6F97"/>
    <w:rsid w:val="772A352D"/>
    <w:rsid w:val="778E7BEF"/>
    <w:rsid w:val="77E17F19"/>
    <w:rsid w:val="780D0161"/>
    <w:rsid w:val="7813243D"/>
    <w:rsid w:val="78917730"/>
    <w:rsid w:val="78DF4BA6"/>
    <w:rsid w:val="79450781"/>
    <w:rsid w:val="79667075"/>
    <w:rsid w:val="79BE0C60"/>
    <w:rsid w:val="79BF22E2"/>
    <w:rsid w:val="79C21DD2"/>
    <w:rsid w:val="7A7D0B4B"/>
    <w:rsid w:val="7A94688F"/>
    <w:rsid w:val="7AA8546C"/>
    <w:rsid w:val="7AE60E71"/>
    <w:rsid w:val="7B2246FA"/>
    <w:rsid w:val="7B2C2F51"/>
    <w:rsid w:val="7B5735D5"/>
    <w:rsid w:val="7B585936"/>
    <w:rsid w:val="7BD55DED"/>
    <w:rsid w:val="7C183CC4"/>
    <w:rsid w:val="7CB41EA6"/>
    <w:rsid w:val="7CC5204F"/>
    <w:rsid w:val="7CCF4F32"/>
    <w:rsid w:val="7D060228"/>
    <w:rsid w:val="7D5D253D"/>
    <w:rsid w:val="7EE527EB"/>
    <w:rsid w:val="7F8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379</Characters>
  <Lines>0</Lines>
  <Paragraphs>0</Paragraphs>
  <TotalTime>1</TotalTime>
  <ScaleCrop>false</ScaleCrop>
  <LinksUpToDate>false</LinksUpToDate>
  <CharactersWithSpaces>403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王兴旺</cp:lastModifiedBy>
  <dcterms:modified xsi:type="dcterms:W3CDTF">2025-06-17T03:28:50Z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0329E942A7D14DF4B7100054DEF18B6B</vt:lpwstr>
  </property>
</Properties>
</file>