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王兴旺" w:date="2025-01-07T10:50:0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4" w:author="丁宁宁" w:date="2024-01-08T11:22:20Z">
        <w:del w:id="5" w:author="王兴旺" w:date="2025-01-07T10:50:01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4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del w:id="6" w:author="王兴旺" w:date="2025-07-01T10:39:29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delText>_</w:delText>
        </w:r>
      </w:del>
      <w:ins w:id="7" w:author="王兴旺" w:date="2025-07-01T10:39:29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7</w:t>
        </w:r>
      </w:ins>
      <w:ins w:id="8" w:author="丁宁宁" w:date="2024-01-25T17:35:27Z">
        <w:del w:id="9" w:author="王兴旺" w:date="2024-02-27T16:00:43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2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10" w:author="王兴旺" w:date="2024-12-09T12:47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202</w:t>
        </w:r>
      </w:ins>
      <w:ins w:id="11" w:author="王兴旺" w:date="2024-12-09T12:47:5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2" w:author="王兴旺" w:date="2024-12-09T12:47:56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t>年</w:t>
        </w:r>
      </w:ins>
      <w:ins w:id="13" w:author="丁宁宁" w:date="2024-01-25T17:35:28Z">
        <w:del w:id="14" w:author="王兴旺" w:date="2025-07-01T10:39:26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2</w:delText>
          </w:r>
        </w:del>
      </w:ins>
      <w:ins w:id="15" w:author="王兴旺" w:date="2025-07-01T10:39:3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8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16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17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18" w:author="王兴旺" w:date="2025-01-07T10:50:1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ins w:id="19" w:author="丁宁宁" w:date="2024-01-08T11:22:28Z">
        <w:del w:id="20" w:author="王兴旺" w:date="2025-01-07T10:50:1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/>
            </w:rPr>
            <w:delText>4</w:delText>
          </w:r>
        </w:del>
      </w:ins>
      <w:del w:id="21" w:author="王兴旺" w:date="2025-01-07T10:50:1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22" w:author="王兴旺" w:date="2025-07-01T10:39:3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7</w:t>
        </w:r>
      </w:ins>
      <w:ins w:id="23" w:author="王兴旺" w:date="2025-01-07T10:50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月</w:t>
        </w:r>
      </w:ins>
      <w:ins w:id="24" w:author="丁宁宁" w:date="2024-01-25T17:35:04Z">
        <w:del w:id="25" w:author="王兴旺" w:date="2024-02-27T16:00:5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ins w:id="26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/>
            <w:rPrChange w:id="27" w:author="王兴旺" w:date="2024-12-09T12:48:26Z"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rPrChange>
          </w:rPr>
          <w:t>202</w:t>
        </w:r>
      </w:ins>
      <w:ins w:id="28" w:author="王兴旺" w:date="2024-12-09T12:48:1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  <w:rPrChange w:id="29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5</w:t>
        </w:r>
      </w:ins>
      <w:ins w:id="30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rPrChange w:id="31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年</w:t>
        </w:r>
      </w:ins>
      <w:del w:id="32" w:author="王兴旺" w:date="2025-07-01T10:39:38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  </w:delText>
        </w:r>
      </w:del>
      <w:ins w:id="33" w:author="丁宁宁" w:date="2024-01-25T17:35:06Z">
        <w:del w:id="34" w:author="王兴旺" w:date="2025-07-01T10:39:38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35" w:author="王兴旺" w:date="2025-07-01T10:39:3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8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6" w:author="王兴旺" w:date="2024-05-31T19:57:56Z">
          <w:tblPr>
            <w:tblStyle w:val="5"/>
            <w:tblW w:w="875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34"/>
        <w:gridCol w:w="1992"/>
        <w:gridCol w:w="2100"/>
        <w:gridCol w:w="1560"/>
        <w:gridCol w:w="1577"/>
        <w:gridCol w:w="992"/>
        <w:tblGridChange w:id="37">
          <w:tblGrid>
            <w:gridCol w:w="534"/>
            <w:gridCol w:w="1992"/>
            <w:gridCol w:w="53"/>
            <w:gridCol w:w="1924"/>
            <w:gridCol w:w="123"/>
            <w:gridCol w:w="1436"/>
            <w:gridCol w:w="1701"/>
            <w:gridCol w:w="9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534" w:type="dxa"/>
            <w:vAlign w:val="center"/>
            <w:tcPrChange w:id="3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992" w:type="dxa"/>
            <w:vAlign w:val="center"/>
            <w:tcPrChange w:id="40" w:author="王兴旺" w:date="2024-05-31T19:57:56Z">
              <w:tcPr>
                <w:tcW w:w="2045" w:type="dxa"/>
                <w:gridSpan w:val="2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100" w:type="dxa"/>
            <w:vAlign w:val="center"/>
            <w:tcPrChange w:id="4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vAlign w:val="center"/>
            <w:tcPrChange w:id="4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577" w:type="dxa"/>
            <w:vAlign w:val="center"/>
            <w:tcPrChange w:id="4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  <w:tcPrChange w:id="4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5" w:author="Administrator" w:date="2023-03-21T16:41:35Z"/>
          <w:del w:id="46" w:author="王兴旺" w:date="2025-01-27T12:08:55Z"/>
        </w:trPr>
        <w:tc>
          <w:tcPr>
            <w:tcW w:w="534" w:type="dxa"/>
            <w:vAlign w:val="center"/>
            <w:tcPrChange w:id="48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9" w:author="Administrator" w:date="2023-03-21T16:41:35Z"/>
                <w:del w:id="50" w:author="王兴旺" w:date="2025-01-27T12:08:5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1" w:author="Administrator" w:date="2023-06-21T18:43:52Z">
              <w:del w:id="52" w:author="王兴旺" w:date="2025-01-27T12:08:55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53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55" w:author="Administrator" w:date="2023-03-21T16:41:35Z"/>
                <w:del w:id="56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pPrChange w:id="54" w:author="王兴旺" w:date="2025-01-20T18:24:04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57" w:author="丁宁宁" w:date="2024-01-30T18:33:13Z">
              <w:del w:id="58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2100" w:type="dxa"/>
            <w:vAlign w:val="center"/>
            <w:tcPrChange w:id="5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0" w:author="Administrator" w:date="2023-03-21T16:41:35Z"/>
                <w:del w:id="61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ins w:id="62" w:author="丁宁宁" w:date="2024-01-30T18:33:18Z">
              <w:del w:id="63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1560" w:type="dxa"/>
            <w:vAlign w:val="center"/>
            <w:tcPrChange w:id="6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720" w:firstLineChars="300"/>
              <w:jc w:val="both"/>
              <w:textAlignment w:val="auto"/>
              <w:rPr>
                <w:ins w:id="66" w:author="Administrator" w:date="2023-03-21T16:41:35Z"/>
                <w:del w:id="67" w:author="王兴旺" w:date="2025-01-27T12:08:55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65" w:author="王兴旺" w:date="2024-11-18T18:59:58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68" w:author="丁宁宁" w:date="2024-01-30T18:33:42Z">
              <w:del w:id="69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  <w:rPrChange w:id="70" w:author="王兴旺" w:date="2024-11-06T12:07:34Z">
                      <w:rPr>
                        <w:rFonts w:hint="default" w:ascii="仿宋" w:hAnsi="仿宋" w:eastAsia="仿宋" w:cs="仿宋_GB2312"/>
                        <w:color w:val="000000"/>
                        <w:sz w:val="32"/>
                        <w:lang w:val="en-US"/>
                      </w:rPr>
                    </w:rPrChange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71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2" w:author="Administrator" w:date="2023-03-21T16:41:35Z"/>
                <w:del w:id="73" w:author="王兴旺" w:date="2025-01-27T12:08:5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74" w:author="Administrator" w:date="2023-09-19T20:28:56Z">
              <w:del w:id="75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6" w:author="丁宁宁" w:date="2024-01-08T11:23:39Z">
              <w:del w:id="77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8" w:author="Administrator" w:date="2023-09-19T20:28:56Z">
              <w:del w:id="79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80" w:author="丁宁宁" w:date="2024-01-25T17:35:19Z">
              <w:del w:id="81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82" w:author="Administrator" w:date="2023-09-19T20:28:56Z">
              <w:del w:id="83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8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5" w:author="Administrator" w:date="2023-03-21T16:41:35Z"/>
                <w:del w:id="86" w:author="王兴旺" w:date="2025-01-27T12:08:5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7" w:author="王兴旺" w:date="2025-01-20T18:56:11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8" w:author="王兴旺" w:date="2025-01-20T18:56:11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89" w:author="王兴旺" w:date="2025-03-24T11:13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9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90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91" w:author="王兴旺" w:date="2025-07-03T17:04:09Z"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新疆医科大学附属肿瘤医院办公家具采购项目</w:t>
              </w:r>
            </w:ins>
          </w:p>
        </w:tc>
        <w:tc>
          <w:tcPr>
            <w:tcW w:w="21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2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93" w:author="王兴旺" w:date="2025-07-03T17:04:11Z"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新疆医科大学附属肿瘤医院办公家具采购项目</w:t>
              </w:r>
            </w:ins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both"/>
              <w:textAlignment w:val="auto"/>
              <w:rPr>
                <w:ins w:id="95" w:author="王兴旺" w:date="2025-01-20T18:56:11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94" w:author="王兴旺" w:date="2025-03-13T17:43:59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ind w:firstLine="720" w:firstLineChars="300"/>
                  <w:jc w:val="both"/>
                  <w:textAlignment w:val="auto"/>
                </w:pPr>
              </w:pPrChange>
            </w:pPr>
            <w:ins w:id="96" w:author="王兴旺" w:date="2025-07-03T17:04:15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2</w:t>
              </w:r>
            </w:ins>
          </w:p>
        </w:tc>
        <w:tc>
          <w:tcPr>
            <w:tcW w:w="157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7" w:author="王兴旺" w:date="2025-01-20T18:56:11Z"/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ins w:id="98" w:author="王兴旺" w:date="2025-01-20T18:57:17Z">
              <w:bookmarkStart w:id="0" w:name="OLE_LINK2"/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2025年</w:t>
              </w:r>
            </w:ins>
            <w:ins w:id="99" w:author="王兴旺" w:date="2025-07-01T10:39:56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8</w:t>
              </w:r>
            </w:ins>
            <w:ins w:id="100" w:author="王兴旺" w:date="2025-01-20T18:57:1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月</w:t>
              </w:r>
              <w:bookmarkEnd w:id="0"/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01" w:author="王兴旺" w:date="2025-01-20T18:56:11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02" w:author="丁宁宁" w:date="2023-12-18T19:30:28Z"/>
          <w:del w:id="103" w:author="王兴旺" w:date="2024-04-08T12:57:24Z"/>
        </w:trPr>
        <w:tc>
          <w:tcPr>
            <w:tcW w:w="534" w:type="dxa"/>
            <w:vAlign w:val="center"/>
            <w:tcPrChange w:id="105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06" w:author="丁宁宁" w:date="2023-12-18T19:30:27Z"/>
                <w:del w:id="107" w:author="王兴旺" w:date="2024-04-08T12:57:24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08" w:author="丁宁宁" w:date="2023-12-18T19:33:06Z">
              <w:del w:id="109" w:author="王兴旺" w:date="2024-04-08T12:57:24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2</w:delText>
                </w:r>
              </w:del>
            </w:ins>
          </w:p>
        </w:tc>
        <w:tc>
          <w:tcPr>
            <w:tcW w:w="1992" w:type="dxa"/>
            <w:vAlign w:val="bottom"/>
            <w:tcPrChange w:id="110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11" w:author="丁宁宁" w:date="2023-12-18T19:30:28Z"/>
                <w:del w:id="112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13" w:author="丁宁宁" w:date="2024-01-30T18:34:04Z">
              <w:del w:id="114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2100" w:type="dxa"/>
            <w:vAlign w:val="center"/>
            <w:tcPrChange w:id="115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16" w:author="丁宁宁" w:date="2023-12-18T19:30:28Z"/>
                <w:del w:id="117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18" w:author="丁宁宁" w:date="2024-01-30T18:34:09Z">
              <w:del w:id="119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1560" w:type="dxa"/>
            <w:vAlign w:val="center"/>
            <w:tcPrChange w:id="12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21" w:author="丁宁宁" w:date="2023-12-18T19:30:28Z"/>
                <w:del w:id="122" w:author="王兴旺" w:date="2024-04-08T12:57:24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23" w:author="丁宁宁" w:date="2024-01-30T18:34:32Z">
              <w:del w:id="124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12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26" w:author="丁宁宁" w:date="2023-12-18T19:30:28Z"/>
                <w:del w:id="127" w:author="王兴旺" w:date="2024-04-08T12:57:24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28" w:author="丁宁宁" w:date="2024-01-08T11:23:45Z">
              <w:del w:id="129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30" w:author="丁宁宁" w:date="2024-01-08T11:23:45Z">
              <w:del w:id="131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32" w:author="丁宁宁" w:date="2024-01-08T11:23:45Z">
              <w:del w:id="133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34" w:author="丁宁宁" w:date="2024-01-25T17:35:20Z">
              <w:del w:id="135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36" w:author="丁宁宁" w:date="2024-01-08T11:23:45Z">
              <w:del w:id="137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3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39" w:author="丁宁宁" w:date="2023-12-18T19:30:28Z"/>
                <w:del w:id="140" w:author="王兴旺" w:date="2024-04-08T12:57:24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41" w:author="丁宁宁" w:date="2024-01-30T18:34:45Z"/>
          <w:del w:id="142" w:author="王兴旺" w:date="2024-03-19T19:12:35Z"/>
        </w:trPr>
        <w:tc>
          <w:tcPr>
            <w:tcW w:w="534" w:type="dxa"/>
            <w:vAlign w:val="center"/>
            <w:tcPrChange w:id="14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45" w:author="丁宁宁" w:date="2024-01-30T18:34:45Z"/>
                <w:del w:id="146" w:author="王兴旺" w:date="2024-03-19T19:12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14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4"/>
                <w:tab w:val="left" w:pos="1134"/>
              </w:tabs>
              <w:spacing w:line="400" w:lineRule="exact"/>
              <w:jc w:val="both"/>
              <w:textAlignment w:val="auto"/>
              <w:rPr>
                <w:ins w:id="149" w:author="丁宁宁" w:date="2024-01-30T18:34:45Z"/>
                <w:del w:id="150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  <w:pPrChange w:id="148" w:author="王兴旺" w:date="2024-02-05T10:42:16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51" w:author="丁宁宁" w:date="2024-01-30T18:34:52Z">
              <w:del w:id="152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2100" w:type="dxa"/>
            <w:vAlign w:val="center"/>
            <w:tcPrChange w:id="153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54" w:author="丁宁宁" w:date="2024-01-30T18:34:45Z"/>
                <w:del w:id="155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</w:pPr>
            <w:ins w:id="156" w:author="丁宁宁" w:date="2024-01-30T18:34:55Z">
              <w:del w:id="157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1560" w:type="dxa"/>
            <w:vAlign w:val="center"/>
            <w:tcPrChange w:id="158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59" w:author="丁宁宁" w:date="2024-01-30T18:34:45Z"/>
                <w:del w:id="160" w:author="王兴旺" w:date="2024-03-19T19:12:35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61" w:author="丁宁宁" w:date="2024-01-30T18:35:08Z">
              <w:del w:id="162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</w:delText>
                </w:r>
              </w:del>
            </w:ins>
            <w:ins w:id="163" w:author="丁宁宁" w:date="2024-01-30T18:35:09Z">
              <w:del w:id="164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2</w:delText>
                </w:r>
              </w:del>
            </w:ins>
          </w:p>
        </w:tc>
        <w:tc>
          <w:tcPr>
            <w:tcW w:w="1577" w:type="dxa"/>
            <w:vAlign w:val="center"/>
            <w:tcPrChange w:id="16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66" w:author="丁宁宁" w:date="2024-01-30T18:34:45Z"/>
                <w:del w:id="167" w:author="王兴旺" w:date="2024-03-19T19:12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68" w:author="丁宁宁" w:date="2024-01-30T18:46:16Z">
              <w:del w:id="169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70" w:author="丁宁宁" w:date="2024-01-30T18:46:16Z">
              <w:del w:id="171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72" w:author="丁宁宁" w:date="2024-01-30T18:46:16Z">
              <w:del w:id="173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74" w:author="丁宁宁" w:date="2024-01-30T18:46:16Z">
              <w:del w:id="175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76" w:author="丁宁宁" w:date="2024-01-30T18:46:16Z">
              <w:del w:id="177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7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9" w:author="丁宁宁" w:date="2024-01-30T18:34:45Z"/>
                <w:del w:id="180" w:author="王兴旺" w:date="2024-03-19T19:12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81" w:author="丁宁宁" w:date="2024-01-30T18:34:46Z"/>
          <w:del w:id="182" w:author="王兴旺" w:date="2024-03-19T10:09:57Z"/>
        </w:trPr>
        <w:tc>
          <w:tcPr>
            <w:tcW w:w="534" w:type="dxa"/>
            <w:vAlign w:val="center"/>
            <w:tcPrChange w:id="18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5" w:author="丁宁宁" w:date="2024-01-30T18:34:46Z"/>
                <w:del w:id="186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87" w:author="丁宁宁" w:date="2024-01-30T18:45:53Z">
              <w:del w:id="188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18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90" w:author="丁宁宁" w:date="2024-01-30T18:34:46Z"/>
                <w:del w:id="19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92" w:author="丁宁宁" w:date="2024-01-30T18:35:23Z">
              <w:del w:id="19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2100" w:type="dxa"/>
            <w:vAlign w:val="center"/>
            <w:tcPrChange w:id="194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95" w:author="丁宁宁" w:date="2024-01-30T18:34:46Z"/>
                <w:del w:id="19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97" w:author="丁宁宁" w:date="2024-01-30T18:35:26Z">
              <w:del w:id="19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1560" w:type="dxa"/>
            <w:vAlign w:val="center"/>
            <w:tcPrChange w:id="199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00" w:author="丁宁宁" w:date="2024-01-30T18:34:46Z"/>
                <w:del w:id="201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02" w:author="丁宁宁" w:date="2024-01-30T18:35:40Z">
              <w:del w:id="20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204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05" w:author="丁宁宁" w:date="2024-01-30T18:34:46Z"/>
                <w:del w:id="206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07" w:author="丁宁宁" w:date="2024-01-30T18:46:17Z">
              <w:del w:id="20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09" w:author="丁宁宁" w:date="2024-01-30T18:46:17Z">
              <w:del w:id="210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11" w:author="丁宁宁" w:date="2024-01-30T18:46:17Z">
              <w:del w:id="21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13" w:author="丁宁宁" w:date="2024-01-30T18:46:17Z">
              <w:del w:id="21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15" w:author="丁宁宁" w:date="2024-01-30T18:46:17Z">
              <w:del w:id="21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17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18" w:author="丁宁宁" w:date="2024-01-30T18:34:46Z"/>
                <w:del w:id="219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20" w:author="丁宁宁" w:date="2024-01-30T18:34:47Z"/>
          <w:del w:id="221" w:author="王兴旺" w:date="2024-03-19T10:09:57Z"/>
        </w:trPr>
        <w:tc>
          <w:tcPr>
            <w:tcW w:w="534" w:type="dxa"/>
            <w:vAlign w:val="center"/>
            <w:tcPrChange w:id="223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4" w:author="丁宁宁" w:date="2024-01-30T18:34:47Z"/>
                <w:del w:id="225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26" w:author="丁宁宁" w:date="2024-01-30T18:45:54Z">
              <w:del w:id="227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5</w:delText>
                </w:r>
              </w:del>
            </w:ins>
          </w:p>
        </w:tc>
        <w:tc>
          <w:tcPr>
            <w:tcW w:w="1992" w:type="dxa"/>
            <w:vAlign w:val="bottom"/>
            <w:tcPrChange w:id="228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29" w:author="丁宁宁" w:date="2024-01-30T18:34:47Z"/>
                <w:del w:id="230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31" w:author="丁宁宁" w:date="2024-01-30T18:36:02Z">
              <w:del w:id="23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2100" w:type="dxa"/>
            <w:vAlign w:val="center"/>
            <w:tcPrChange w:id="233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34" w:author="丁宁宁" w:date="2024-01-30T18:34:47Z"/>
                <w:del w:id="235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36" w:author="丁宁宁" w:date="2024-01-30T18:36:05Z">
              <w:del w:id="23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1560" w:type="dxa"/>
            <w:vAlign w:val="center"/>
            <w:tcPrChange w:id="238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39" w:author="丁宁宁" w:date="2024-01-30T18:34:47Z"/>
                <w:del w:id="240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41" w:author="丁宁宁" w:date="2024-01-30T18:36:17Z">
              <w:del w:id="24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16</w:delText>
                </w:r>
              </w:del>
            </w:ins>
          </w:p>
        </w:tc>
        <w:tc>
          <w:tcPr>
            <w:tcW w:w="1577" w:type="dxa"/>
            <w:vAlign w:val="center"/>
            <w:tcPrChange w:id="24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44" w:author="丁宁宁" w:date="2024-01-30T18:34:47Z"/>
                <w:del w:id="245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46" w:author="丁宁宁" w:date="2024-01-30T18:46:17Z">
              <w:del w:id="24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48" w:author="丁宁宁" w:date="2024-01-30T18:46:17Z">
              <w:del w:id="24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50" w:author="丁宁宁" w:date="2024-01-30T18:46:17Z">
              <w:del w:id="25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52" w:author="丁宁宁" w:date="2024-01-30T18:46:17Z">
              <w:del w:id="25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54" w:author="丁宁宁" w:date="2024-01-30T18:46:17Z">
              <w:del w:id="25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56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57" w:author="丁宁宁" w:date="2024-01-30T18:34:47Z"/>
                <w:del w:id="258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1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59" w:author="丁宁宁" w:date="2024-01-30T18:34:48Z"/>
          <w:del w:id="260" w:author="王兴旺" w:date="2024-03-19T10:09:57Z"/>
        </w:trPr>
        <w:tc>
          <w:tcPr>
            <w:tcW w:w="534" w:type="dxa"/>
            <w:vAlign w:val="center"/>
            <w:tcPrChange w:id="262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3" w:author="丁宁宁" w:date="2024-01-30T18:34:48Z"/>
                <w:del w:id="264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65" w:author="丁宁宁" w:date="2024-01-30T18:45:55Z">
              <w:del w:id="266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6</w:delText>
                </w:r>
              </w:del>
            </w:ins>
          </w:p>
        </w:tc>
        <w:tc>
          <w:tcPr>
            <w:tcW w:w="1992" w:type="dxa"/>
            <w:vAlign w:val="bottom"/>
            <w:tcPrChange w:id="26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68" w:author="丁宁宁" w:date="2024-01-30T18:34:48Z"/>
                <w:del w:id="26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0" w:author="丁宁宁" w:date="2024-01-30T18:36:30Z">
              <w:del w:id="27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2100" w:type="dxa"/>
            <w:vAlign w:val="center"/>
            <w:tcPrChange w:id="272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73" w:author="丁宁宁" w:date="2024-01-30T18:34:48Z"/>
                <w:del w:id="27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5" w:author="丁宁宁" w:date="2024-01-30T18:36:34Z">
              <w:del w:id="27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1560" w:type="dxa"/>
            <w:vAlign w:val="center"/>
            <w:tcPrChange w:id="27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78" w:author="丁宁宁" w:date="2024-01-30T18:34:48Z"/>
                <w:del w:id="279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80" w:author="丁宁宁" w:date="2024-01-30T18:36:50Z">
              <w:del w:id="28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</w:delText>
                </w:r>
              </w:del>
            </w:ins>
          </w:p>
        </w:tc>
        <w:tc>
          <w:tcPr>
            <w:tcW w:w="1577" w:type="dxa"/>
            <w:vAlign w:val="center"/>
            <w:tcPrChange w:id="282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83" w:author="丁宁宁" w:date="2024-01-30T18:34:48Z"/>
                <w:del w:id="284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85" w:author="丁宁宁" w:date="2024-01-30T18:46:18Z">
              <w:del w:id="28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87" w:author="丁宁宁" w:date="2024-01-30T18:46:18Z">
              <w:del w:id="28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89" w:author="丁宁宁" w:date="2024-01-30T18:46:18Z">
              <w:del w:id="29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91" w:author="丁宁宁" w:date="2024-01-30T18:46:18Z">
              <w:del w:id="29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93" w:author="丁宁宁" w:date="2024-01-30T18:46:18Z">
              <w:del w:id="29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95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96" w:author="丁宁宁" w:date="2024-01-30T18:34:48Z"/>
                <w:del w:id="297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ins w:id="298" w:author="丁宁宁" w:date="2024-01-30T18:34:49Z"/>
          <w:del w:id="299" w:author="王兴旺" w:date="2024-03-19T10:09:57Z"/>
        </w:trPr>
        <w:tc>
          <w:tcPr>
            <w:tcW w:w="534" w:type="dxa"/>
            <w:vAlign w:val="center"/>
            <w:tcPrChange w:id="301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02" w:author="丁宁宁" w:date="2024-01-30T18:34:49Z"/>
                <w:del w:id="303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04" w:author="丁宁宁" w:date="2024-01-30T18:45:55Z">
              <w:del w:id="305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7</w:delText>
                </w:r>
              </w:del>
            </w:ins>
          </w:p>
        </w:tc>
        <w:tc>
          <w:tcPr>
            <w:tcW w:w="1992" w:type="dxa"/>
            <w:vAlign w:val="bottom"/>
            <w:tcPrChange w:id="30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07" w:author="丁宁宁" w:date="2024-01-30T18:34:49Z"/>
                <w:del w:id="308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09" w:author="丁宁宁" w:date="2024-01-30T18:37:08Z">
              <w:del w:id="31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2100" w:type="dxa"/>
            <w:vAlign w:val="center"/>
            <w:tcPrChange w:id="31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12" w:author="丁宁宁" w:date="2024-01-30T18:34:49Z"/>
                <w:del w:id="313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4" w:author="丁宁宁" w:date="2024-01-30T18:37:11Z">
              <w:del w:id="31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1560" w:type="dxa"/>
            <w:vAlign w:val="center"/>
            <w:tcPrChange w:id="316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17" w:author="丁宁宁" w:date="2024-01-30T18:34:49Z"/>
                <w:del w:id="318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19" w:author="丁宁宁" w:date="2024-01-30T18:37:28Z">
              <w:del w:id="320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19</w:delText>
                </w:r>
              </w:del>
            </w:ins>
            <w:ins w:id="321" w:author="丁宁宁" w:date="2024-01-30T18:37:29Z">
              <w:del w:id="32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.6</w:delText>
                </w:r>
              </w:del>
            </w:ins>
          </w:p>
        </w:tc>
        <w:tc>
          <w:tcPr>
            <w:tcW w:w="1577" w:type="dxa"/>
            <w:vAlign w:val="center"/>
            <w:tcPrChange w:id="32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24" w:author="丁宁宁" w:date="2024-01-30T18:34:49Z"/>
                <w:del w:id="325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26" w:author="丁宁宁" w:date="2024-01-30T18:46:19Z">
              <w:del w:id="32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28" w:author="丁宁宁" w:date="2024-01-30T18:46:19Z">
              <w:del w:id="32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30" w:author="丁宁宁" w:date="2024-01-30T18:46:19Z">
              <w:del w:id="33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32" w:author="丁宁宁" w:date="2024-01-30T18:46:19Z">
              <w:del w:id="33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34" w:author="丁宁宁" w:date="2024-01-30T18:46:19Z">
              <w:del w:id="33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36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37" w:author="丁宁宁" w:date="2024-01-30T18:34:49Z"/>
                <w:del w:id="338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39" w:author="丁宁宁" w:date="2024-01-30T18:35:48Z"/>
          <w:del w:id="340" w:author="王兴旺" w:date="2024-03-19T10:09:57Z"/>
        </w:trPr>
        <w:tc>
          <w:tcPr>
            <w:tcW w:w="534" w:type="dxa"/>
            <w:vAlign w:val="center"/>
            <w:tcPrChange w:id="342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43" w:author="丁宁宁" w:date="2024-01-30T18:35:48Z"/>
                <w:del w:id="344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345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46" w:author="丁宁宁" w:date="2024-01-30T18:35:48Z"/>
                <w:del w:id="347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48" w:author="丁宁宁" w:date="2024-01-30T18:37:47Z">
              <w:del w:id="34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2100" w:type="dxa"/>
            <w:vAlign w:val="center"/>
            <w:tcPrChange w:id="350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51" w:author="丁宁宁" w:date="2024-01-30T18:35:48Z"/>
                <w:del w:id="352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53" w:author="丁宁宁" w:date="2024-01-30T18:37:50Z">
              <w:del w:id="35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1560" w:type="dxa"/>
            <w:vAlign w:val="center"/>
            <w:tcPrChange w:id="355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56" w:author="丁宁宁" w:date="2024-01-30T18:35:48Z"/>
                <w:del w:id="357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58" w:author="丁宁宁" w:date="2024-01-30T18:38:02Z">
              <w:del w:id="35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36.</w:delText>
                </w:r>
              </w:del>
            </w:ins>
            <w:ins w:id="360" w:author="丁宁宁" w:date="2024-01-30T18:38:03Z">
              <w:del w:id="36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362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63" w:author="丁宁宁" w:date="2024-01-30T18:35:48Z"/>
                <w:del w:id="364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65" w:author="丁宁宁" w:date="2024-01-30T18:46:19Z">
              <w:del w:id="36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67" w:author="丁宁宁" w:date="2024-01-30T18:46:19Z">
              <w:del w:id="36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69" w:author="丁宁宁" w:date="2024-01-30T18:46:19Z">
              <w:del w:id="37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71" w:author="丁宁宁" w:date="2024-01-30T18:46:19Z">
              <w:del w:id="37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73" w:author="丁宁宁" w:date="2024-01-30T18:46:19Z">
              <w:del w:id="37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75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76" w:author="丁宁宁" w:date="2024-01-30T18:35:48Z"/>
                <w:del w:id="377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0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378" w:author="丁宁宁" w:date="2024-01-30T18:35:48Z"/>
          <w:del w:id="379" w:author="王兴旺" w:date="2024-03-19T10:09:57Z"/>
        </w:trPr>
        <w:tc>
          <w:tcPr>
            <w:tcW w:w="534" w:type="dxa"/>
            <w:vAlign w:val="center"/>
            <w:tcPrChange w:id="381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82" w:author="丁宁宁" w:date="2024-01-30T18:35:48Z"/>
                <w:del w:id="383" w:author="王兴旺" w:date="2024-03-19T10:09:57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bottom"/>
            <w:tcPrChange w:id="38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85" w:author="丁宁宁" w:date="2024-01-30T18:35:48Z"/>
                <w:del w:id="38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  <w:tcPrChange w:id="38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88" w:author="丁宁宁" w:date="2024-01-30T18:35:48Z"/>
                <w:del w:id="38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90" w:author="丁宁宁" w:date="2024-01-30T18:38:27Z">
              <w:del w:id="39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高清智能电子阴道镜（含主机、镜子）</w:delText>
                </w:r>
              </w:del>
            </w:ins>
          </w:p>
        </w:tc>
        <w:tc>
          <w:tcPr>
            <w:tcW w:w="1560" w:type="dxa"/>
            <w:vAlign w:val="center"/>
            <w:tcPrChange w:id="39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93" w:author="丁宁宁" w:date="2024-01-30T18:35:48Z"/>
                <w:del w:id="394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95" w:author="丁宁宁" w:date="2024-01-30T18:38:48Z">
              <w:del w:id="39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397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98" w:author="丁宁宁" w:date="2024-01-30T18:35:48Z"/>
                <w:del w:id="39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00" w:author="丁宁宁" w:date="2024-01-30T18:46:20Z">
              <w:del w:id="40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02" w:author="丁宁宁" w:date="2024-01-30T18:46:20Z">
              <w:del w:id="40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04" w:author="丁宁宁" w:date="2024-01-30T18:46:20Z">
              <w:del w:id="40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06" w:author="丁宁宁" w:date="2024-01-30T18:46:20Z">
              <w:del w:id="40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08" w:author="丁宁宁" w:date="2024-01-30T18:46:20Z">
              <w:del w:id="40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10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1" w:author="丁宁宁" w:date="2024-01-30T18:35:48Z"/>
                <w:del w:id="41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13" w:author="丁宁宁" w:date="2024-01-30T18:35:49Z"/>
          <w:del w:id="414" w:author="王兴旺" w:date="2024-02-05T10:43:53Z"/>
        </w:trPr>
        <w:tc>
          <w:tcPr>
            <w:tcW w:w="534" w:type="dxa"/>
            <w:vAlign w:val="center"/>
            <w:tcPrChange w:id="416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7" w:author="丁宁宁" w:date="2024-01-30T18:35:49Z"/>
                <w:del w:id="418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19" w:author="丁宁宁" w:date="2024-01-30T18:45:59Z">
              <w:del w:id="420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10</w:delText>
                </w:r>
              </w:del>
            </w:ins>
          </w:p>
        </w:tc>
        <w:tc>
          <w:tcPr>
            <w:tcW w:w="1992" w:type="dxa"/>
            <w:vAlign w:val="bottom"/>
            <w:tcPrChange w:id="42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22" w:author="丁宁宁" w:date="2024-01-30T18:35:49Z"/>
                <w:del w:id="42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24" w:author="丁宁宁" w:date="2024-01-30T18:39:21Z">
              <w:del w:id="42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2100" w:type="dxa"/>
            <w:vAlign w:val="center"/>
            <w:tcPrChange w:id="426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27" w:author="丁宁宁" w:date="2024-01-30T18:35:49Z"/>
                <w:del w:id="42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29" w:author="丁宁宁" w:date="2024-01-30T18:39:24Z">
              <w:del w:id="43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1560" w:type="dxa"/>
            <w:vAlign w:val="center"/>
            <w:tcPrChange w:id="43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32" w:author="丁宁宁" w:date="2024-01-30T18:35:49Z"/>
                <w:del w:id="433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34" w:author="丁宁宁" w:date="2024-01-30T18:39:45Z">
              <w:del w:id="43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  <w:ins w:id="436" w:author="丁宁宁" w:date="2024-01-30T18:39:46Z">
              <w:del w:id="43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38" w:author="丁宁宁" w:date="2024-01-30T18:39:45Z">
              <w:del w:id="43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875</w:delText>
                </w:r>
              </w:del>
            </w:ins>
          </w:p>
        </w:tc>
        <w:tc>
          <w:tcPr>
            <w:tcW w:w="1577" w:type="dxa"/>
            <w:vAlign w:val="center"/>
            <w:tcPrChange w:id="44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41" w:author="丁宁宁" w:date="2024-01-30T18:35:49Z"/>
                <w:del w:id="44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43" w:author="丁宁宁" w:date="2024-01-30T18:46:22Z">
              <w:del w:id="44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45" w:author="丁宁宁" w:date="2024-01-30T18:46:22Z">
              <w:del w:id="44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47" w:author="丁宁宁" w:date="2024-01-30T18:46:22Z">
              <w:del w:id="44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49" w:author="丁宁宁" w:date="2024-01-30T18:46:22Z">
              <w:del w:id="45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51" w:author="丁宁宁" w:date="2024-01-30T18:46:22Z">
              <w:del w:id="45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5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4" w:author="丁宁宁" w:date="2024-01-30T18:35:49Z"/>
                <w:del w:id="45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56" w:author="丁宁宁" w:date="2024-01-30T18:38:06Z"/>
          <w:del w:id="457" w:author="王兴旺" w:date="2024-02-05T10:43:53Z"/>
        </w:trPr>
        <w:tc>
          <w:tcPr>
            <w:tcW w:w="534" w:type="dxa"/>
            <w:vAlign w:val="center"/>
            <w:tcPrChange w:id="45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60" w:author="丁宁宁" w:date="2024-01-30T18:38:06Z"/>
                <w:del w:id="46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62" w:author="丁宁宁" w:date="2024-01-30T18:46:00Z">
              <w:del w:id="46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464" w:author="丁宁宁" w:date="2024-01-30T18:46:01Z">
              <w:del w:id="465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46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67" w:author="丁宁宁" w:date="2024-01-30T18:38:06Z"/>
                <w:del w:id="46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69" w:author="丁宁宁" w:date="2024-01-30T18:40:14Z">
              <w:del w:id="47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2100" w:type="dxa"/>
            <w:vAlign w:val="center"/>
            <w:tcPrChange w:id="47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72" w:author="丁宁宁" w:date="2024-01-30T18:38:06Z"/>
                <w:del w:id="47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74" w:author="丁宁宁" w:date="2024-01-30T18:40:18Z">
              <w:del w:id="47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1560" w:type="dxa"/>
            <w:vAlign w:val="center"/>
            <w:tcPrChange w:id="476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77" w:author="丁宁宁" w:date="2024-01-30T18:38:06Z"/>
                <w:del w:id="478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79" w:author="丁宁宁" w:date="2024-01-30T18:40:43Z">
              <w:del w:id="48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481" w:author="丁宁宁" w:date="2024-01-30T18:40:44Z">
              <w:del w:id="48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83" w:author="丁宁宁" w:date="2024-01-30T18:40:43Z">
              <w:del w:id="48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45</w:delText>
                </w:r>
              </w:del>
            </w:ins>
          </w:p>
        </w:tc>
        <w:tc>
          <w:tcPr>
            <w:tcW w:w="1577" w:type="dxa"/>
            <w:vAlign w:val="center"/>
            <w:tcPrChange w:id="48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86" w:author="丁宁宁" w:date="2024-01-30T18:38:06Z"/>
                <w:del w:id="487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88" w:author="丁宁宁" w:date="2024-01-30T18:46:25Z">
              <w:del w:id="48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90" w:author="丁宁宁" w:date="2024-01-30T18:46:25Z">
              <w:del w:id="49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92" w:author="丁宁宁" w:date="2024-01-30T18:46:25Z">
              <w:del w:id="49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94" w:author="丁宁宁" w:date="2024-01-30T18:46:26Z">
              <w:del w:id="49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496" w:author="丁宁宁" w:date="2024-01-30T18:46:25Z">
              <w:del w:id="49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9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99" w:author="丁宁宁" w:date="2024-01-30T18:38:06Z"/>
                <w:del w:id="500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01" w:author="丁宁宁" w:date="2024-01-30T18:38:08Z"/>
          <w:del w:id="502" w:author="王兴旺" w:date="2024-02-05T10:43:53Z"/>
        </w:trPr>
        <w:tc>
          <w:tcPr>
            <w:tcW w:w="534" w:type="dxa"/>
            <w:vAlign w:val="center"/>
            <w:tcPrChange w:id="50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05" w:author="丁宁宁" w:date="2024-01-30T18:38:08Z"/>
                <w:del w:id="506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07" w:author="丁宁宁" w:date="2024-01-30T18:46:01Z">
              <w:del w:id="50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12</w:delText>
                </w:r>
              </w:del>
            </w:ins>
          </w:p>
        </w:tc>
        <w:tc>
          <w:tcPr>
            <w:tcW w:w="1992" w:type="dxa"/>
            <w:vAlign w:val="bottom"/>
            <w:tcPrChange w:id="50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10" w:author="丁宁宁" w:date="2024-01-30T18:38:08Z"/>
                <w:del w:id="51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12" w:author="丁宁宁" w:date="2024-01-30T18:41:40Z">
              <w:del w:id="51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2100" w:type="dxa"/>
            <w:vAlign w:val="center"/>
            <w:tcPrChange w:id="514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15" w:author="丁宁宁" w:date="2024-01-30T18:38:08Z"/>
                <w:del w:id="51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17" w:author="丁宁宁" w:date="2024-01-30T18:41:43Z">
              <w:del w:id="51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1560" w:type="dxa"/>
            <w:vAlign w:val="center"/>
            <w:tcPrChange w:id="519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20" w:author="丁宁宁" w:date="2024-01-30T18:38:08Z"/>
                <w:del w:id="521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22" w:author="丁宁宁" w:date="2024-01-30T18:41:13Z">
              <w:del w:id="52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66</w:delText>
                </w:r>
              </w:del>
            </w:ins>
            <w:ins w:id="524" w:author="丁宁宁" w:date="2024-01-30T18:41:17Z">
              <w:del w:id="52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26" w:author="丁宁宁" w:date="2024-01-30T18:41:13Z">
              <w:del w:id="52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</w:p>
        </w:tc>
        <w:tc>
          <w:tcPr>
            <w:tcW w:w="1577" w:type="dxa"/>
            <w:vAlign w:val="center"/>
            <w:tcPrChange w:id="528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29" w:author="丁宁宁" w:date="2024-01-30T18:38:08Z"/>
                <w:del w:id="530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31" w:author="丁宁宁" w:date="2024-01-30T18:46:29Z">
              <w:del w:id="53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33" w:author="丁宁宁" w:date="2024-01-30T18:46:29Z">
              <w:del w:id="53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35" w:author="丁宁宁" w:date="2024-01-30T18:46:29Z">
              <w:del w:id="53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37" w:author="丁宁宁" w:date="2024-01-30T18:46:29Z">
              <w:del w:id="53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39" w:author="丁宁宁" w:date="2024-01-30T18:46:29Z">
              <w:del w:id="54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41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42" w:author="丁宁宁" w:date="2024-01-30T18:38:08Z"/>
                <w:del w:id="543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44" w:author="丁宁宁" w:date="2024-01-30T18:41:46Z"/>
          <w:del w:id="545" w:author="王兴旺" w:date="2024-02-05T10:43:53Z"/>
        </w:trPr>
        <w:tc>
          <w:tcPr>
            <w:tcW w:w="534" w:type="dxa"/>
            <w:vAlign w:val="center"/>
            <w:tcPrChange w:id="547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48" w:author="丁宁宁" w:date="2024-01-30T18:41:46Z"/>
                <w:del w:id="549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50" w:author="丁宁宁" w:date="2024-01-30T18:46:02Z">
              <w:del w:id="551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13</w:delText>
                </w:r>
              </w:del>
            </w:ins>
          </w:p>
        </w:tc>
        <w:tc>
          <w:tcPr>
            <w:tcW w:w="1992" w:type="dxa"/>
            <w:vAlign w:val="bottom"/>
            <w:tcPrChange w:id="55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53" w:author="丁宁宁" w:date="2024-01-30T18:41:46Z"/>
                <w:del w:id="55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55" w:author="丁宁宁" w:date="2024-01-30T18:41:59Z">
              <w:del w:id="55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2100" w:type="dxa"/>
            <w:vAlign w:val="center"/>
            <w:tcPrChange w:id="55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58" w:author="丁宁宁" w:date="2024-01-30T18:41:46Z"/>
                <w:del w:id="55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60" w:author="丁宁宁" w:date="2024-01-30T18:42:03Z">
              <w:del w:id="56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1560" w:type="dxa"/>
            <w:vAlign w:val="center"/>
            <w:tcPrChange w:id="56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63" w:author="丁宁宁" w:date="2024-01-30T18:41:46Z"/>
                <w:del w:id="564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565" w:author="丁宁宁" w:date="2024-01-30T18:42:22Z">
              <w:del w:id="56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567" w:author="丁宁宁" w:date="2024-01-30T18:42:27Z">
              <w:del w:id="56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69" w:author="丁宁宁" w:date="2024-01-30T18:42:22Z">
              <w:del w:id="57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92</w:delText>
                </w:r>
              </w:del>
            </w:ins>
          </w:p>
        </w:tc>
        <w:tc>
          <w:tcPr>
            <w:tcW w:w="1577" w:type="dxa"/>
            <w:vAlign w:val="center"/>
            <w:tcPrChange w:id="571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72" w:author="丁宁宁" w:date="2024-01-30T18:41:46Z"/>
                <w:del w:id="573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74" w:author="丁宁宁" w:date="2024-01-30T18:46:30Z">
              <w:del w:id="57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76" w:author="丁宁宁" w:date="2024-01-30T18:46:30Z">
              <w:del w:id="57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78" w:author="丁宁宁" w:date="2024-01-30T18:46:30Z">
              <w:del w:id="57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80" w:author="丁宁宁" w:date="2024-01-30T18:46:30Z">
              <w:del w:id="58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82" w:author="丁宁宁" w:date="2024-01-30T18:46:30Z">
              <w:del w:id="58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8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85" w:author="丁宁宁" w:date="2024-01-30T18:41:46Z"/>
                <w:del w:id="586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9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87" w:author="丁宁宁" w:date="2024-01-30T18:41:47Z"/>
          <w:del w:id="588" w:author="王兴旺" w:date="2024-02-05T10:43:53Z"/>
        </w:trPr>
        <w:tc>
          <w:tcPr>
            <w:tcW w:w="534" w:type="dxa"/>
            <w:vAlign w:val="center"/>
            <w:tcPrChange w:id="590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91" w:author="丁宁宁" w:date="2024-01-30T18:41:47Z"/>
                <w:del w:id="592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93" w:author="丁宁宁" w:date="2024-01-30T18:46:06Z">
              <w:del w:id="594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595" w:author="丁宁宁" w:date="2024-01-30T18:46:07Z">
              <w:del w:id="596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59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98" w:author="丁宁宁" w:date="2024-01-30T18:41:47Z"/>
                <w:del w:id="59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00" w:author="丁宁宁" w:date="2024-01-30T18:42:42Z">
              <w:del w:id="60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2100" w:type="dxa"/>
            <w:vAlign w:val="center"/>
            <w:tcPrChange w:id="602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03" w:author="丁宁宁" w:date="2024-01-30T18:41:47Z"/>
                <w:del w:id="60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05" w:author="丁宁宁" w:date="2024-01-30T18:42:45Z">
              <w:del w:id="60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1560" w:type="dxa"/>
            <w:vAlign w:val="center"/>
            <w:tcPrChange w:id="60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08" w:author="丁宁宁" w:date="2024-01-30T18:41:47Z"/>
                <w:del w:id="609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10" w:author="丁宁宁" w:date="2024-01-30T18:43:04Z">
              <w:del w:id="61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37</w:delText>
                </w:r>
              </w:del>
            </w:ins>
            <w:ins w:id="612" w:author="丁宁宁" w:date="2024-01-30T18:43:14Z">
              <w:del w:id="61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14" w:author="丁宁宁" w:date="2024-01-30T18:43:04Z">
              <w:del w:id="61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616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17" w:author="丁宁宁" w:date="2024-01-30T18:41:47Z"/>
                <w:del w:id="618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19" w:author="丁宁宁" w:date="2024-01-30T18:46:31Z">
              <w:del w:id="62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21" w:author="丁宁宁" w:date="2024-01-30T18:46:31Z">
              <w:del w:id="62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23" w:author="丁宁宁" w:date="2024-01-30T18:46:31Z">
              <w:del w:id="62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25" w:author="丁宁宁" w:date="2024-01-30T18:46:31Z">
              <w:del w:id="62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27" w:author="丁宁宁" w:date="2024-01-30T18:46:31Z">
              <w:del w:id="62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29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30" w:author="丁宁宁" w:date="2024-01-30T18:41:47Z"/>
                <w:del w:id="631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32" w:author="丁宁宁" w:date="2024-01-30T18:41:48Z"/>
          <w:del w:id="633" w:author="王兴旺" w:date="2024-02-05T10:43:53Z"/>
        </w:trPr>
        <w:tc>
          <w:tcPr>
            <w:tcW w:w="534" w:type="dxa"/>
            <w:vAlign w:val="center"/>
            <w:tcPrChange w:id="635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36" w:author="丁宁宁" w:date="2024-01-30T18:41:48Z"/>
                <w:del w:id="637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38" w:author="丁宁宁" w:date="2024-01-30T18:46:08Z">
              <w:del w:id="639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15</w:delText>
                </w:r>
              </w:del>
            </w:ins>
          </w:p>
        </w:tc>
        <w:tc>
          <w:tcPr>
            <w:tcW w:w="1992" w:type="dxa"/>
            <w:vAlign w:val="bottom"/>
            <w:tcPrChange w:id="640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41" w:author="丁宁宁" w:date="2024-01-30T18:41:48Z"/>
                <w:del w:id="642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43" w:author="丁宁宁" w:date="2024-01-30T18:43:37Z">
              <w:del w:id="64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2100" w:type="dxa"/>
            <w:vAlign w:val="center"/>
            <w:tcPrChange w:id="645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46" w:author="丁宁宁" w:date="2024-01-30T18:41:48Z"/>
                <w:del w:id="647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48" w:author="丁宁宁" w:date="2024-01-30T18:43:40Z">
              <w:del w:id="64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1560" w:type="dxa"/>
            <w:vAlign w:val="center"/>
            <w:tcPrChange w:id="65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51" w:author="丁宁宁" w:date="2024-01-30T18:41:48Z"/>
                <w:del w:id="652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53" w:author="丁宁宁" w:date="2024-01-30T18:44:02Z">
              <w:del w:id="65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12</w:delText>
                </w:r>
              </w:del>
            </w:ins>
          </w:p>
        </w:tc>
        <w:tc>
          <w:tcPr>
            <w:tcW w:w="1577" w:type="dxa"/>
            <w:vAlign w:val="center"/>
            <w:tcPrChange w:id="65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56" w:author="丁宁宁" w:date="2024-01-30T18:41:48Z"/>
                <w:del w:id="657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58" w:author="丁宁宁" w:date="2024-01-30T18:46:32Z">
              <w:del w:id="65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60" w:author="丁宁宁" w:date="2024-01-30T18:46:32Z">
              <w:del w:id="66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62" w:author="丁宁宁" w:date="2024-01-30T18:46:32Z">
              <w:del w:id="66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64" w:author="丁宁宁" w:date="2024-01-30T18:46:32Z">
              <w:del w:id="66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66" w:author="丁宁宁" w:date="2024-01-30T18:46:32Z">
              <w:del w:id="66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6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69" w:author="丁宁宁" w:date="2024-01-30T18:41:48Z"/>
                <w:del w:id="670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71" w:author="丁宁宁" w:date="2024-01-30T18:44:09Z"/>
          <w:del w:id="672" w:author="王兴旺" w:date="2024-02-05T10:43:53Z"/>
        </w:trPr>
        <w:tc>
          <w:tcPr>
            <w:tcW w:w="534" w:type="dxa"/>
            <w:vAlign w:val="center"/>
            <w:tcPrChange w:id="67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75" w:author="丁宁宁" w:date="2024-01-30T18:44:09Z"/>
                <w:del w:id="676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77" w:author="丁宁宁" w:date="2024-01-30T18:46:09Z">
              <w:del w:id="67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16</w:delText>
                </w:r>
              </w:del>
            </w:ins>
          </w:p>
        </w:tc>
        <w:tc>
          <w:tcPr>
            <w:tcW w:w="1992" w:type="dxa"/>
            <w:vAlign w:val="bottom"/>
            <w:tcPrChange w:id="67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80" w:author="丁宁宁" w:date="2024-01-30T18:44:09Z"/>
                <w:del w:id="68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82" w:author="丁宁宁" w:date="2024-01-30T18:45:07Z">
              <w:del w:id="68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2100" w:type="dxa"/>
            <w:vAlign w:val="center"/>
            <w:tcPrChange w:id="684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85" w:author="丁宁宁" w:date="2024-01-30T18:44:09Z"/>
                <w:del w:id="68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87" w:author="丁宁宁" w:date="2024-01-30T18:45:10Z">
              <w:del w:id="68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1560" w:type="dxa"/>
            <w:vAlign w:val="center"/>
            <w:tcPrChange w:id="689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90" w:author="丁宁宁" w:date="2024-01-30T18:44:09Z"/>
                <w:del w:id="691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92" w:author="丁宁宁" w:date="2024-01-30T18:44:31Z">
              <w:del w:id="69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190</w:delText>
                </w:r>
              </w:del>
            </w:ins>
          </w:p>
        </w:tc>
        <w:tc>
          <w:tcPr>
            <w:tcW w:w="1577" w:type="dxa"/>
            <w:vAlign w:val="center"/>
            <w:tcPrChange w:id="694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95" w:author="丁宁宁" w:date="2024-01-30T18:44:09Z"/>
                <w:del w:id="696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97" w:author="丁宁宁" w:date="2024-01-30T18:46:32Z">
              <w:del w:id="69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99" w:author="丁宁宁" w:date="2024-01-30T18:46:32Z">
              <w:del w:id="70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01" w:author="丁宁宁" w:date="2024-01-30T18:46:32Z">
              <w:del w:id="70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03" w:author="丁宁宁" w:date="2024-01-30T18:46:32Z">
              <w:del w:id="70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05" w:author="丁宁宁" w:date="2024-01-30T18:46:32Z">
              <w:del w:id="70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07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08" w:author="丁宁宁" w:date="2024-01-30T18:44:09Z"/>
                <w:del w:id="709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10" w:author="王兴旺" w:date="2024-03-19T19:12:39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11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leftChars="0" w:hanging="3040" w:hangingChars="9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ins w:id="712" w:author="王兴旺" w:date="2025-03-04T12:01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13" w:author="王兴旺" w:date="2025-03-04T12:01:3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          </w:t>
        </w:r>
      </w:ins>
      <w:ins w:id="714" w:author="王兴旺" w:date="2025-03-04T12:01:3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15" w:author="王兴旺" w:date="2025-03-04T12:01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</w:t>
        </w:r>
      </w:ins>
      <w:del w:id="716" w:author="王兴旺" w:date="2025-03-04T12:01:28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</w:delText>
        </w:r>
      </w:del>
      <w:ins w:id="717" w:author="Administrator" w:date="2023-08-07T19:19:41Z">
        <w:del w:id="718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   </w:delText>
          </w:r>
        </w:del>
      </w:ins>
      <w:ins w:id="719" w:author="Administrator" w:date="2023-08-07T19:19:42Z">
        <w:del w:id="720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</w:delText>
          </w:r>
        </w:del>
      </w:ins>
      <w:ins w:id="721" w:author="Administrator" w:date="2023-08-07T19:19:42Z">
        <w:del w:id="722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723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</w:delText>
          </w:r>
        </w:del>
      </w:ins>
      <w:ins w:id="724" w:author="Administrator" w:date="2023-08-07T19:19:42Z">
        <w:del w:id="725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726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 </w:delText>
          </w:r>
        </w:del>
      </w:ins>
      <w:ins w:id="727" w:author="叮当" w:date="2022-01-13T18:13:47Z">
        <w:r>
          <w:rPr>
            <w:rFonts w:hint="eastAsia" w:ascii="方正小标宋_GBK" w:hAnsi="方正小标宋_GBK" w:eastAsia="方正小标宋_GBK" w:cs="方正小标宋_GBK"/>
            <w:sz w:val="28"/>
            <w:szCs w:val="28"/>
            <w:u w:val="none"/>
            <w:rPrChange w:id="728" w:author="王兴旺" w:date="2024-02-27T16:08:1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</w:rPr>
            </w:rPrChange>
          </w:rPr>
          <w:t>新疆医科大学附属肿瘤医院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729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730" w:author="王兴旺" w:date="2025-01-07T10:5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731" w:author="丁宁宁" w:date="2024-01-08T11:23:50Z">
        <w:del w:id="732" w:author="王兴旺" w:date="2025-01-07T10:51:59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733" w:author="丁宁宁" w:date="2024-01-08T11:23:55Z">
        <w:del w:id="734" w:author="王兴旺" w:date="2025-07-01T10:39:59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735" w:author="王兴旺" w:date="2025-07-01T10:39:5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7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736" w:author="丁宁宁" w:date="2024-01-30T18:45:18Z">
        <w:del w:id="737" w:author="王兴旺" w:date="2025-07-03T17:04:18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  <w:rPrChange w:id="738" w:author="王兴旺" w:date="2024-03-19T10:12:01Z">
                <w:rPr>
                  <w:rFonts w:hint="default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>30</w:delText>
          </w:r>
        </w:del>
      </w:ins>
      <w:ins w:id="741" w:author="王兴旺" w:date="2025-07-03T17:04:18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3</w:t>
        </w:r>
      </w:ins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A735890-9B6F-4C65-9A22-22D335CB8B2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D95307A-9381-412B-9A47-88D9D7CD26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FB88E4-5C15-42DE-934A-FA24F629A6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F9967CA-5EAB-414A-9B7C-68B8E2F988DB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王兴旺">
    <w15:presenceInfo w15:providerId="WPS Office" w15:userId="7227625416"/>
  </w15:person>
  <w15:person w15:author="丁宁宁">
    <w15:presenceInfo w15:providerId="WPS Office" w15:userId="225610344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Dg1ZDlkNDRlZGU1NjJhYWI2YWEzZDgyOTYxYmQifQ=="/>
  </w:docVars>
  <w:rsids>
    <w:rsidRoot w:val="00000000"/>
    <w:rsid w:val="002C4449"/>
    <w:rsid w:val="00B46918"/>
    <w:rsid w:val="0105044B"/>
    <w:rsid w:val="01685373"/>
    <w:rsid w:val="0170358A"/>
    <w:rsid w:val="0228523D"/>
    <w:rsid w:val="02747437"/>
    <w:rsid w:val="02907F85"/>
    <w:rsid w:val="02BA5D3C"/>
    <w:rsid w:val="030F5AD1"/>
    <w:rsid w:val="03243DC8"/>
    <w:rsid w:val="03296A1E"/>
    <w:rsid w:val="03A72764"/>
    <w:rsid w:val="03A8028B"/>
    <w:rsid w:val="043F474B"/>
    <w:rsid w:val="04800902"/>
    <w:rsid w:val="04A62A1C"/>
    <w:rsid w:val="04CE282D"/>
    <w:rsid w:val="04F54BAB"/>
    <w:rsid w:val="05181AD0"/>
    <w:rsid w:val="0576088B"/>
    <w:rsid w:val="05AB7542"/>
    <w:rsid w:val="06845BEA"/>
    <w:rsid w:val="06971990"/>
    <w:rsid w:val="06D27AF8"/>
    <w:rsid w:val="06DA4C19"/>
    <w:rsid w:val="07494C06"/>
    <w:rsid w:val="082425D6"/>
    <w:rsid w:val="08BB5F37"/>
    <w:rsid w:val="08CD3D54"/>
    <w:rsid w:val="094B5940"/>
    <w:rsid w:val="09540F6C"/>
    <w:rsid w:val="096C65C2"/>
    <w:rsid w:val="097053A7"/>
    <w:rsid w:val="09C0632E"/>
    <w:rsid w:val="0A0801D2"/>
    <w:rsid w:val="0AD025A1"/>
    <w:rsid w:val="0AD33E3F"/>
    <w:rsid w:val="0B266665"/>
    <w:rsid w:val="0B8B64C8"/>
    <w:rsid w:val="0C6B5737"/>
    <w:rsid w:val="0CAC4948"/>
    <w:rsid w:val="0CF67FFF"/>
    <w:rsid w:val="0D054058"/>
    <w:rsid w:val="0D1424ED"/>
    <w:rsid w:val="0D5B465D"/>
    <w:rsid w:val="0E3265B1"/>
    <w:rsid w:val="0E9D6C3E"/>
    <w:rsid w:val="0EA868AD"/>
    <w:rsid w:val="0EAF02B5"/>
    <w:rsid w:val="0EB775D4"/>
    <w:rsid w:val="0ED939EE"/>
    <w:rsid w:val="0EFB7C00"/>
    <w:rsid w:val="0F4B6651"/>
    <w:rsid w:val="104A5A96"/>
    <w:rsid w:val="10923E54"/>
    <w:rsid w:val="10BE4CA4"/>
    <w:rsid w:val="10ED305C"/>
    <w:rsid w:val="10F7411D"/>
    <w:rsid w:val="110C0F82"/>
    <w:rsid w:val="1148678A"/>
    <w:rsid w:val="11550FEC"/>
    <w:rsid w:val="116021A5"/>
    <w:rsid w:val="117432B9"/>
    <w:rsid w:val="11FB77FC"/>
    <w:rsid w:val="124E011A"/>
    <w:rsid w:val="128547E0"/>
    <w:rsid w:val="138E75A1"/>
    <w:rsid w:val="13C407C9"/>
    <w:rsid w:val="14A538A5"/>
    <w:rsid w:val="14D71A35"/>
    <w:rsid w:val="15107A3E"/>
    <w:rsid w:val="154D6FE5"/>
    <w:rsid w:val="15573170"/>
    <w:rsid w:val="15664DFE"/>
    <w:rsid w:val="15A85EC8"/>
    <w:rsid w:val="15E2762C"/>
    <w:rsid w:val="15F5735F"/>
    <w:rsid w:val="162B4F04"/>
    <w:rsid w:val="162C6D86"/>
    <w:rsid w:val="168B2B45"/>
    <w:rsid w:val="16FD348D"/>
    <w:rsid w:val="17A24F79"/>
    <w:rsid w:val="17E75E29"/>
    <w:rsid w:val="183F646C"/>
    <w:rsid w:val="18843784"/>
    <w:rsid w:val="18F578B8"/>
    <w:rsid w:val="18F707AB"/>
    <w:rsid w:val="194A5C14"/>
    <w:rsid w:val="19F53DD2"/>
    <w:rsid w:val="1A086A51"/>
    <w:rsid w:val="1A562E22"/>
    <w:rsid w:val="1A7E009D"/>
    <w:rsid w:val="1A7F537A"/>
    <w:rsid w:val="1BD74AAC"/>
    <w:rsid w:val="1BF3675F"/>
    <w:rsid w:val="1BF81957"/>
    <w:rsid w:val="1C980A44"/>
    <w:rsid w:val="1CF9097A"/>
    <w:rsid w:val="1D1F1166"/>
    <w:rsid w:val="1D530C7D"/>
    <w:rsid w:val="1D61177E"/>
    <w:rsid w:val="1D6349FB"/>
    <w:rsid w:val="1DB9543C"/>
    <w:rsid w:val="1DCE43E3"/>
    <w:rsid w:val="1DF23010"/>
    <w:rsid w:val="1E535E78"/>
    <w:rsid w:val="1E8A0B5C"/>
    <w:rsid w:val="1EAC4C7B"/>
    <w:rsid w:val="1EC65F58"/>
    <w:rsid w:val="1F841754"/>
    <w:rsid w:val="1FAE69D4"/>
    <w:rsid w:val="1FE1071E"/>
    <w:rsid w:val="209E1248"/>
    <w:rsid w:val="20E51099"/>
    <w:rsid w:val="20FC48B9"/>
    <w:rsid w:val="21787096"/>
    <w:rsid w:val="21D17902"/>
    <w:rsid w:val="22250FCC"/>
    <w:rsid w:val="228D0920"/>
    <w:rsid w:val="22C14B0C"/>
    <w:rsid w:val="22EB167E"/>
    <w:rsid w:val="23203542"/>
    <w:rsid w:val="234F2C58"/>
    <w:rsid w:val="236E0751"/>
    <w:rsid w:val="23733FB9"/>
    <w:rsid w:val="23F70746"/>
    <w:rsid w:val="23F76998"/>
    <w:rsid w:val="24797E57"/>
    <w:rsid w:val="248D0F91"/>
    <w:rsid w:val="24B16188"/>
    <w:rsid w:val="24DD793C"/>
    <w:rsid w:val="24EC3F2B"/>
    <w:rsid w:val="25706A02"/>
    <w:rsid w:val="25C4378C"/>
    <w:rsid w:val="25D0124F"/>
    <w:rsid w:val="26243B06"/>
    <w:rsid w:val="26637D9B"/>
    <w:rsid w:val="268F0567"/>
    <w:rsid w:val="276E1536"/>
    <w:rsid w:val="28060F58"/>
    <w:rsid w:val="28A0699D"/>
    <w:rsid w:val="29497342"/>
    <w:rsid w:val="2A190FED"/>
    <w:rsid w:val="2A8D0A55"/>
    <w:rsid w:val="2AE96937"/>
    <w:rsid w:val="2B4637B2"/>
    <w:rsid w:val="2B5D4295"/>
    <w:rsid w:val="2C0A0FE9"/>
    <w:rsid w:val="2C4810CB"/>
    <w:rsid w:val="2CB30748"/>
    <w:rsid w:val="2DD12008"/>
    <w:rsid w:val="2E301211"/>
    <w:rsid w:val="2EEB1A45"/>
    <w:rsid w:val="2F08536E"/>
    <w:rsid w:val="2F4E746B"/>
    <w:rsid w:val="2FB90FA6"/>
    <w:rsid w:val="30523320"/>
    <w:rsid w:val="30FA1876"/>
    <w:rsid w:val="310C0F1D"/>
    <w:rsid w:val="31181CFC"/>
    <w:rsid w:val="31B642AE"/>
    <w:rsid w:val="323C3E65"/>
    <w:rsid w:val="32ED3CC3"/>
    <w:rsid w:val="33914790"/>
    <w:rsid w:val="33B620C4"/>
    <w:rsid w:val="33C22A27"/>
    <w:rsid w:val="33D32F6E"/>
    <w:rsid w:val="34151F89"/>
    <w:rsid w:val="341B40CB"/>
    <w:rsid w:val="34857AD3"/>
    <w:rsid w:val="3511718E"/>
    <w:rsid w:val="35305866"/>
    <w:rsid w:val="355754E9"/>
    <w:rsid w:val="359679E6"/>
    <w:rsid w:val="35BA4FAD"/>
    <w:rsid w:val="35EC6539"/>
    <w:rsid w:val="35FC0A75"/>
    <w:rsid w:val="363F0095"/>
    <w:rsid w:val="36556187"/>
    <w:rsid w:val="368A3E5B"/>
    <w:rsid w:val="36B97ADD"/>
    <w:rsid w:val="36D84407"/>
    <w:rsid w:val="37D630C8"/>
    <w:rsid w:val="382673F4"/>
    <w:rsid w:val="38435980"/>
    <w:rsid w:val="38A3226F"/>
    <w:rsid w:val="38AD5420"/>
    <w:rsid w:val="39E210F9"/>
    <w:rsid w:val="3A5C70FE"/>
    <w:rsid w:val="3A844E56"/>
    <w:rsid w:val="3AA13860"/>
    <w:rsid w:val="3AB0780F"/>
    <w:rsid w:val="3AE01ADD"/>
    <w:rsid w:val="3B716F4F"/>
    <w:rsid w:val="3C3F2833"/>
    <w:rsid w:val="3D0F48FB"/>
    <w:rsid w:val="3DA25D9C"/>
    <w:rsid w:val="3E990920"/>
    <w:rsid w:val="3EF7032A"/>
    <w:rsid w:val="3F720B98"/>
    <w:rsid w:val="3F746C97"/>
    <w:rsid w:val="3F79605C"/>
    <w:rsid w:val="3F8569E7"/>
    <w:rsid w:val="3F9C0278"/>
    <w:rsid w:val="3FC93DC3"/>
    <w:rsid w:val="401B7113"/>
    <w:rsid w:val="405613F4"/>
    <w:rsid w:val="40754A75"/>
    <w:rsid w:val="40864ED4"/>
    <w:rsid w:val="40D43E92"/>
    <w:rsid w:val="41466299"/>
    <w:rsid w:val="415E42C5"/>
    <w:rsid w:val="41873550"/>
    <w:rsid w:val="4242307D"/>
    <w:rsid w:val="425C512D"/>
    <w:rsid w:val="434D3A87"/>
    <w:rsid w:val="44161686"/>
    <w:rsid w:val="44482001"/>
    <w:rsid w:val="447D214A"/>
    <w:rsid w:val="456841B6"/>
    <w:rsid w:val="45F36B68"/>
    <w:rsid w:val="46236D21"/>
    <w:rsid w:val="464E723A"/>
    <w:rsid w:val="47720397"/>
    <w:rsid w:val="48365A17"/>
    <w:rsid w:val="49C65F4D"/>
    <w:rsid w:val="4A0C2775"/>
    <w:rsid w:val="4A196469"/>
    <w:rsid w:val="4A1E1ADC"/>
    <w:rsid w:val="4A5676C5"/>
    <w:rsid w:val="4A743FEF"/>
    <w:rsid w:val="4A9B3D97"/>
    <w:rsid w:val="4AB267A5"/>
    <w:rsid w:val="4BF83D2A"/>
    <w:rsid w:val="4C0C3913"/>
    <w:rsid w:val="4C38061E"/>
    <w:rsid w:val="4C4261D4"/>
    <w:rsid w:val="4C642A30"/>
    <w:rsid w:val="4C7B3413"/>
    <w:rsid w:val="4CF66F3E"/>
    <w:rsid w:val="4D3B13CF"/>
    <w:rsid w:val="4D414828"/>
    <w:rsid w:val="4D420DA3"/>
    <w:rsid w:val="4D7F7D7C"/>
    <w:rsid w:val="4D8267FB"/>
    <w:rsid w:val="4E127DA7"/>
    <w:rsid w:val="4E42021C"/>
    <w:rsid w:val="4E9F5965"/>
    <w:rsid w:val="4EE80F34"/>
    <w:rsid w:val="4F2E65CC"/>
    <w:rsid w:val="4F320149"/>
    <w:rsid w:val="4F3B50DC"/>
    <w:rsid w:val="4F4A597A"/>
    <w:rsid w:val="50226CA2"/>
    <w:rsid w:val="50373AF5"/>
    <w:rsid w:val="506752F5"/>
    <w:rsid w:val="52710ED0"/>
    <w:rsid w:val="53000B16"/>
    <w:rsid w:val="534023C4"/>
    <w:rsid w:val="53445747"/>
    <w:rsid w:val="535E583D"/>
    <w:rsid w:val="538232D9"/>
    <w:rsid w:val="53AD0615"/>
    <w:rsid w:val="54A35BFD"/>
    <w:rsid w:val="54FA3086"/>
    <w:rsid w:val="552E22DE"/>
    <w:rsid w:val="563224BE"/>
    <w:rsid w:val="56FF4C00"/>
    <w:rsid w:val="570861EB"/>
    <w:rsid w:val="57E57619"/>
    <w:rsid w:val="57F36798"/>
    <w:rsid w:val="580249E9"/>
    <w:rsid w:val="583B614D"/>
    <w:rsid w:val="58523AEE"/>
    <w:rsid w:val="585F1E3B"/>
    <w:rsid w:val="58D02D39"/>
    <w:rsid w:val="593257A1"/>
    <w:rsid w:val="59474A25"/>
    <w:rsid w:val="5B4B1C53"/>
    <w:rsid w:val="5B863B83"/>
    <w:rsid w:val="5B8816A9"/>
    <w:rsid w:val="5BD7407D"/>
    <w:rsid w:val="5BE014E5"/>
    <w:rsid w:val="5BF60D08"/>
    <w:rsid w:val="5C5F70CD"/>
    <w:rsid w:val="5CC024F0"/>
    <w:rsid w:val="5CD90F77"/>
    <w:rsid w:val="5D254C47"/>
    <w:rsid w:val="5D79574D"/>
    <w:rsid w:val="5D954899"/>
    <w:rsid w:val="5DFF7AD9"/>
    <w:rsid w:val="5E501004"/>
    <w:rsid w:val="5E8720EC"/>
    <w:rsid w:val="5F78006E"/>
    <w:rsid w:val="5F8108E9"/>
    <w:rsid w:val="5F8605F5"/>
    <w:rsid w:val="5FD85B46"/>
    <w:rsid w:val="5FEE3E97"/>
    <w:rsid w:val="60582EF2"/>
    <w:rsid w:val="608A68A3"/>
    <w:rsid w:val="60CE61D6"/>
    <w:rsid w:val="60D75F49"/>
    <w:rsid w:val="60F872D1"/>
    <w:rsid w:val="612D53DE"/>
    <w:rsid w:val="61481E0E"/>
    <w:rsid w:val="615B5D4F"/>
    <w:rsid w:val="61C70540"/>
    <w:rsid w:val="6220088D"/>
    <w:rsid w:val="6243005E"/>
    <w:rsid w:val="625647E3"/>
    <w:rsid w:val="625C65F1"/>
    <w:rsid w:val="626A7D5A"/>
    <w:rsid w:val="62894684"/>
    <w:rsid w:val="631055CB"/>
    <w:rsid w:val="637B1AF3"/>
    <w:rsid w:val="63822E9C"/>
    <w:rsid w:val="63832835"/>
    <w:rsid w:val="63B2471B"/>
    <w:rsid w:val="63C96D02"/>
    <w:rsid w:val="63F507C5"/>
    <w:rsid w:val="64227F24"/>
    <w:rsid w:val="645E744B"/>
    <w:rsid w:val="64843850"/>
    <w:rsid w:val="64CF659A"/>
    <w:rsid w:val="651B4EB7"/>
    <w:rsid w:val="656B4D2D"/>
    <w:rsid w:val="65D45DAE"/>
    <w:rsid w:val="65EE348C"/>
    <w:rsid w:val="66050BC4"/>
    <w:rsid w:val="66A54786"/>
    <w:rsid w:val="672C4A37"/>
    <w:rsid w:val="67546975"/>
    <w:rsid w:val="67AC7520"/>
    <w:rsid w:val="67D363A2"/>
    <w:rsid w:val="684C0A13"/>
    <w:rsid w:val="685E210F"/>
    <w:rsid w:val="68963B71"/>
    <w:rsid w:val="6A1A013C"/>
    <w:rsid w:val="6A9F256B"/>
    <w:rsid w:val="6AC41FD2"/>
    <w:rsid w:val="6AF01018"/>
    <w:rsid w:val="6B2072BB"/>
    <w:rsid w:val="6B3552A5"/>
    <w:rsid w:val="6C647510"/>
    <w:rsid w:val="6C870A40"/>
    <w:rsid w:val="6CDA788A"/>
    <w:rsid w:val="6D3C3C0B"/>
    <w:rsid w:val="6D594C53"/>
    <w:rsid w:val="6DAD15B3"/>
    <w:rsid w:val="6DC24C93"/>
    <w:rsid w:val="6E0C43BB"/>
    <w:rsid w:val="6E3556C0"/>
    <w:rsid w:val="6F4D712F"/>
    <w:rsid w:val="6F6001EE"/>
    <w:rsid w:val="6F8464AA"/>
    <w:rsid w:val="6FA348AB"/>
    <w:rsid w:val="70072320"/>
    <w:rsid w:val="701240E1"/>
    <w:rsid w:val="7020191E"/>
    <w:rsid w:val="70293003"/>
    <w:rsid w:val="707C7657"/>
    <w:rsid w:val="70A05712"/>
    <w:rsid w:val="70A72865"/>
    <w:rsid w:val="70B33097"/>
    <w:rsid w:val="70FC7D4C"/>
    <w:rsid w:val="71200CD7"/>
    <w:rsid w:val="71420896"/>
    <w:rsid w:val="71B90CE4"/>
    <w:rsid w:val="720D24B0"/>
    <w:rsid w:val="72A050D2"/>
    <w:rsid w:val="72EA54ED"/>
    <w:rsid w:val="731358A4"/>
    <w:rsid w:val="73552361"/>
    <w:rsid w:val="73A22BD4"/>
    <w:rsid w:val="73E11963"/>
    <w:rsid w:val="749E2EDA"/>
    <w:rsid w:val="751029E3"/>
    <w:rsid w:val="759C49CD"/>
    <w:rsid w:val="76487F5B"/>
    <w:rsid w:val="76FD6F97"/>
    <w:rsid w:val="772A352D"/>
    <w:rsid w:val="778E7BEF"/>
    <w:rsid w:val="77E17F19"/>
    <w:rsid w:val="780D0161"/>
    <w:rsid w:val="7813243D"/>
    <w:rsid w:val="78917730"/>
    <w:rsid w:val="78DF4BA6"/>
    <w:rsid w:val="79450781"/>
    <w:rsid w:val="79667075"/>
    <w:rsid w:val="79BE0C60"/>
    <w:rsid w:val="79BF22E2"/>
    <w:rsid w:val="79C21DD2"/>
    <w:rsid w:val="7A7D0B4B"/>
    <w:rsid w:val="7A94688F"/>
    <w:rsid w:val="7AA8546C"/>
    <w:rsid w:val="7AE60E71"/>
    <w:rsid w:val="7B2246FA"/>
    <w:rsid w:val="7B2C2F51"/>
    <w:rsid w:val="7B5735D5"/>
    <w:rsid w:val="7B585936"/>
    <w:rsid w:val="7B7D4202"/>
    <w:rsid w:val="7BD55DED"/>
    <w:rsid w:val="7C183CC4"/>
    <w:rsid w:val="7CB41EA6"/>
    <w:rsid w:val="7CC5204F"/>
    <w:rsid w:val="7CCF4F32"/>
    <w:rsid w:val="7D060228"/>
    <w:rsid w:val="7D5D253D"/>
    <w:rsid w:val="7EE527EB"/>
    <w:rsid w:val="7F8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379</Characters>
  <Lines>0</Lines>
  <Paragraphs>0</Paragraphs>
  <TotalTime>0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王兴旺</cp:lastModifiedBy>
  <dcterms:modified xsi:type="dcterms:W3CDTF">2025-07-03T09:04:23Z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0329E942A7D14DF4B7100054DEF18B6B</vt:lpwstr>
  </property>
</Properties>
</file>