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：政府采购意向公开参考文本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u w:val="single"/>
          <w:lang w:val="en-US" w:eastAsia="zh-CN"/>
        </w:rPr>
        <w:t>吉林省不动产登记管理中心</w:t>
      </w:r>
      <w:r>
        <w:rPr>
          <w:rFonts w:hint="eastAsia" w:asciiTheme="majorEastAsia" w:hAnsiTheme="majorEastAsia" w:eastAsiaTheme="majorEastAsia" w:cstheme="majorEastAsia"/>
          <w:sz w:val="44"/>
          <w:szCs w:val="44"/>
          <w:u w:val="none"/>
          <w:lang w:val="en-US" w:eastAsia="zh-CN"/>
        </w:rPr>
        <w:t xml:space="preserve"> 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ins w:id="0" w:author="Administrator" w:date="2023-01-03T14:28:16Z"/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u w:val="single"/>
        </w:rPr>
        <w:t>_</w:t>
      </w:r>
      <w:r>
        <w:rPr>
          <w:rFonts w:hint="eastAsia" w:asciiTheme="majorEastAsia" w:hAnsiTheme="majorEastAsia" w:eastAsiaTheme="majorEastAsia" w:cstheme="majorEastAsia"/>
          <w:sz w:val="44"/>
          <w:szCs w:val="44"/>
          <w:u w:val="single"/>
          <w:lang w:val="en-US" w:eastAsia="zh-CN"/>
        </w:rPr>
        <w:t>2025</w:t>
      </w:r>
      <w:r>
        <w:rPr>
          <w:rFonts w:hint="eastAsia" w:asciiTheme="majorEastAsia" w:hAnsiTheme="majorEastAsia" w:eastAsiaTheme="majorEastAsia" w:cstheme="majorEastAsia"/>
          <w:sz w:val="44"/>
          <w:szCs w:val="44"/>
          <w:u w:val="single"/>
        </w:rPr>
        <w:t>_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sz w:val="44"/>
          <w:szCs w:val="44"/>
          <w:u w:val="single"/>
        </w:rPr>
        <w:t>_</w:t>
      </w:r>
      <w:r>
        <w:rPr>
          <w:rFonts w:hint="eastAsia" w:asciiTheme="majorEastAsia" w:hAnsiTheme="majorEastAsia" w:eastAsiaTheme="majorEastAsia" w:cstheme="majorEastAsia"/>
          <w:sz w:val="44"/>
          <w:szCs w:val="44"/>
          <w:u w:val="single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44"/>
          <w:szCs w:val="44"/>
          <w:u w:val="single"/>
        </w:rPr>
        <w:t>_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（至）</w:t>
      </w:r>
      <w:r>
        <w:rPr>
          <w:rFonts w:hint="eastAsia" w:asciiTheme="majorEastAsia" w:hAnsiTheme="majorEastAsia" w:eastAsiaTheme="majorEastAsia" w:cstheme="majorEastAsia"/>
          <w:sz w:val="44"/>
          <w:szCs w:val="44"/>
          <w:u w:val="single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月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吉林省不动产登记管理中心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tbl>
      <w:tblPr>
        <w:tblStyle w:val="4"/>
        <w:tblpPr w:leftFromText="180" w:rightFromText="180" w:vertAnchor="text" w:horzAnchor="page" w:tblpX="1476" w:tblpY="195"/>
        <w:tblOverlap w:val="never"/>
        <w:tblW w:w="51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66"/>
        <w:gridCol w:w="2810"/>
        <w:gridCol w:w="1261"/>
        <w:gridCol w:w="912"/>
        <w:gridCol w:w="763"/>
        <w:gridCol w:w="787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259" w:type="pct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436" w:type="pct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1601" w:type="pct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718" w:type="pct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（元）</w:t>
            </w:r>
          </w:p>
        </w:tc>
        <w:tc>
          <w:tcPr>
            <w:tcW w:w="519" w:type="pct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434" w:type="pct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color w:val="auto"/>
                <w:sz w:val="24"/>
                <w:szCs w:val="32"/>
                <w:lang w:eastAsia="zh-CN"/>
              </w:rPr>
              <w:t>是否专门面向中小企业采购</w:t>
            </w:r>
          </w:p>
        </w:tc>
        <w:tc>
          <w:tcPr>
            <w:tcW w:w="448" w:type="pct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eastAsia="zh-CN"/>
              </w:rPr>
              <w:t>是否采购节能产品、环境标志产品</w:t>
            </w:r>
          </w:p>
        </w:tc>
        <w:tc>
          <w:tcPr>
            <w:tcW w:w="579" w:type="pct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" w:type="pct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36" w:type="pct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“互联网+不动产登记”服务体系建设项目</w:t>
            </w:r>
          </w:p>
        </w:tc>
        <w:tc>
          <w:tcPr>
            <w:tcW w:w="1601" w:type="pct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主要目标：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购买硬件及软件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支撑吉林省不动产统一登记信息管理平台应用，满足自然资源业务网及电子政务外网环境的系统部署，网络边界安全，信息应用安全。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数量：1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主要目标：编写初步设计，结合实际应用，统一编写“互联网+不动产登记”服务体系项目软件开发功能设计、硬件及网络安全设备部署设计等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数量：1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目标：提供“互联网+不动产登记”服务体系升级项目质量、进度、范围、流程等监理服务。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数量：1</w:t>
            </w:r>
          </w:p>
        </w:tc>
        <w:tc>
          <w:tcPr>
            <w:tcW w:w="718" w:type="pct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4990500</w:t>
            </w:r>
          </w:p>
        </w:tc>
        <w:tc>
          <w:tcPr>
            <w:tcW w:w="519" w:type="pct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2025年3月至7月</w:t>
            </w:r>
          </w:p>
        </w:tc>
        <w:tc>
          <w:tcPr>
            <w:tcW w:w="434" w:type="pct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否</w:t>
            </w:r>
          </w:p>
        </w:tc>
        <w:tc>
          <w:tcPr>
            <w:tcW w:w="448" w:type="pct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否</w:t>
            </w:r>
          </w:p>
        </w:tc>
        <w:tc>
          <w:tcPr>
            <w:tcW w:w="579" w:type="pct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t>无</w:t>
            </w: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吉林省不动产登记管理中心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ZWRhZGQ0NzM5NmY2ZTMwOTRhZTA5ZWQ4MzBiZmMifQ=="/>
  </w:docVars>
  <w:rsids>
    <w:rsidRoot w:val="00000000"/>
    <w:rsid w:val="00066EBC"/>
    <w:rsid w:val="01DA7C98"/>
    <w:rsid w:val="027F2F56"/>
    <w:rsid w:val="05F56B4C"/>
    <w:rsid w:val="08E44A6D"/>
    <w:rsid w:val="09F331B5"/>
    <w:rsid w:val="0B092EBC"/>
    <w:rsid w:val="0BDE3271"/>
    <w:rsid w:val="0C0F1948"/>
    <w:rsid w:val="0C6B5737"/>
    <w:rsid w:val="0EAF02B5"/>
    <w:rsid w:val="181B0E9A"/>
    <w:rsid w:val="189664AC"/>
    <w:rsid w:val="1F47196B"/>
    <w:rsid w:val="213351E0"/>
    <w:rsid w:val="21B22658"/>
    <w:rsid w:val="259B12ED"/>
    <w:rsid w:val="2EDA322B"/>
    <w:rsid w:val="2F4A1338"/>
    <w:rsid w:val="30523320"/>
    <w:rsid w:val="34B128F9"/>
    <w:rsid w:val="39CA5A96"/>
    <w:rsid w:val="3B204F82"/>
    <w:rsid w:val="41205969"/>
    <w:rsid w:val="43031492"/>
    <w:rsid w:val="4E9F5965"/>
    <w:rsid w:val="4F286C6E"/>
    <w:rsid w:val="4FE531D2"/>
    <w:rsid w:val="53A71025"/>
    <w:rsid w:val="53FC40D6"/>
    <w:rsid w:val="589A7317"/>
    <w:rsid w:val="5B4B1C53"/>
    <w:rsid w:val="5B975D90"/>
    <w:rsid w:val="6208223B"/>
    <w:rsid w:val="650E170D"/>
    <w:rsid w:val="68EA3C02"/>
    <w:rsid w:val="6C07486C"/>
    <w:rsid w:val="70FC7D4C"/>
    <w:rsid w:val="74A57892"/>
    <w:rsid w:val="76C53359"/>
    <w:rsid w:val="77D20D42"/>
    <w:rsid w:val="7A0B5527"/>
    <w:rsid w:val="7AFD6E48"/>
    <w:rsid w:val="7DB06B11"/>
    <w:rsid w:val="7EBE7A8C"/>
    <w:rsid w:val="7FA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641</Characters>
  <Lines>0</Lines>
  <Paragraphs>0</Paragraphs>
  <TotalTime>1</TotalTime>
  <ScaleCrop>false</ScaleCrop>
  <LinksUpToDate>false</LinksUpToDate>
  <CharactersWithSpaces>736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Administrator</cp:lastModifiedBy>
  <dcterms:modified xsi:type="dcterms:W3CDTF">2025-01-21T01:30:25Z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9F4AC421D8A641CDB058BDEA31F5C94C_13</vt:lpwstr>
  </property>
  <property fmtid="{D5CDD505-2E9C-101B-9397-08002B2CF9AE}" pid="4" name="KSOTemplateDocerSaveRecord">
    <vt:lpwstr>eyJoZGlkIjoiNjc5ZWRhZGQ0NzM5NmY2ZTMwOTRhZTA5ZWQ4MzBiZmMiLCJ1c2VySWQiOiIyNTYzOTUwNDAifQ==</vt:lpwstr>
  </property>
</Properties>
</file>