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F63F">
      <w:pPr>
        <w:tabs>
          <w:tab w:val="left" w:pos="993"/>
          <w:tab w:val="left" w:pos="1134"/>
          <w:tab w:val="left" w:pos="1418"/>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：政府采购意向公开参考文本</w:t>
      </w:r>
    </w:p>
    <w:p w14:paraId="0E574555">
      <w:pPr>
        <w:tabs>
          <w:tab w:val="left" w:pos="993"/>
          <w:tab w:val="left" w:pos="1134"/>
          <w:tab w:val="left" w:pos="1418"/>
        </w:tabs>
        <w:spacing w:line="600" w:lineRule="exact"/>
        <w:jc w:val="center"/>
        <w:rPr>
          <w:rFonts w:ascii="方正小标宋_GBK" w:hAnsi="方正小标宋_GBK" w:eastAsia="方正小标宋_GBK" w:cs="方正小标宋_GBK"/>
          <w:sz w:val="44"/>
          <w:szCs w:val="44"/>
        </w:rPr>
      </w:pPr>
    </w:p>
    <w:p w14:paraId="3210FCE1">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lang w:eastAsia="zh-CN"/>
        </w:rPr>
      </w:pPr>
      <w:ins w:id="0" w:author="刘岩岩。。" w:date="2025-02-07T10:54:01Z">
        <w:r>
          <w:rPr>
            <w:rFonts w:hint="eastAsia" w:ascii="方正小标宋_GBK" w:hAnsi="方正小标宋_GBK" w:eastAsia="方正小标宋_GBK" w:cs="方正小标宋_GBK"/>
            <w:sz w:val="44"/>
            <w:szCs w:val="44"/>
            <w:u w:val="single"/>
            <w:lang w:val="en-US" w:eastAsia="zh-CN"/>
          </w:rPr>
          <w:t>长春市</w:t>
        </w:r>
      </w:ins>
      <w:ins w:id="1" w:author="刘岩岩。。" w:date="2025-02-07T10:54:02Z">
        <w:r>
          <w:rPr>
            <w:rFonts w:hint="eastAsia" w:ascii="方正小标宋_GBK" w:hAnsi="方正小标宋_GBK" w:eastAsia="方正小标宋_GBK" w:cs="方正小标宋_GBK"/>
            <w:sz w:val="44"/>
            <w:szCs w:val="44"/>
            <w:u w:val="single"/>
            <w:lang w:val="en-US" w:eastAsia="zh-CN"/>
          </w:rPr>
          <w:t>九台区</w:t>
        </w:r>
      </w:ins>
      <w:ins w:id="2" w:author="刘岩岩。。" w:date="2025-02-07T10:54:03Z">
        <w:r>
          <w:rPr>
            <w:rFonts w:hint="eastAsia" w:ascii="方正小标宋_GBK" w:hAnsi="方正小标宋_GBK" w:eastAsia="方正小标宋_GBK" w:cs="方正小标宋_GBK"/>
            <w:sz w:val="44"/>
            <w:szCs w:val="44"/>
            <w:u w:val="single"/>
            <w:lang w:val="en-US" w:eastAsia="zh-CN"/>
          </w:rPr>
          <w:t>人民</w:t>
        </w:r>
      </w:ins>
      <w:ins w:id="3" w:author="刘岩岩。。" w:date="2025-02-07T10:54:04Z">
        <w:r>
          <w:rPr>
            <w:rFonts w:hint="eastAsia" w:ascii="方正小标宋_GBK" w:hAnsi="方正小标宋_GBK" w:eastAsia="方正小标宋_GBK" w:cs="方正小标宋_GBK"/>
            <w:sz w:val="44"/>
            <w:szCs w:val="44"/>
            <w:u w:val="single"/>
            <w:lang w:val="en-US" w:eastAsia="zh-CN"/>
          </w:rPr>
          <w:t>检察院</w:t>
        </w:r>
      </w:ins>
      <w:r>
        <w:rPr>
          <w:rFonts w:hint="eastAsia" w:ascii="方正小标宋_GBK" w:hAnsi="方正小标宋_GBK" w:eastAsia="方正小标宋_GBK" w:cs="方正小标宋_GBK"/>
          <w:sz w:val="44"/>
          <w:szCs w:val="44"/>
          <w:u w:val="none"/>
          <w:lang w:val="en-US" w:eastAsia="zh-CN"/>
        </w:rPr>
        <w:t xml:space="preserve"> </w:t>
      </w:r>
      <w:r>
        <w:rPr>
          <w:rFonts w:hint="eastAsia" w:ascii="方正小标宋_GBK" w:hAnsi="方正小标宋_GBK" w:eastAsia="方正小标宋_GBK" w:cs="方正小标宋_GBK"/>
          <w:sz w:val="44"/>
          <w:szCs w:val="44"/>
        </w:rPr>
        <w:t>_</w:t>
      </w:r>
      <w:ins w:id="4" w:author="刘岩岩。。" w:date="2025-02-07T10:54:06Z">
        <w:r>
          <w:rPr>
            <w:rFonts w:hint="eastAsia" w:ascii="方正小标宋_GBK" w:hAnsi="方正小标宋_GBK" w:eastAsia="方正小标宋_GBK" w:cs="方正小标宋_GBK"/>
            <w:sz w:val="44"/>
            <w:szCs w:val="44"/>
            <w:lang w:val="en-US" w:eastAsia="zh-CN"/>
          </w:rPr>
          <w:t>2</w:t>
        </w:r>
      </w:ins>
      <w:ins w:id="5" w:author="刘岩岩。。" w:date="2025-02-07T10:54:07Z">
        <w:r>
          <w:rPr>
            <w:rFonts w:hint="eastAsia" w:ascii="方正小标宋_GBK" w:hAnsi="方正小标宋_GBK" w:eastAsia="方正小标宋_GBK" w:cs="方正小标宋_GBK"/>
            <w:sz w:val="44"/>
            <w:szCs w:val="44"/>
            <w:lang w:val="en-US" w:eastAsia="zh-CN"/>
          </w:rPr>
          <w:t>02</w:t>
        </w:r>
      </w:ins>
      <w:ins w:id="6" w:author="刘岩岩。。" w:date="2025-02-07T10:54:08Z">
        <w:r>
          <w:rPr>
            <w:rFonts w:hint="eastAsia" w:ascii="方正小标宋_GBK" w:hAnsi="方正小标宋_GBK" w:eastAsia="方正小标宋_GBK" w:cs="方正小标宋_GBK"/>
            <w:sz w:val="44"/>
            <w:szCs w:val="44"/>
            <w:lang w:val="en-US" w:eastAsia="zh-CN"/>
          </w:rPr>
          <w:t>5</w:t>
        </w:r>
      </w:ins>
      <w:r>
        <w:rPr>
          <w:rFonts w:hint="eastAsia" w:ascii="方正小标宋_GBK" w:hAnsi="方正小标宋_GBK" w:eastAsia="方正小标宋_GBK" w:cs="方正小标宋_GBK"/>
          <w:sz w:val="44"/>
          <w:szCs w:val="44"/>
        </w:rPr>
        <w:t>___年_</w:t>
      </w:r>
      <w:ins w:id="7" w:author="刘岩岩。。" w:date="2025-02-07T10:54:10Z">
        <w:r>
          <w:rPr>
            <w:rFonts w:hint="eastAsia" w:ascii="方正小标宋_GBK" w:hAnsi="方正小标宋_GBK" w:eastAsia="方正小标宋_GBK" w:cs="方正小标宋_GBK"/>
            <w:sz w:val="44"/>
            <w:szCs w:val="44"/>
            <w:lang w:val="en-US" w:eastAsia="zh-CN"/>
          </w:rPr>
          <w:t>3</w:t>
        </w:r>
      </w:ins>
      <w:r>
        <w:rPr>
          <w:rFonts w:hint="eastAsia" w:ascii="方正小标宋_GBK" w:hAnsi="方正小标宋_GBK" w:eastAsia="方正小标宋_GBK" w:cs="方正小标宋_GBK"/>
          <w:sz w:val="44"/>
          <w:szCs w:val="44"/>
        </w:rPr>
        <w:t>___</w:t>
      </w:r>
      <w:r>
        <w:rPr>
          <w:rFonts w:hint="eastAsia" w:ascii="方正小标宋_GBK" w:hAnsi="方正小标宋_GBK" w:eastAsia="方正小标宋_GBK" w:cs="方正小标宋_GBK"/>
          <w:sz w:val="44"/>
          <w:szCs w:val="44"/>
          <w:lang w:eastAsia="zh-CN"/>
        </w:rPr>
        <w:t>（至）</w:t>
      </w:r>
      <w:r>
        <w:rPr>
          <w:rFonts w:hint="eastAsia" w:ascii="方正小标宋_GBK" w:hAnsi="方正小标宋_GBK" w:eastAsia="方正小标宋_GBK" w:cs="方正小标宋_GBK"/>
          <w:sz w:val="44"/>
          <w:szCs w:val="44"/>
        </w:rPr>
        <w:t>__</w:t>
      </w:r>
      <w:ins w:id="8" w:author="刘岩岩。。" w:date="2025-02-07T10:54:15Z">
        <w:r>
          <w:rPr>
            <w:rFonts w:hint="eastAsia" w:ascii="方正小标宋_GBK" w:hAnsi="方正小标宋_GBK" w:eastAsia="方正小标宋_GBK" w:cs="方正小标宋_GBK"/>
            <w:sz w:val="44"/>
            <w:szCs w:val="44"/>
            <w:lang w:val="en-US" w:eastAsia="zh-CN"/>
          </w:rPr>
          <w:t>12</w:t>
        </w:r>
      </w:ins>
      <w:r>
        <w:rPr>
          <w:rFonts w:hint="eastAsia" w:ascii="方正小标宋_GBK" w:hAnsi="方正小标宋_GBK" w:eastAsia="方正小标宋_GBK" w:cs="方正小标宋_GBK"/>
          <w:sz w:val="44"/>
          <w:szCs w:val="44"/>
        </w:rPr>
        <w:t>__月</w:t>
      </w:r>
    </w:p>
    <w:p w14:paraId="281DAE31">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政府采购意向</w:t>
      </w:r>
    </w:p>
    <w:p w14:paraId="334D0E37">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14:paraId="3E3C9D55">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为便于供应商及时了解政府采购信息，</w:t>
      </w:r>
      <w:r>
        <w:rPr>
          <w:rFonts w:hint="eastAsia" w:ascii="仿宋_GB2312" w:hAnsi="仿宋_GB2312" w:eastAsia="仿宋_GB2312" w:cs="仿宋_GB2312"/>
          <w:sz w:val="32"/>
          <w:szCs w:val="32"/>
        </w:rPr>
        <w:t>根据《财政部关于开展政府采购意向公开工作的通知》</w:t>
      </w:r>
      <w:r>
        <w:rPr>
          <w:rFonts w:hint="eastAsia" w:ascii="仿宋_GB2312" w:hAnsi="仿宋_GB2312" w:eastAsia="仿宋_GB2312" w:cs="仿宋_GB2312"/>
          <w:sz w:val="32"/>
          <w:szCs w:val="32"/>
          <w:lang w:eastAsia="zh-CN"/>
        </w:rPr>
        <w:t>（财库〔</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等有关规定，现将</w:t>
      </w:r>
      <w:ins w:id="9" w:author="刘岩岩。。" w:date="2025-02-07T10:54:25Z">
        <w:r>
          <w:rPr>
            <w:rFonts w:hint="eastAsia" w:ascii="仿宋_GB2312" w:hAnsi="仿宋_GB2312" w:eastAsia="仿宋_GB2312" w:cs="仿宋_GB2312"/>
            <w:sz w:val="32"/>
            <w:szCs w:val="32"/>
            <w:u w:val="single"/>
            <w:lang w:val="en-US" w:eastAsia="zh-CN"/>
          </w:rPr>
          <w:t>长春市</w:t>
        </w:r>
      </w:ins>
      <w:ins w:id="10" w:author="刘岩岩。。" w:date="2025-02-07T10:54:27Z">
        <w:r>
          <w:rPr>
            <w:rFonts w:hint="eastAsia" w:ascii="仿宋_GB2312" w:hAnsi="仿宋_GB2312" w:eastAsia="仿宋_GB2312" w:cs="仿宋_GB2312"/>
            <w:sz w:val="32"/>
            <w:szCs w:val="32"/>
            <w:u w:val="single"/>
            <w:lang w:val="en-US" w:eastAsia="zh-CN"/>
          </w:rPr>
          <w:t>九台区</w:t>
        </w:r>
      </w:ins>
      <w:ins w:id="11" w:author="刘岩岩。。" w:date="2025-02-07T10:54:28Z">
        <w:r>
          <w:rPr>
            <w:rFonts w:hint="eastAsia" w:ascii="仿宋_GB2312" w:hAnsi="仿宋_GB2312" w:eastAsia="仿宋_GB2312" w:cs="仿宋_GB2312"/>
            <w:sz w:val="32"/>
            <w:szCs w:val="32"/>
            <w:u w:val="single"/>
            <w:lang w:val="en-US" w:eastAsia="zh-CN"/>
          </w:rPr>
          <w:t>人民</w:t>
        </w:r>
      </w:ins>
      <w:ins w:id="12" w:author="刘岩岩。。" w:date="2025-02-07T10:54:29Z">
        <w:r>
          <w:rPr>
            <w:rFonts w:hint="eastAsia" w:ascii="仿宋_GB2312" w:hAnsi="仿宋_GB2312" w:eastAsia="仿宋_GB2312" w:cs="仿宋_GB2312"/>
            <w:sz w:val="32"/>
            <w:szCs w:val="32"/>
            <w:u w:val="single"/>
            <w:lang w:val="en-US" w:eastAsia="zh-CN"/>
          </w:rPr>
          <w:t>检察院</w:t>
        </w:r>
      </w:ins>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ins w:id="13" w:author="刘岩岩。。" w:date="2025-02-07T10:53:52Z">
        <w:r>
          <w:rPr>
            <w:rFonts w:hint="eastAsia" w:ascii="仿宋_GB2312" w:hAnsi="仿宋_GB2312" w:eastAsia="仿宋_GB2312" w:cs="仿宋_GB2312"/>
            <w:sz w:val="32"/>
            <w:szCs w:val="32"/>
            <w:u w:val="single"/>
            <w:lang w:val="en-US" w:eastAsia="zh-CN"/>
          </w:rPr>
          <w:t>20</w:t>
        </w:r>
      </w:ins>
      <w:ins w:id="14" w:author="刘岩岩。。" w:date="2025-02-07T10:53:54Z">
        <w:r>
          <w:rPr>
            <w:rFonts w:hint="eastAsia" w:ascii="仿宋_GB2312" w:hAnsi="仿宋_GB2312" w:eastAsia="仿宋_GB2312" w:cs="仿宋_GB2312"/>
            <w:sz w:val="32"/>
            <w:szCs w:val="32"/>
            <w:u w:val="single"/>
            <w:lang w:val="en-US" w:eastAsia="zh-CN"/>
          </w:rPr>
          <w:t>25</w:t>
        </w:r>
      </w:ins>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ins w:id="15" w:author="刘岩岩。。" w:date="2025-02-07T10:54:19Z">
        <w:r>
          <w:rPr>
            <w:rFonts w:hint="eastAsia" w:ascii="仿宋_GB2312" w:hAnsi="仿宋_GB2312" w:eastAsia="仿宋_GB2312" w:cs="仿宋_GB2312"/>
            <w:sz w:val="32"/>
            <w:szCs w:val="32"/>
            <w:u w:val="single"/>
            <w:lang w:val="en-US" w:eastAsia="zh-CN"/>
          </w:rPr>
          <w:t>3</w:t>
        </w:r>
      </w:ins>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u w:val="single"/>
          <w:lang w:eastAsia="zh-CN"/>
        </w:rPr>
        <w:t xml:space="preserve"> </w:t>
      </w:r>
      <w:ins w:id="16" w:author="刘岩岩。。" w:date="2025-02-07T10:54:20Z">
        <w:r>
          <w:rPr>
            <w:rFonts w:hint="eastAsia" w:ascii="仿宋_GB2312" w:hAnsi="仿宋_GB2312" w:eastAsia="仿宋_GB2312" w:cs="仿宋_GB2312"/>
            <w:sz w:val="32"/>
            <w:szCs w:val="32"/>
            <w:u w:val="single"/>
            <w:lang w:val="en-US" w:eastAsia="zh-CN"/>
          </w:rPr>
          <w:t>1</w:t>
        </w:r>
      </w:ins>
      <w:ins w:id="17" w:author="刘岩岩。。" w:date="2025-02-07T10:54:21Z">
        <w:r>
          <w:rPr>
            <w:rFonts w:hint="eastAsia" w:ascii="仿宋_GB2312" w:hAnsi="仿宋_GB2312" w:eastAsia="仿宋_GB2312" w:cs="仿宋_GB2312"/>
            <w:sz w:val="32"/>
            <w:szCs w:val="32"/>
            <w:u w:val="single"/>
            <w:lang w:val="en-US" w:eastAsia="zh-CN"/>
          </w:rPr>
          <w:t>2</w:t>
        </w:r>
      </w:ins>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采购意向公开如下：</w:t>
      </w:r>
    </w:p>
    <w:p w14:paraId="1DB40378">
      <w:pPr>
        <w:tabs>
          <w:tab w:val="left" w:pos="993"/>
          <w:tab w:val="left" w:pos="1134"/>
          <w:tab w:val="left" w:pos="1418"/>
        </w:tabs>
        <w:spacing w:line="600" w:lineRule="exact"/>
        <w:ind w:firstLine="640" w:firstLineChars="200"/>
        <w:rPr>
          <w:rFonts w:hint="eastAsia" w:ascii="仿宋_GB2312" w:hAnsi="仿宋_GB2312" w:eastAsia="仿宋_GB2312" w:cs="仿宋_GB2312"/>
          <w:sz w:val="32"/>
          <w:szCs w:val="32"/>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2694"/>
        <w:gridCol w:w="1559"/>
        <w:gridCol w:w="1701"/>
        <w:gridCol w:w="992"/>
      </w:tblGrid>
      <w:tr w14:paraId="10F1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18B70BC">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序号</w:t>
            </w:r>
          </w:p>
        </w:tc>
        <w:tc>
          <w:tcPr>
            <w:tcW w:w="1275" w:type="dxa"/>
            <w:vAlign w:val="center"/>
          </w:tcPr>
          <w:p w14:paraId="2D5FA3B0">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采购项目</w:t>
            </w:r>
          </w:p>
          <w:p w14:paraId="3CE66F44">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名称</w:t>
            </w:r>
          </w:p>
        </w:tc>
        <w:tc>
          <w:tcPr>
            <w:tcW w:w="2694" w:type="dxa"/>
            <w:vAlign w:val="center"/>
          </w:tcPr>
          <w:p w14:paraId="72773312">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采购需求概况</w:t>
            </w:r>
          </w:p>
        </w:tc>
        <w:tc>
          <w:tcPr>
            <w:tcW w:w="1559" w:type="dxa"/>
            <w:vAlign w:val="center"/>
          </w:tcPr>
          <w:p w14:paraId="15794826">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预算金额</w:t>
            </w:r>
          </w:p>
          <w:p w14:paraId="0D9667A3">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（万元）</w:t>
            </w:r>
          </w:p>
        </w:tc>
        <w:tc>
          <w:tcPr>
            <w:tcW w:w="1701" w:type="dxa"/>
            <w:vAlign w:val="center"/>
          </w:tcPr>
          <w:p w14:paraId="78E083F1">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预计采购时间</w:t>
            </w:r>
          </w:p>
          <w:p w14:paraId="519CC0BC">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（填写到月）</w:t>
            </w:r>
          </w:p>
        </w:tc>
        <w:tc>
          <w:tcPr>
            <w:tcW w:w="992" w:type="dxa"/>
            <w:vAlign w:val="center"/>
          </w:tcPr>
          <w:p w14:paraId="113BD681">
            <w:pPr>
              <w:tabs>
                <w:tab w:val="left" w:pos="993"/>
                <w:tab w:val="left" w:pos="1134"/>
                <w:tab w:val="left" w:pos="1418"/>
              </w:tabs>
              <w:spacing w:line="440" w:lineRule="exact"/>
              <w:jc w:val="center"/>
              <w:rPr>
                <w:rFonts w:cs="仿宋_GB2312" w:asciiTheme="majorEastAsia" w:hAnsiTheme="majorEastAsia" w:eastAsiaTheme="majorEastAsia"/>
                <w:b/>
                <w:bCs/>
                <w:sz w:val="24"/>
                <w:szCs w:val="32"/>
              </w:rPr>
            </w:pPr>
            <w:r>
              <w:rPr>
                <w:rFonts w:hint="eastAsia" w:cs="仿宋_GB2312" w:asciiTheme="majorEastAsia" w:hAnsiTheme="majorEastAsia" w:eastAsiaTheme="majorEastAsia"/>
                <w:b/>
                <w:bCs/>
                <w:sz w:val="24"/>
                <w:szCs w:val="32"/>
              </w:rPr>
              <w:t>备注</w:t>
            </w:r>
          </w:p>
        </w:tc>
      </w:tr>
      <w:tr w14:paraId="30C0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672E747">
            <w:pPr>
              <w:tabs>
                <w:tab w:val="left" w:pos="993"/>
                <w:tab w:val="left" w:pos="1134"/>
                <w:tab w:val="left" w:pos="1418"/>
              </w:tabs>
              <w:spacing w:line="400" w:lineRule="exact"/>
              <w:rPr>
                <w:rFonts w:hint="eastAsia" w:ascii="仿宋_GB2312" w:hAnsi="仿宋_GB2312" w:eastAsia="仿宋_GB2312" w:cs="仿宋_GB2312"/>
                <w:sz w:val="24"/>
                <w:szCs w:val="32"/>
                <w:lang w:val="en-US" w:eastAsia="zh-CN"/>
              </w:rPr>
            </w:pPr>
            <w:ins w:id="18" w:author="刘岩岩。。" w:date="2025-02-07T10:54:35Z">
              <w:r>
                <w:rPr>
                  <w:rFonts w:hint="eastAsia" w:ascii="仿宋_GB2312" w:hAnsi="仿宋_GB2312" w:eastAsia="仿宋_GB2312" w:cs="仿宋_GB2312"/>
                  <w:sz w:val="24"/>
                  <w:szCs w:val="32"/>
                  <w:lang w:val="en-US" w:eastAsia="zh-CN"/>
                </w:rPr>
                <w:t>1</w:t>
              </w:r>
            </w:ins>
          </w:p>
        </w:tc>
        <w:tc>
          <w:tcPr>
            <w:tcW w:w="1275" w:type="dxa"/>
            <w:vAlign w:val="center"/>
          </w:tcPr>
          <w:p w14:paraId="4FDA47A5">
            <w:pPr>
              <w:tabs>
                <w:tab w:val="left" w:pos="993"/>
                <w:tab w:val="left" w:pos="1134"/>
                <w:tab w:val="left" w:pos="1418"/>
              </w:tabs>
              <w:spacing w:line="400" w:lineRule="exact"/>
              <w:rPr>
                <w:rFonts w:ascii="仿宋_GB2312" w:hAnsi="仿宋_GB2312" w:eastAsia="仿宋_GB2312" w:cs="仿宋_GB2312"/>
                <w:sz w:val="24"/>
                <w:szCs w:val="32"/>
              </w:rPr>
            </w:pPr>
            <w:ins w:id="19" w:author="刘岩岩。。" w:date="2025-02-07T10:54:51Z">
              <w:r>
                <w:rPr>
                  <w:rFonts w:hint="eastAsia" w:ascii="仿宋_GB2312" w:hAnsi="仿宋_GB2312" w:eastAsia="仿宋_GB2312" w:cs="仿宋_GB2312"/>
                  <w:sz w:val="24"/>
                  <w:szCs w:val="32"/>
                </w:rPr>
                <w:t>长春市九台区人民检察院互联网接入服务</w:t>
              </w:r>
            </w:ins>
          </w:p>
        </w:tc>
        <w:tc>
          <w:tcPr>
            <w:tcW w:w="2694" w:type="dxa"/>
            <w:vAlign w:val="center"/>
          </w:tcPr>
          <w:p w14:paraId="225B0D10">
            <w:pPr>
              <w:tabs>
                <w:tab w:val="left" w:pos="993"/>
                <w:tab w:val="left" w:pos="1134"/>
                <w:tab w:val="left" w:pos="1418"/>
              </w:tabs>
              <w:spacing w:line="400" w:lineRule="exact"/>
              <w:rPr>
                <w:rFonts w:ascii="仿宋_GB2312" w:hAnsi="仿宋_GB2312" w:eastAsia="仿宋_GB2312" w:cs="仿宋_GB2312"/>
                <w:sz w:val="24"/>
                <w:szCs w:val="32"/>
              </w:rPr>
            </w:pPr>
            <w:ins w:id="20" w:author="刘岩岩。。" w:date="2025-02-07T10:56:21Z">
              <w:r>
                <w:rPr>
                  <w:rFonts w:hint="eastAsia" w:ascii="仿宋_GB2312" w:hAnsi="仿宋_GB2312" w:eastAsia="仿宋_GB2312" w:cs="仿宋_GB2312"/>
                  <w:sz w:val="24"/>
                  <w:szCs w:val="32"/>
                </w:rPr>
                <w:t>购买办案信息网络接入服务</w:t>
              </w:r>
            </w:ins>
          </w:p>
        </w:tc>
        <w:tc>
          <w:tcPr>
            <w:tcW w:w="1559" w:type="dxa"/>
            <w:vAlign w:val="center"/>
          </w:tcPr>
          <w:p w14:paraId="43BA7719">
            <w:pPr>
              <w:tabs>
                <w:tab w:val="left" w:pos="993"/>
                <w:tab w:val="left" w:pos="1134"/>
                <w:tab w:val="left" w:pos="1418"/>
              </w:tabs>
              <w:spacing w:line="400" w:lineRule="exact"/>
              <w:rPr>
                <w:ins w:id="21" w:author="刘岩岩。。" w:date="2025-02-07T10:57:07Z"/>
                <w:rFonts w:hint="eastAsia" w:ascii="仿宋_GB2312" w:hAnsi="仿宋_GB2312" w:eastAsia="仿宋_GB2312" w:cs="仿宋_GB2312"/>
                <w:sz w:val="24"/>
                <w:szCs w:val="32"/>
                <w:lang w:val="en-US" w:eastAsia="zh-CN"/>
              </w:rPr>
            </w:pPr>
            <w:ins w:id="22" w:author="刘岩岩。。" w:date="2025-02-07T10:57:07Z">
              <w:r>
                <w:rPr>
                  <w:rFonts w:hint="eastAsia" w:ascii="仿宋_GB2312" w:hAnsi="仿宋_GB2312" w:eastAsia="仿宋_GB2312" w:cs="仿宋_GB2312"/>
                  <w:sz w:val="24"/>
                  <w:szCs w:val="32"/>
                  <w:lang w:val="en-US" w:eastAsia="zh-CN"/>
                </w:rPr>
                <w:t>40</w:t>
              </w:r>
            </w:ins>
          </w:p>
          <w:p w14:paraId="5552FE54">
            <w:pPr>
              <w:tabs>
                <w:tab w:val="left" w:pos="993"/>
                <w:tab w:val="left" w:pos="1134"/>
                <w:tab w:val="left" w:pos="1418"/>
              </w:tabs>
              <w:spacing w:line="400" w:lineRule="exact"/>
              <w:rPr>
                <w:rFonts w:hint="default" w:ascii="仿宋_GB2312" w:hAnsi="仿宋_GB2312" w:eastAsia="仿宋_GB2312" w:cs="仿宋_GB2312"/>
                <w:sz w:val="24"/>
                <w:szCs w:val="32"/>
                <w:lang w:val="en-US" w:eastAsia="zh-CN"/>
              </w:rPr>
            </w:pPr>
          </w:p>
        </w:tc>
        <w:tc>
          <w:tcPr>
            <w:tcW w:w="1701" w:type="dxa"/>
            <w:vAlign w:val="center"/>
          </w:tcPr>
          <w:p w14:paraId="39FD3EE3">
            <w:pPr>
              <w:tabs>
                <w:tab w:val="left" w:pos="993"/>
                <w:tab w:val="left" w:pos="1134"/>
                <w:tab w:val="left" w:pos="1418"/>
              </w:tabs>
              <w:spacing w:line="400" w:lineRule="exact"/>
              <w:rPr>
                <w:rFonts w:ascii="仿宋_GB2312" w:hAnsi="仿宋_GB2312" w:eastAsia="仿宋_GB2312" w:cs="仿宋_GB2312"/>
                <w:sz w:val="24"/>
                <w:szCs w:val="32"/>
              </w:rPr>
            </w:pPr>
            <w:ins w:id="23" w:author="刘岩岩。。" w:date="2025-02-07T10:58:18Z">
              <w:r>
                <w:rPr>
                  <w:rFonts w:hint="eastAsia" w:ascii="仿宋_GB2312" w:hAnsi="仿宋_GB2312" w:eastAsia="仿宋_GB2312" w:cs="仿宋_GB2312"/>
                  <w:sz w:val="24"/>
                  <w:szCs w:val="32"/>
                </w:rPr>
                <w:t>2025/3/1</w:t>
              </w:r>
            </w:ins>
          </w:p>
        </w:tc>
        <w:tc>
          <w:tcPr>
            <w:tcW w:w="992" w:type="dxa"/>
            <w:vAlign w:val="center"/>
          </w:tcPr>
          <w:p w14:paraId="01D544D6">
            <w:pPr>
              <w:tabs>
                <w:tab w:val="left" w:pos="993"/>
                <w:tab w:val="left" w:pos="1134"/>
                <w:tab w:val="left" w:pos="1418"/>
              </w:tabs>
              <w:spacing w:line="400" w:lineRule="exact"/>
              <w:rPr>
                <w:rFonts w:ascii="仿宋_GB2312" w:hAnsi="仿宋_GB2312" w:eastAsia="仿宋_GB2312" w:cs="仿宋_GB2312"/>
                <w:sz w:val="24"/>
                <w:szCs w:val="32"/>
              </w:rPr>
            </w:pPr>
            <w:r>
              <w:rPr>
                <w:rFonts w:hint="eastAsia" w:ascii="仿宋_GB2312" w:hAnsi="仿宋_GB2312" w:eastAsia="仿宋_GB2312" w:cs="仿宋_GB2312"/>
                <w:sz w:val="24"/>
                <w:szCs w:val="32"/>
              </w:rPr>
              <w:t>其他需要说明的情况</w:t>
            </w:r>
          </w:p>
        </w:tc>
      </w:tr>
      <w:tr w14:paraId="1937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34" w:type="dxa"/>
          </w:tcPr>
          <w:p w14:paraId="242CC2CA">
            <w:pPr>
              <w:tabs>
                <w:tab w:val="left" w:pos="993"/>
                <w:tab w:val="left" w:pos="1134"/>
                <w:tab w:val="left" w:pos="1418"/>
              </w:tabs>
              <w:spacing w:line="400" w:lineRule="exact"/>
              <w:jc w:val="center"/>
              <w:rPr>
                <w:rFonts w:hint="eastAsia" w:ascii="仿宋_GB2312" w:hAnsi="仿宋_GB2312" w:eastAsia="仿宋_GB2312" w:cs="仿宋_GB2312"/>
                <w:sz w:val="24"/>
                <w:szCs w:val="32"/>
                <w:lang w:val="en-US" w:eastAsia="zh-CN"/>
              </w:rPr>
            </w:pPr>
            <w:ins w:id="24" w:author="刘岩岩。。" w:date="2025-02-07T10:54:36Z">
              <w:r>
                <w:rPr>
                  <w:rFonts w:hint="eastAsia" w:ascii="仿宋_GB2312" w:hAnsi="仿宋_GB2312" w:eastAsia="仿宋_GB2312" w:cs="仿宋_GB2312"/>
                  <w:sz w:val="24"/>
                  <w:szCs w:val="32"/>
                  <w:lang w:val="en-US" w:eastAsia="zh-CN"/>
                </w:rPr>
                <w:t>2</w:t>
              </w:r>
            </w:ins>
          </w:p>
        </w:tc>
        <w:tc>
          <w:tcPr>
            <w:tcW w:w="1275" w:type="dxa"/>
          </w:tcPr>
          <w:p w14:paraId="011E25EB">
            <w:pPr>
              <w:tabs>
                <w:tab w:val="left" w:pos="993"/>
                <w:tab w:val="left" w:pos="1134"/>
                <w:tab w:val="left" w:pos="1418"/>
              </w:tabs>
              <w:spacing w:line="400" w:lineRule="exact"/>
              <w:rPr>
                <w:rFonts w:ascii="仿宋_GB2312" w:hAnsi="仿宋_GB2312" w:eastAsia="仿宋_GB2312" w:cs="仿宋_GB2312"/>
                <w:sz w:val="24"/>
                <w:szCs w:val="32"/>
              </w:rPr>
            </w:pPr>
            <w:ins w:id="25" w:author="刘岩岩。。" w:date="2025-02-07T10:54:58Z">
              <w:r>
                <w:rPr>
                  <w:rFonts w:hint="eastAsia" w:ascii="仿宋_GB2312" w:hAnsi="仿宋_GB2312" w:eastAsia="仿宋_GB2312" w:cs="仿宋_GB2312"/>
                  <w:sz w:val="24"/>
                  <w:szCs w:val="32"/>
                </w:rPr>
                <w:t>长春市九台区人民检察院印刷服务</w:t>
              </w:r>
            </w:ins>
          </w:p>
        </w:tc>
        <w:tc>
          <w:tcPr>
            <w:tcW w:w="2694" w:type="dxa"/>
          </w:tcPr>
          <w:p w14:paraId="7FB4625F">
            <w:pPr>
              <w:tabs>
                <w:tab w:val="left" w:pos="993"/>
                <w:tab w:val="left" w:pos="1134"/>
                <w:tab w:val="left" w:pos="1418"/>
              </w:tabs>
              <w:spacing w:line="400" w:lineRule="exact"/>
              <w:rPr>
                <w:rFonts w:ascii="仿宋_GB2312" w:hAnsi="仿宋_GB2312" w:eastAsia="仿宋_GB2312" w:cs="仿宋_GB2312"/>
                <w:sz w:val="24"/>
                <w:szCs w:val="32"/>
              </w:rPr>
            </w:pPr>
            <w:ins w:id="26" w:author="刘岩岩。。" w:date="2025-02-07T10:56:27Z">
              <w:r>
                <w:rPr>
                  <w:rFonts w:hint="eastAsia" w:ascii="仿宋_GB2312" w:hAnsi="仿宋_GB2312" w:eastAsia="仿宋_GB2312" w:cs="仿宋_GB2312"/>
                  <w:sz w:val="24"/>
                  <w:szCs w:val="32"/>
                </w:rPr>
                <w:t>购买印刷服务类办案用品</w:t>
              </w:r>
            </w:ins>
          </w:p>
        </w:tc>
        <w:tc>
          <w:tcPr>
            <w:tcW w:w="1559" w:type="dxa"/>
          </w:tcPr>
          <w:p w14:paraId="19C16E95">
            <w:pPr>
              <w:tabs>
                <w:tab w:val="left" w:pos="993"/>
                <w:tab w:val="left" w:pos="1134"/>
                <w:tab w:val="left" w:pos="1418"/>
              </w:tabs>
              <w:spacing w:line="400" w:lineRule="exact"/>
              <w:rPr>
                <w:rFonts w:hint="default" w:ascii="仿宋_GB2312" w:hAnsi="仿宋_GB2312" w:eastAsia="仿宋_GB2312" w:cs="仿宋_GB2312"/>
                <w:sz w:val="24"/>
                <w:szCs w:val="32"/>
                <w:lang w:val="en-US" w:eastAsia="zh-CN"/>
              </w:rPr>
            </w:pPr>
            <w:ins w:id="27" w:author="刘岩岩。。" w:date="2025-02-07T10:57:15Z">
              <w:r>
                <w:rPr>
                  <w:rFonts w:hint="eastAsia" w:ascii="仿宋_GB2312" w:hAnsi="仿宋_GB2312" w:eastAsia="仿宋_GB2312" w:cs="仿宋_GB2312"/>
                  <w:sz w:val="24"/>
                  <w:szCs w:val="32"/>
                  <w:lang w:val="en-US" w:eastAsia="zh-CN"/>
                </w:rPr>
                <w:t>15</w:t>
              </w:r>
            </w:ins>
          </w:p>
        </w:tc>
        <w:tc>
          <w:tcPr>
            <w:tcW w:w="1701" w:type="dxa"/>
          </w:tcPr>
          <w:p w14:paraId="0A3B0F95">
            <w:pPr>
              <w:tabs>
                <w:tab w:val="left" w:pos="993"/>
                <w:tab w:val="left" w:pos="1134"/>
                <w:tab w:val="left" w:pos="1418"/>
              </w:tabs>
              <w:spacing w:line="400" w:lineRule="exact"/>
              <w:rPr>
                <w:rFonts w:ascii="仿宋_GB2312" w:hAnsi="仿宋_GB2312" w:eastAsia="仿宋_GB2312" w:cs="仿宋_GB2312"/>
                <w:sz w:val="24"/>
                <w:szCs w:val="32"/>
              </w:rPr>
            </w:pPr>
            <w:ins w:id="28" w:author="刘岩岩。。" w:date="2025-02-07T10:58:19Z">
              <w:r>
                <w:rPr>
                  <w:rFonts w:hint="eastAsia" w:ascii="仿宋_GB2312" w:hAnsi="仿宋_GB2312" w:eastAsia="仿宋_GB2312" w:cs="仿宋_GB2312"/>
                  <w:sz w:val="24"/>
                  <w:szCs w:val="32"/>
                </w:rPr>
                <w:t>2025/3/1</w:t>
              </w:r>
            </w:ins>
          </w:p>
        </w:tc>
        <w:tc>
          <w:tcPr>
            <w:tcW w:w="992" w:type="dxa"/>
          </w:tcPr>
          <w:p w14:paraId="52639E6C">
            <w:pPr>
              <w:tabs>
                <w:tab w:val="left" w:pos="993"/>
                <w:tab w:val="left" w:pos="1134"/>
                <w:tab w:val="left" w:pos="1418"/>
              </w:tabs>
              <w:spacing w:line="400" w:lineRule="exact"/>
              <w:rPr>
                <w:rFonts w:ascii="仿宋_GB2312" w:hAnsi="仿宋_GB2312" w:eastAsia="仿宋_GB2312" w:cs="仿宋_GB2312"/>
                <w:sz w:val="24"/>
                <w:szCs w:val="32"/>
              </w:rPr>
            </w:pPr>
          </w:p>
        </w:tc>
      </w:tr>
      <w:tr w14:paraId="6DBF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tcPr>
          <w:p w14:paraId="02C3538D">
            <w:pPr>
              <w:tabs>
                <w:tab w:val="left" w:pos="993"/>
                <w:tab w:val="left" w:pos="1134"/>
                <w:tab w:val="left" w:pos="1418"/>
              </w:tabs>
              <w:spacing w:line="400" w:lineRule="exact"/>
              <w:jc w:val="center"/>
              <w:rPr>
                <w:rFonts w:hint="eastAsia" w:ascii="仿宋_GB2312" w:hAnsi="仿宋_GB2312" w:eastAsia="仿宋_GB2312" w:cs="仿宋_GB2312"/>
                <w:sz w:val="24"/>
                <w:szCs w:val="32"/>
                <w:lang w:val="en-US" w:eastAsia="zh-CN"/>
              </w:rPr>
            </w:pPr>
            <w:ins w:id="29" w:author="刘岩岩。。" w:date="2025-02-07T10:54:37Z">
              <w:r>
                <w:rPr>
                  <w:rFonts w:hint="eastAsia" w:ascii="仿宋_GB2312" w:hAnsi="仿宋_GB2312" w:eastAsia="仿宋_GB2312" w:cs="仿宋_GB2312"/>
                  <w:sz w:val="24"/>
                  <w:szCs w:val="32"/>
                  <w:lang w:val="en-US" w:eastAsia="zh-CN"/>
                </w:rPr>
                <w:t>3</w:t>
              </w:r>
            </w:ins>
          </w:p>
        </w:tc>
        <w:tc>
          <w:tcPr>
            <w:tcW w:w="1275" w:type="dxa"/>
          </w:tcPr>
          <w:p w14:paraId="1D3BBCE0">
            <w:pPr>
              <w:tabs>
                <w:tab w:val="left" w:pos="993"/>
                <w:tab w:val="left" w:pos="1134"/>
                <w:tab w:val="left" w:pos="1418"/>
              </w:tabs>
              <w:spacing w:line="400" w:lineRule="exact"/>
              <w:rPr>
                <w:rFonts w:hint="eastAsia" w:ascii="仿宋_GB2312" w:hAnsi="仿宋_GB2312" w:eastAsia="仿宋_GB2312" w:cs="仿宋_GB2312"/>
                <w:sz w:val="24"/>
                <w:szCs w:val="32"/>
                <w:lang w:eastAsia="zh-CN"/>
              </w:rPr>
            </w:pPr>
            <w:ins w:id="30" w:author="刘岩岩。。" w:date="2025-02-07T10:55:10Z">
              <w:r>
                <w:rPr>
                  <w:rFonts w:hint="eastAsia" w:ascii="仿宋_GB2312" w:hAnsi="仿宋_GB2312" w:eastAsia="仿宋_GB2312" w:cs="仿宋_GB2312"/>
                  <w:sz w:val="24"/>
                  <w:szCs w:val="32"/>
                </w:rPr>
                <w:t>长春市九台区人民检察院办公用品采购</w:t>
              </w:r>
            </w:ins>
          </w:p>
        </w:tc>
        <w:tc>
          <w:tcPr>
            <w:tcW w:w="2694" w:type="dxa"/>
          </w:tcPr>
          <w:p w14:paraId="22FEAF24">
            <w:pPr>
              <w:tabs>
                <w:tab w:val="left" w:pos="993"/>
                <w:tab w:val="left" w:pos="1134"/>
                <w:tab w:val="left" w:pos="1418"/>
              </w:tabs>
              <w:spacing w:line="400" w:lineRule="exact"/>
              <w:rPr>
                <w:rFonts w:ascii="仿宋_GB2312" w:hAnsi="仿宋_GB2312" w:eastAsia="仿宋_GB2312" w:cs="仿宋_GB2312"/>
                <w:sz w:val="24"/>
                <w:szCs w:val="32"/>
              </w:rPr>
            </w:pPr>
            <w:ins w:id="31" w:author="刘岩岩。。" w:date="2025-02-07T10:56:32Z">
              <w:r>
                <w:rPr>
                  <w:rFonts w:hint="eastAsia" w:ascii="仿宋_GB2312" w:hAnsi="仿宋_GB2312" w:eastAsia="仿宋_GB2312" w:cs="仿宋_GB2312"/>
                  <w:sz w:val="24"/>
                  <w:szCs w:val="32"/>
                </w:rPr>
                <w:t>购买复印纸1500箱，其他办公用品1000份</w:t>
              </w:r>
            </w:ins>
          </w:p>
        </w:tc>
        <w:tc>
          <w:tcPr>
            <w:tcW w:w="1559" w:type="dxa"/>
          </w:tcPr>
          <w:p w14:paraId="68D8598B">
            <w:pPr>
              <w:tabs>
                <w:tab w:val="left" w:pos="993"/>
                <w:tab w:val="left" w:pos="1134"/>
                <w:tab w:val="left" w:pos="1418"/>
              </w:tabs>
              <w:spacing w:line="400" w:lineRule="exact"/>
              <w:rPr>
                <w:rFonts w:hint="default" w:ascii="仿宋_GB2312" w:hAnsi="仿宋_GB2312" w:eastAsia="仿宋_GB2312" w:cs="仿宋_GB2312"/>
                <w:sz w:val="24"/>
                <w:szCs w:val="32"/>
                <w:lang w:val="en-US" w:eastAsia="zh-CN"/>
              </w:rPr>
            </w:pPr>
            <w:ins w:id="32" w:author="刘岩岩。。" w:date="2025-02-07T10:57:19Z">
              <w:r>
                <w:rPr>
                  <w:rFonts w:hint="eastAsia" w:ascii="仿宋_GB2312" w:hAnsi="仿宋_GB2312" w:eastAsia="仿宋_GB2312" w:cs="仿宋_GB2312"/>
                  <w:sz w:val="24"/>
                  <w:szCs w:val="32"/>
                  <w:lang w:val="en-US" w:eastAsia="zh-CN"/>
                </w:rPr>
                <w:t>30</w:t>
              </w:r>
            </w:ins>
          </w:p>
        </w:tc>
        <w:tc>
          <w:tcPr>
            <w:tcW w:w="1701" w:type="dxa"/>
          </w:tcPr>
          <w:p w14:paraId="544B3C67">
            <w:pPr>
              <w:tabs>
                <w:tab w:val="left" w:pos="993"/>
                <w:tab w:val="left" w:pos="1134"/>
                <w:tab w:val="left" w:pos="1418"/>
              </w:tabs>
              <w:spacing w:line="400" w:lineRule="exact"/>
              <w:rPr>
                <w:rFonts w:ascii="仿宋_GB2312" w:hAnsi="仿宋_GB2312" w:eastAsia="仿宋_GB2312" w:cs="仿宋_GB2312"/>
                <w:sz w:val="24"/>
                <w:szCs w:val="32"/>
              </w:rPr>
            </w:pPr>
            <w:ins w:id="33" w:author="刘岩岩。。" w:date="2025-02-07T10:58:21Z">
              <w:r>
                <w:rPr>
                  <w:rFonts w:hint="eastAsia" w:ascii="仿宋_GB2312" w:hAnsi="仿宋_GB2312" w:eastAsia="仿宋_GB2312" w:cs="仿宋_GB2312"/>
                  <w:sz w:val="24"/>
                  <w:szCs w:val="32"/>
                </w:rPr>
                <w:t>2025/3/1</w:t>
              </w:r>
            </w:ins>
          </w:p>
        </w:tc>
        <w:tc>
          <w:tcPr>
            <w:tcW w:w="992" w:type="dxa"/>
          </w:tcPr>
          <w:p w14:paraId="161F6714">
            <w:pPr>
              <w:tabs>
                <w:tab w:val="left" w:pos="993"/>
                <w:tab w:val="left" w:pos="1134"/>
                <w:tab w:val="left" w:pos="1418"/>
              </w:tabs>
              <w:spacing w:line="400" w:lineRule="exact"/>
              <w:rPr>
                <w:rFonts w:ascii="仿宋_GB2312" w:hAnsi="仿宋_GB2312" w:eastAsia="仿宋_GB2312" w:cs="仿宋_GB2312"/>
                <w:sz w:val="24"/>
                <w:szCs w:val="32"/>
              </w:rPr>
            </w:pPr>
          </w:p>
        </w:tc>
      </w:tr>
      <w:tr w14:paraId="42ED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ins w:id="34" w:author="刘岩岩。。" w:date="2025-02-07T10:54:32Z"/>
        </w:trPr>
        <w:tc>
          <w:tcPr>
            <w:tcW w:w="534" w:type="dxa"/>
          </w:tcPr>
          <w:p w14:paraId="77232A24">
            <w:pPr>
              <w:tabs>
                <w:tab w:val="left" w:pos="993"/>
                <w:tab w:val="left" w:pos="1134"/>
                <w:tab w:val="left" w:pos="1418"/>
              </w:tabs>
              <w:spacing w:line="400" w:lineRule="exact"/>
              <w:jc w:val="center"/>
              <w:rPr>
                <w:ins w:id="35" w:author="刘岩岩。。" w:date="2025-02-07T10:54:32Z"/>
                <w:rFonts w:hint="eastAsia" w:ascii="仿宋_GB2312" w:hAnsi="仿宋_GB2312" w:eastAsia="仿宋_GB2312" w:cs="仿宋_GB2312"/>
                <w:sz w:val="24"/>
                <w:szCs w:val="32"/>
                <w:lang w:val="en-US" w:eastAsia="zh-CN"/>
              </w:rPr>
            </w:pPr>
            <w:ins w:id="36" w:author="刘岩岩。。" w:date="2025-02-07T10:54:37Z">
              <w:r>
                <w:rPr>
                  <w:rFonts w:hint="eastAsia" w:ascii="仿宋_GB2312" w:hAnsi="仿宋_GB2312" w:eastAsia="仿宋_GB2312" w:cs="仿宋_GB2312"/>
                  <w:sz w:val="24"/>
                  <w:szCs w:val="32"/>
                  <w:lang w:val="en-US" w:eastAsia="zh-CN"/>
                </w:rPr>
                <w:t>4</w:t>
              </w:r>
            </w:ins>
          </w:p>
        </w:tc>
        <w:tc>
          <w:tcPr>
            <w:tcW w:w="1275" w:type="dxa"/>
          </w:tcPr>
          <w:p w14:paraId="75F35722">
            <w:pPr>
              <w:tabs>
                <w:tab w:val="left" w:pos="993"/>
                <w:tab w:val="left" w:pos="1134"/>
                <w:tab w:val="left" w:pos="1418"/>
              </w:tabs>
              <w:spacing w:line="400" w:lineRule="exact"/>
              <w:rPr>
                <w:ins w:id="37" w:author="刘岩岩。。" w:date="2025-02-07T10:54:32Z"/>
                <w:rFonts w:hint="eastAsia" w:ascii="仿宋_GB2312" w:hAnsi="仿宋_GB2312" w:eastAsia="仿宋_GB2312" w:cs="仿宋_GB2312"/>
                <w:sz w:val="24"/>
                <w:szCs w:val="32"/>
              </w:rPr>
            </w:pPr>
            <w:ins w:id="38" w:author="刘岩岩。。" w:date="2025-02-07T10:55:27Z">
              <w:r>
                <w:rPr>
                  <w:rFonts w:hint="eastAsia" w:ascii="仿宋_GB2312" w:hAnsi="仿宋_GB2312" w:eastAsia="仿宋_GB2312" w:cs="仿宋_GB2312"/>
                  <w:sz w:val="24"/>
                  <w:szCs w:val="32"/>
                </w:rPr>
                <w:t>长春市九台区人民检察院设备采购</w:t>
              </w:r>
            </w:ins>
          </w:p>
        </w:tc>
        <w:tc>
          <w:tcPr>
            <w:tcW w:w="2694" w:type="dxa"/>
          </w:tcPr>
          <w:p w14:paraId="309A6D97">
            <w:pPr>
              <w:tabs>
                <w:tab w:val="left" w:pos="993"/>
                <w:tab w:val="left" w:pos="1134"/>
                <w:tab w:val="left" w:pos="1418"/>
              </w:tabs>
              <w:spacing w:line="400" w:lineRule="exact"/>
              <w:rPr>
                <w:ins w:id="39" w:author="刘岩岩。。" w:date="2025-02-07T10:54:32Z"/>
                <w:rFonts w:ascii="仿宋_GB2312" w:hAnsi="仿宋_GB2312" w:eastAsia="仿宋_GB2312" w:cs="仿宋_GB2312"/>
                <w:sz w:val="24"/>
                <w:szCs w:val="32"/>
              </w:rPr>
            </w:pPr>
            <w:ins w:id="40" w:author="刘岩岩。。" w:date="2025-02-07T10:56:37Z">
              <w:r>
                <w:rPr>
                  <w:rFonts w:hint="eastAsia" w:ascii="仿宋_GB2312" w:hAnsi="仿宋_GB2312" w:eastAsia="仿宋_GB2312" w:cs="仿宋_GB2312"/>
                  <w:sz w:val="24"/>
                  <w:szCs w:val="32"/>
                </w:rPr>
                <w:t>购买笔记本电脑10台，台式电脑及打印机60套，录音笔50支</w:t>
              </w:r>
            </w:ins>
          </w:p>
        </w:tc>
        <w:tc>
          <w:tcPr>
            <w:tcW w:w="1559" w:type="dxa"/>
          </w:tcPr>
          <w:p w14:paraId="0220BB05">
            <w:pPr>
              <w:tabs>
                <w:tab w:val="left" w:pos="993"/>
                <w:tab w:val="left" w:pos="1134"/>
                <w:tab w:val="left" w:pos="1418"/>
              </w:tabs>
              <w:spacing w:line="400" w:lineRule="exact"/>
              <w:rPr>
                <w:ins w:id="41" w:author="刘岩岩。。" w:date="2025-02-07T10:54:32Z"/>
                <w:rFonts w:hint="default" w:ascii="仿宋_GB2312" w:hAnsi="仿宋_GB2312" w:eastAsia="仿宋_GB2312" w:cs="仿宋_GB2312"/>
                <w:sz w:val="24"/>
                <w:szCs w:val="32"/>
                <w:lang w:val="en-US" w:eastAsia="zh-CN"/>
              </w:rPr>
            </w:pPr>
            <w:ins w:id="42" w:author="刘岩岩。。" w:date="2025-02-07T10:57:24Z">
              <w:r>
                <w:rPr>
                  <w:rFonts w:hint="eastAsia" w:ascii="仿宋_GB2312" w:hAnsi="仿宋_GB2312" w:eastAsia="仿宋_GB2312" w:cs="仿宋_GB2312"/>
                  <w:sz w:val="24"/>
                  <w:szCs w:val="32"/>
                  <w:lang w:val="en-US" w:eastAsia="zh-CN"/>
                </w:rPr>
                <w:t>60</w:t>
              </w:r>
            </w:ins>
          </w:p>
        </w:tc>
        <w:tc>
          <w:tcPr>
            <w:tcW w:w="1701" w:type="dxa"/>
          </w:tcPr>
          <w:p w14:paraId="63C43253">
            <w:pPr>
              <w:tabs>
                <w:tab w:val="left" w:pos="993"/>
                <w:tab w:val="left" w:pos="1134"/>
                <w:tab w:val="left" w:pos="1418"/>
              </w:tabs>
              <w:spacing w:line="400" w:lineRule="exact"/>
              <w:rPr>
                <w:ins w:id="43" w:author="刘岩岩。。" w:date="2025-02-07T10:54:32Z"/>
                <w:rFonts w:ascii="仿宋_GB2312" w:hAnsi="仿宋_GB2312" w:eastAsia="仿宋_GB2312" w:cs="仿宋_GB2312"/>
                <w:sz w:val="24"/>
                <w:szCs w:val="32"/>
              </w:rPr>
            </w:pPr>
            <w:ins w:id="44" w:author="刘岩岩。。" w:date="2025-02-07T10:58:22Z">
              <w:r>
                <w:rPr>
                  <w:rFonts w:hint="eastAsia" w:ascii="仿宋_GB2312" w:hAnsi="仿宋_GB2312" w:eastAsia="仿宋_GB2312" w:cs="仿宋_GB2312"/>
                  <w:sz w:val="24"/>
                  <w:szCs w:val="32"/>
                </w:rPr>
                <w:t>2025/3/1</w:t>
              </w:r>
            </w:ins>
          </w:p>
        </w:tc>
        <w:tc>
          <w:tcPr>
            <w:tcW w:w="992" w:type="dxa"/>
          </w:tcPr>
          <w:p w14:paraId="35FAE9FA">
            <w:pPr>
              <w:tabs>
                <w:tab w:val="left" w:pos="993"/>
                <w:tab w:val="left" w:pos="1134"/>
                <w:tab w:val="left" w:pos="1418"/>
              </w:tabs>
              <w:spacing w:line="400" w:lineRule="exact"/>
              <w:rPr>
                <w:ins w:id="45" w:author="刘岩岩。。" w:date="2025-02-07T10:54:32Z"/>
                <w:rFonts w:ascii="仿宋_GB2312" w:hAnsi="仿宋_GB2312" w:eastAsia="仿宋_GB2312" w:cs="仿宋_GB2312"/>
                <w:sz w:val="24"/>
                <w:szCs w:val="32"/>
              </w:rPr>
            </w:pPr>
          </w:p>
        </w:tc>
      </w:tr>
      <w:tr w14:paraId="3F22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ins w:id="46" w:author="刘岩岩。。" w:date="2025-02-07T10:54:33Z"/>
        </w:trPr>
        <w:tc>
          <w:tcPr>
            <w:tcW w:w="534" w:type="dxa"/>
          </w:tcPr>
          <w:p w14:paraId="2D6BC319">
            <w:pPr>
              <w:tabs>
                <w:tab w:val="left" w:pos="993"/>
                <w:tab w:val="left" w:pos="1134"/>
                <w:tab w:val="left" w:pos="1418"/>
              </w:tabs>
              <w:spacing w:line="400" w:lineRule="exact"/>
              <w:jc w:val="center"/>
              <w:rPr>
                <w:ins w:id="47" w:author="刘岩岩。。" w:date="2025-02-07T10:54:33Z"/>
                <w:rFonts w:hint="eastAsia" w:ascii="仿宋_GB2312" w:hAnsi="仿宋_GB2312" w:eastAsia="仿宋_GB2312" w:cs="仿宋_GB2312"/>
                <w:sz w:val="24"/>
                <w:szCs w:val="32"/>
                <w:lang w:val="en-US" w:eastAsia="zh-CN"/>
              </w:rPr>
            </w:pPr>
            <w:ins w:id="48" w:author="刘岩岩。。" w:date="2025-02-07T10:54:38Z">
              <w:r>
                <w:rPr>
                  <w:rFonts w:hint="eastAsia" w:ascii="仿宋_GB2312" w:hAnsi="仿宋_GB2312" w:eastAsia="仿宋_GB2312" w:cs="仿宋_GB2312"/>
                  <w:sz w:val="24"/>
                  <w:szCs w:val="32"/>
                  <w:lang w:val="en-US" w:eastAsia="zh-CN"/>
                </w:rPr>
                <w:t>5</w:t>
              </w:r>
            </w:ins>
          </w:p>
        </w:tc>
        <w:tc>
          <w:tcPr>
            <w:tcW w:w="1275" w:type="dxa"/>
          </w:tcPr>
          <w:p w14:paraId="01D84C55">
            <w:pPr>
              <w:tabs>
                <w:tab w:val="left" w:pos="993"/>
                <w:tab w:val="left" w:pos="1134"/>
                <w:tab w:val="left" w:pos="1418"/>
              </w:tabs>
              <w:spacing w:line="400" w:lineRule="exact"/>
              <w:rPr>
                <w:ins w:id="49" w:author="刘岩岩。。" w:date="2025-02-07T10:54:33Z"/>
                <w:rFonts w:hint="eastAsia" w:ascii="仿宋_GB2312" w:hAnsi="仿宋_GB2312" w:eastAsia="仿宋_GB2312" w:cs="仿宋_GB2312"/>
                <w:sz w:val="24"/>
                <w:szCs w:val="32"/>
              </w:rPr>
            </w:pPr>
            <w:ins w:id="50" w:author="刘岩岩。。" w:date="2025-02-07T10:55:55Z">
              <w:r>
                <w:rPr>
                  <w:rFonts w:hint="eastAsia" w:ascii="仿宋_GB2312" w:hAnsi="仿宋_GB2312" w:eastAsia="仿宋_GB2312" w:cs="仿宋_GB2312"/>
                  <w:sz w:val="24"/>
                  <w:szCs w:val="32"/>
                </w:rPr>
                <w:t>长春市九台区人民检察院业务移动办案平台购置</w:t>
              </w:r>
            </w:ins>
          </w:p>
        </w:tc>
        <w:tc>
          <w:tcPr>
            <w:tcW w:w="2694" w:type="dxa"/>
          </w:tcPr>
          <w:p w14:paraId="7D0945BD">
            <w:pPr>
              <w:tabs>
                <w:tab w:val="left" w:pos="993"/>
                <w:tab w:val="left" w:pos="1134"/>
                <w:tab w:val="left" w:pos="1418"/>
              </w:tabs>
              <w:spacing w:line="400" w:lineRule="exact"/>
              <w:rPr>
                <w:ins w:id="51" w:author="刘岩岩。。" w:date="2025-02-07T10:54:33Z"/>
                <w:rFonts w:ascii="仿宋_GB2312" w:hAnsi="仿宋_GB2312" w:eastAsia="仿宋_GB2312" w:cs="仿宋_GB2312"/>
                <w:sz w:val="24"/>
                <w:szCs w:val="32"/>
              </w:rPr>
            </w:pPr>
            <w:ins w:id="52" w:author="刘岩岩。。" w:date="2025-02-07T10:56:44Z">
              <w:r>
                <w:rPr>
                  <w:rFonts w:hint="eastAsia" w:ascii="仿宋_GB2312" w:hAnsi="仿宋_GB2312" w:eastAsia="仿宋_GB2312" w:cs="仿宋_GB2312"/>
                  <w:sz w:val="24"/>
                  <w:szCs w:val="32"/>
                </w:rPr>
                <w:t>购买移动办案平板20个</w:t>
              </w:r>
            </w:ins>
          </w:p>
        </w:tc>
        <w:tc>
          <w:tcPr>
            <w:tcW w:w="1559" w:type="dxa"/>
          </w:tcPr>
          <w:p w14:paraId="25E04BB2">
            <w:pPr>
              <w:tabs>
                <w:tab w:val="left" w:pos="993"/>
                <w:tab w:val="left" w:pos="1134"/>
                <w:tab w:val="left" w:pos="1418"/>
              </w:tabs>
              <w:spacing w:line="400" w:lineRule="exact"/>
              <w:rPr>
                <w:ins w:id="53" w:author="刘岩岩。。" w:date="2025-02-07T10:54:33Z"/>
                <w:rFonts w:hint="default" w:ascii="仿宋_GB2312" w:hAnsi="仿宋_GB2312" w:eastAsia="仿宋_GB2312" w:cs="仿宋_GB2312"/>
                <w:sz w:val="24"/>
                <w:szCs w:val="32"/>
                <w:lang w:val="en-US" w:eastAsia="zh-CN"/>
              </w:rPr>
            </w:pPr>
            <w:ins w:id="54" w:author="刘岩岩。。" w:date="2025-02-07T10:57:32Z">
              <w:r>
                <w:rPr>
                  <w:rFonts w:hint="eastAsia" w:ascii="仿宋_GB2312" w:hAnsi="仿宋_GB2312" w:eastAsia="仿宋_GB2312" w:cs="仿宋_GB2312"/>
                  <w:sz w:val="24"/>
                  <w:szCs w:val="32"/>
                  <w:lang w:val="en-US" w:eastAsia="zh-CN"/>
                </w:rPr>
                <w:t>40</w:t>
              </w:r>
            </w:ins>
          </w:p>
        </w:tc>
        <w:tc>
          <w:tcPr>
            <w:tcW w:w="1701" w:type="dxa"/>
          </w:tcPr>
          <w:p w14:paraId="0E2D4719">
            <w:pPr>
              <w:tabs>
                <w:tab w:val="left" w:pos="993"/>
                <w:tab w:val="left" w:pos="1134"/>
                <w:tab w:val="left" w:pos="1418"/>
              </w:tabs>
              <w:spacing w:line="400" w:lineRule="exact"/>
              <w:rPr>
                <w:ins w:id="55" w:author="刘岩岩。。" w:date="2025-02-07T10:54:33Z"/>
                <w:rFonts w:ascii="仿宋_GB2312" w:hAnsi="仿宋_GB2312" w:eastAsia="仿宋_GB2312" w:cs="仿宋_GB2312"/>
                <w:sz w:val="24"/>
                <w:szCs w:val="32"/>
              </w:rPr>
            </w:pPr>
            <w:ins w:id="56" w:author="刘岩岩。。" w:date="2025-02-07T10:58:23Z">
              <w:r>
                <w:rPr>
                  <w:rFonts w:hint="eastAsia" w:ascii="仿宋_GB2312" w:hAnsi="仿宋_GB2312" w:eastAsia="仿宋_GB2312" w:cs="仿宋_GB2312"/>
                  <w:sz w:val="24"/>
                  <w:szCs w:val="32"/>
                </w:rPr>
                <w:t>2025/3/1</w:t>
              </w:r>
            </w:ins>
          </w:p>
        </w:tc>
        <w:tc>
          <w:tcPr>
            <w:tcW w:w="992" w:type="dxa"/>
          </w:tcPr>
          <w:p w14:paraId="2668DE4D">
            <w:pPr>
              <w:tabs>
                <w:tab w:val="left" w:pos="993"/>
                <w:tab w:val="left" w:pos="1134"/>
                <w:tab w:val="left" w:pos="1418"/>
              </w:tabs>
              <w:spacing w:line="400" w:lineRule="exact"/>
              <w:rPr>
                <w:ins w:id="57" w:author="刘岩岩。。" w:date="2025-02-07T10:54:33Z"/>
                <w:rFonts w:ascii="仿宋_GB2312" w:hAnsi="仿宋_GB2312" w:eastAsia="仿宋_GB2312" w:cs="仿宋_GB2312"/>
                <w:sz w:val="24"/>
                <w:szCs w:val="32"/>
              </w:rPr>
            </w:pPr>
          </w:p>
        </w:tc>
      </w:tr>
      <w:tr w14:paraId="4C36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ins w:id="58" w:author="刘岩岩。。" w:date="2025-02-07T10:54:34Z"/>
        </w:trPr>
        <w:tc>
          <w:tcPr>
            <w:tcW w:w="534" w:type="dxa"/>
          </w:tcPr>
          <w:p w14:paraId="2BDBF8DF">
            <w:pPr>
              <w:tabs>
                <w:tab w:val="left" w:pos="993"/>
                <w:tab w:val="left" w:pos="1134"/>
                <w:tab w:val="left" w:pos="1418"/>
              </w:tabs>
              <w:spacing w:line="400" w:lineRule="exact"/>
              <w:jc w:val="center"/>
              <w:rPr>
                <w:ins w:id="59" w:author="刘岩岩。。" w:date="2025-02-07T10:54:34Z"/>
                <w:rFonts w:hint="eastAsia" w:ascii="仿宋_GB2312" w:hAnsi="仿宋_GB2312" w:eastAsia="仿宋_GB2312" w:cs="仿宋_GB2312"/>
                <w:sz w:val="24"/>
                <w:szCs w:val="32"/>
                <w:lang w:val="en-US" w:eastAsia="zh-CN"/>
              </w:rPr>
            </w:pPr>
            <w:ins w:id="60" w:author="刘岩岩。。" w:date="2025-02-07T10:54:38Z">
              <w:r>
                <w:rPr>
                  <w:rFonts w:hint="eastAsia" w:ascii="仿宋_GB2312" w:hAnsi="仿宋_GB2312" w:eastAsia="仿宋_GB2312" w:cs="仿宋_GB2312"/>
                  <w:sz w:val="24"/>
                  <w:szCs w:val="32"/>
                  <w:lang w:val="en-US" w:eastAsia="zh-CN"/>
                </w:rPr>
                <w:t>6</w:t>
              </w:r>
            </w:ins>
          </w:p>
        </w:tc>
        <w:tc>
          <w:tcPr>
            <w:tcW w:w="1275" w:type="dxa"/>
          </w:tcPr>
          <w:p w14:paraId="00900660">
            <w:pPr>
              <w:tabs>
                <w:tab w:val="left" w:pos="993"/>
                <w:tab w:val="left" w:pos="1134"/>
                <w:tab w:val="left" w:pos="1418"/>
              </w:tabs>
              <w:spacing w:line="400" w:lineRule="exact"/>
              <w:rPr>
                <w:ins w:id="61" w:author="刘岩岩。。" w:date="2025-02-07T10:54:34Z"/>
                <w:rFonts w:hint="eastAsia" w:ascii="仿宋_GB2312" w:hAnsi="仿宋_GB2312" w:eastAsia="仿宋_GB2312" w:cs="仿宋_GB2312"/>
                <w:sz w:val="24"/>
                <w:szCs w:val="32"/>
              </w:rPr>
            </w:pPr>
            <w:ins w:id="62" w:author="刘岩岩。。" w:date="2025-02-07T10:56:00Z">
              <w:r>
                <w:rPr>
                  <w:rFonts w:hint="eastAsia" w:ascii="仿宋_GB2312" w:hAnsi="仿宋_GB2312" w:eastAsia="仿宋_GB2312" w:cs="仿宋_GB2312"/>
                  <w:sz w:val="24"/>
                  <w:szCs w:val="32"/>
                </w:rPr>
                <w:t>长春市九台区人民检察院信息软件更新及购置</w:t>
              </w:r>
            </w:ins>
          </w:p>
        </w:tc>
        <w:tc>
          <w:tcPr>
            <w:tcW w:w="2694" w:type="dxa"/>
          </w:tcPr>
          <w:p w14:paraId="463DEFBB">
            <w:pPr>
              <w:tabs>
                <w:tab w:val="left" w:pos="993"/>
                <w:tab w:val="left" w:pos="1134"/>
                <w:tab w:val="left" w:pos="1418"/>
              </w:tabs>
              <w:spacing w:line="400" w:lineRule="exact"/>
              <w:rPr>
                <w:ins w:id="63" w:author="刘岩岩。。" w:date="2025-02-07T10:54:34Z"/>
                <w:rFonts w:ascii="仿宋_GB2312" w:hAnsi="仿宋_GB2312" w:eastAsia="仿宋_GB2312" w:cs="仿宋_GB2312"/>
                <w:sz w:val="24"/>
                <w:szCs w:val="32"/>
              </w:rPr>
            </w:pPr>
            <w:ins w:id="64" w:author="刘岩岩。。" w:date="2025-02-07T10:56:49Z">
              <w:r>
                <w:rPr>
                  <w:rFonts w:hint="eastAsia" w:ascii="仿宋_GB2312" w:hAnsi="仿宋_GB2312" w:eastAsia="仿宋_GB2312" w:cs="仿宋_GB2312"/>
                  <w:sz w:val="24"/>
                  <w:szCs w:val="32"/>
                </w:rPr>
                <w:t>购买办案软件5套，业务数据软件5套，防火墙等安检软件5套</w:t>
              </w:r>
            </w:ins>
          </w:p>
        </w:tc>
        <w:tc>
          <w:tcPr>
            <w:tcW w:w="1559" w:type="dxa"/>
          </w:tcPr>
          <w:p w14:paraId="35F79969">
            <w:pPr>
              <w:tabs>
                <w:tab w:val="left" w:pos="993"/>
                <w:tab w:val="left" w:pos="1134"/>
                <w:tab w:val="left" w:pos="1418"/>
              </w:tabs>
              <w:spacing w:line="400" w:lineRule="exact"/>
              <w:rPr>
                <w:ins w:id="65" w:author="刘岩岩。。" w:date="2025-02-07T10:57:37Z"/>
                <w:rFonts w:hint="eastAsia" w:ascii="仿宋_GB2312" w:hAnsi="仿宋_GB2312" w:eastAsia="仿宋_GB2312" w:cs="仿宋_GB2312"/>
                <w:sz w:val="24"/>
                <w:szCs w:val="32"/>
                <w:lang w:val="en-US" w:eastAsia="zh-CN"/>
              </w:rPr>
            </w:pPr>
            <w:ins w:id="66" w:author="刘岩岩。。" w:date="2025-02-07T10:57:36Z">
              <w:r>
                <w:rPr>
                  <w:rFonts w:hint="eastAsia" w:ascii="仿宋_GB2312" w:hAnsi="仿宋_GB2312" w:eastAsia="仿宋_GB2312" w:cs="仿宋_GB2312"/>
                  <w:sz w:val="24"/>
                  <w:szCs w:val="32"/>
                  <w:lang w:val="en-US" w:eastAsia="zh-CN"/>
                </w:rPr>
                <w:t>2</w:t>
              </w:r>
            </w:ins>
            <w:ins w:id="67" w:author="刘岩岩。。" w:date="2025-02-07T10:57:37Z">
              <w:r>
                <w:rPr>
                  <w:rFonts w:hint="eastAsia" w:ascii="仿宋_GB2312" w:hAnsi="仿宋_GB2312" w:eastAsia="仿宋_GB2312" w:cs="仿宋_GB2312"/>
                  <w:sz w:val="24"/>
                  <w:szCs w:val="32"/>
                  <w:lang w:val="en-US" w:eastAsia="zh-CN"/>
                </w:rPr>
                <w:t>7</w:t>
              </w:r>
            </w:ins>
          </w:p>
          <w:p w14:paraId="55D9E4DA">
            <w:pPr>
              <w:tabs>
                <w:tab w:val="left" w:pos="993"/>
                <w:tab w:val="left" w:pos="1134"/>
                <w:tab w:val="left" w:pos="1418"/>
              </w:tabs>
              <w:spacing w:line="400" w:lineRule="exact"/>
              <w:rPr>
                <w:ins w:id="68" w:author="刘岩岩。。" w:date="2025-02-07T10:54:34Z"/>
                <w:rFonts w:hint="default" w:ascii="仿宋_GB2312" w:hAnsi="仿宋_GB2312" w:eastAsia="仿宋_GB2312" w:cs="仿宋_GB2312"/>
                <w:sz w:val="24"/>
                <w:szCs w:val="32"/>
                <w:lang w:val="en-US" w:eastAsia="zh-CN"/>
              </w:rPr>
            </w:pPr>
          </w:p>
        </w:tc>
        <w:tc>
          <w:tcPr>
            <w:tcW w:w="1701" w:type="dxa"/>
          </w:tcPr>
          <w:p w14:paraId="4FE737C6">
            <w:pPr>
              <w:tabs>
                <w:tab w:val="left" w:pos="993"/>
                <w:tab w:val="left" w:pos="1134"/>
                <w:tab w:val="left" w:pos="1418"/>
              </w:tabs>
              <w:spacing w:line="400" w:lineRule="exact"/>
              <w:rPr>
                <w:ins w:id="69" w:author="刘岩岩。。" w:date="2025-02-07T10:54:34Z"/>
                <w:rFonts w:ascii="仿宋_GB2312" w:hAnsi="仿宋_GB2312" w:eastAsia="仿宋_GB2312" w:cs="仿宋_GB2312"/>
                <w:sz w:val="24"/>
                <w:szCs w:val="32"/>
              </w:rPr>
            </w:pPr>
            <w:ins w:id="70" w:author="刘岩岩。。" w:date="2025-02-07T10:58:24Z">
              <w:r>
                <w:rPr>
                  <w:rFonts w:hint="eastAsia" w:ascii="仿宋_GB2312" w:hAnsi="仿宋_GB2312" w:eastAsia="仿宋_GB2312" w:cs="仿宋_GB2312"/>
                  <w:sz w:val="24"/>
                  <w:szCs w:val="32"/>
                </w:rPr>
                <w:t>2025/3/1</w:t>
              </w:r>
            </w:ins>
          </w:p>
        </w:tc>
        <w:tc>
          <w:tcPr>
            <w:tcW w:w="992" w:type="dxa"/>
          </w:tcPr>
          <w:p w14:paraId="1839B652">
            <w:pPr>
              <w:tabs>
                <w:tab w:val="left" w:pos="993"/>
                <w:tab w:val="left" w:pos="1134"/>
                <w:tab w:val="left" w:pos="1418"/>
              </w:tabs>
              <w:spacing w:line="400" w:lineRule="exact"/>
              <w:rPr>
                <w:ins w:id="71" w:author="刘岩岩。。" w:date="2025-02-07T10:54:34Z"/>
                <w:rFonts w:ascii="仿宋_GB2312" w:hAnsi="仿宋_GB2312" w:eastAsia="仿宋_GB2312" w:cs="仿宋_GB2312"/>
                <w:sz w:val="24"/>
                <w:szCs w:val="32"/>
              </w:rPr>
            </w:pPr>
          </w:p>
        </w:tc>
      </w:tr>
      <w:tr w14:paraId="1C11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ins w:id="72" w:author="刘岩岩。。" w:date="2025-02-07T10:55:28Z"/>
        </w:trPr>
        <w:tc>
          <w:tcPr>
            <w:tcW w:w="534" w:type="dxa"/>
          </w:tcPr>
          <w:p w14:paraId="723BA38B">
            <w:pPr>
              <w:tabs>
                <w:tab w:val="left" w:pos="993"/>
                <w:tab w:val="left" w:pos="1134"/>
                <w:tab w:val="left" w:pos="1418"/>
              </w:tabs>
              <w:spacing w:line="400" w:lineRule="exact"/>
              <w:jc w:val="center"/>
              <w:rPr>
                <w:ins w:id="73" w:author="刘岩岩。。" w:date="2025-02-07T10:55:28Z"/>
                <w:rFonts w:hint="default" w:ascii="仿宋_GB2312" w:hAnsi="仿宋_GB2312" w:eastAsia="仿宋_GB2312" w:cs="仿宋_GB2312"/>
                <w:sz w:val="24"/>
                <w:szCs w:val="32"/>
                <w:lang w:val="en-US" w:eastAsia="zh-CN"/>
              </w:rPr>
            </w:pPr>
            <w:ins w:id="74" w:author="刘岩岩。。" w:date="2025-02-07T10:55:31Z">
              <w:r>
                <w:rPr>
                  <w:rFonts w:hint="eastAsia" w:ascii="仿宋_GB2312" w:hAnsi="仿宋_GB2312" w:eastAsia="仿宋_GB2312" w:cs="仿宋_GB2312"/>
                  <w:sz w:val="24"/>
                  <w:szCs w:val="32"/>
                  <w:lang w:val="en-US" w:eastAsia="zh-CN"/>
                </w:rPr>
                <w:t>7</w:t>
              </w:r>
            </w:ins>
          </w:p>
        </w:tc>
        <w:tc>
          <w:tcPr>
            <w:tcW w:w="1275" w:type="dxa"/>
          </w:tcPr>
          <w:p w14:paraId="0FE769D2">
            <w:pPr>
              <w:tabs>
                <w:tab w:val="left" w:pos="993"/>
                <w:tab w:val="left" w:pos="1134"/>
                <w:tab w:val="left" w:pos="1418"/>
              </w:tabs>
              <w:spacing w:line="400" w:lineRule="exact"/>
              <w:rPr>
                <w:ins w:id="75" w:author="刘岩岩。。" w:date="2025-02-07T10:55:28Z"/>
                <w:rFonts w:hint="eastAsia" w:ascii="仿宋_GB2312" w:hAnsi="仿宋_GB2312" w:eastAsia="仿宋_GB2312" w:cs="仿宋_GB2312"/>
                <w:sz w:val="24"/>
                <w:szCs w:val="32"/>
              </w:rPr>
            </w:pPr>
            <w:ins w:id="76" w:author="刘岩岩。。" w:date="2025-02-07T10:56:07Z">
              <w:r>
                <w:rPr>
                  <w:rFonts w:hint="eastAsia" w:ascii="仿宋_GB2312" w:hAnsi="仿宋_GB2312" w:eastAsia="仿宋_GB2312" w:cs="仿宋_GB2312"/>
                  <w:sz w:val="24"/>
                  <w:szCs w:val="32"/>
                </w:rPr>
                <w:t>长春市九台区人民检察院公务用车运行加油维修保险及新能源汽车租用</w:t>
              </w:r>
            </w:ins>
          </w:p>
        </w:tc>
        <w:tc>
          <w:tcPr>
            <w:tcW w:w="2694" w:type="dxa"/>
          </w:tcPr>
          <w:p w14:paraId="2FAD17EA">
            <w:pPr>
              <w:tabs>
                <w:tab w:val="left" w:pos="993"/>
                <w:tab w:val="left" w:pos="1134"/>
                <w:tab w:val="left" w:pos="1418"/>
              </w:tabs>
              <w:spacing w:line="400" w:lineRule="exact"/>
              <w:rPr>
                <w:ins w:id="77" w:author="刘岩岩。。" w:date="2025-02-07T10:55:28Z"/>
                <w:rFonts w:ascii="仿宋_GB2312" w:hAnsi="仿宋_GB2312" w:eastAsia="仿宋_GB2312" w:cs="仿宋_GB2312"/>
                <w:sz w:val="24"/>
                <w:szCs w:val="32"/>
              </w:rPr>
            </w:pPr>
            <w:ins w:id="78" w:author="刘岩岩。。" w:date="2025-02-07T10:56:55Z">
              <w:r>
                <w:rPr>
                  <w:rFonts w:hint="eastAsia" w:ascii="仿宋_GB2312" w:hAnsi="仿宋_GB2312" w:eastAsia="仿宋_GB2312" w:cs="仿宋_GB2312"/>
                  <w:sz w:val="24"/>
                  <w:szCs w:val="32"/>
                </w:rPr>
                <w:t>车辆燃油添加服务150000元，车辆维修保险服务230000元，财产保险服务100000元</w:t>
              </w:r>
            </w:ins>
          </w:p>
        </w:tc>
        <w:tc>
          <w:tcPr>
            <w:tcW w:w="1559" w:type="dxa"/>
          </w:tcPr>
          <w:p w14:paraId="63AF1EEA">
            <w:pPr>
              <w:tabs>
                <w:tab w:val="left" w:pos="993"/>
                <w:tab w:val="left" w:pos="1134"/>
                <w:tab w:val="left" w:pos="1418"/>
              </w:tabs>
              <w:spacing w:line="400" w:lineRule="exact"/>
              <w:rPr>
                <w:ins w:id="79" w:author="刘岩岩。。" w:date="2025-02-07T10:55:28Z"/>
                <w:rFonts w:hint="default" w:ascii="仿宋_GB2312" w:hAnsi="仿宋_GB2312" w:eastAsia="仿宋_GB2312" w:cs="仿宋_GB2312"/>
                <w:sz w:val="24"/>
                <w:szCs w:val="32"/>
                <w:lang w:val="en-US" w:eastAsia="zh-CN"/>
              </w:rPr>
            </w:pPr>
            <w:ins w:id="80" w:author="刘岩岩。。" w:date="2025-02-07T10:57:42Z">
              <w:r>
                <w:rPr>
                  <w:rFonts w:hint="eastAsia" w:ascii="仿宋_GB2312" w:hAnsi="仿宋_GB2312" w:eastAsia="仿宋_GB2312" w:cs="仿宋_GB2312"/>
                  <w:sz w:val="24"/>
                  <w:szCs w:val="32"/>
                  <w:lang w:val="en-US" w:eastAsia="zh-CN"/>
                </w:rPr>
                <w:t>4</w:t>
              </w:r>
            </w:ins>
            <w:ins w:id="81" w:author="刘岩岩。。" w:date="2025-02-07T10:57:43Z">
              <w:r>
                <w:rPr>
                  <w:rFonts w:hint="eastAsia" w:ascii="仿宋_GB2312" w:hAnsi="仿宋_GB2312" w:eastAsia="仿宋_GB2312" w:cs="仿宋_GB2312"/>
                  <w:sz w:val="24"/>
                  <w:szCs w:val="32"/>
                  <w:lang w:val="en-US" w:eastAsia="zh-CN"/>
                </w:rPr>
                <w:t>8</w:t>
              </w:r>
            </w:ins>
          </w:p>
        </w:tc>
        <w:tc>
          <w:tcPr>
            <w:tcW w:w="1701" w:type="dxa"/>
          </w:tcPr>
          <w:p w14:paraId="15B037BA">
            <w:pPr>
              <w:tabs>
                <w:tab w:val="left" w:pos="993"/>
                <w:tab w:val="left" w:pos="1134"/>
                <w:tab w:val="left" w:pos="1418"/>
              </w:tabs>
              <w:spacing w:line="400" w:lineRule="exact"/>
              <w:rPr>
                <w:ins w:id="82" w:author="刘岩岩。。" w:date="2025-02-07T10:55:28Z"/>
                <w:rFonts w:ascii="仿宋_GB2312" w:hAnsi="仿宋_GB2312" w:eastAsia="仿宋_GB2312" w:cs="仿宋_GB2312"/>
                <w:sz w:val="24"/>
                <w:szCs w:val="32"/>
              </w:rPr>
            </w:pPr>
            <w:ins w:id="83" w:author="刘岩岩。。" w:date="2025-02-07T10:58:24Z">
              <w:r>
                <w:rPr>
                  <w:rFonts w:hint="eastAsia" w:ascii="仿宋_GB2312" w:hAnsi="仿宋_GB2312" w:eastAsia="仿宋_GB2312" w:cs="仿宋_GB2312"/>
                  <w:sz w:val="24"/>
                  <w:szCs w:val="32"/>
                </w:rPr>
                <w:t>2025/3/1</w:t>
              </w:r>
            </w:ins>
          </w:p>
        </w:tc>
        <w:tc>
          <w:tcPr>
            <w:tcW w:w="992" w:type="dxa"/>
          </w:tcPr>
          <w:p w14:paraId="61864A36">
            <w:pPr>
              <w:tabs>
                <w:tab w:val="left" w:pos="993"/>
                <w:tab w:val="left" w:pos="1134"/>
                <w:tab w:val="left" w:pos="1418"/>
              </w:tabs>
              <w:spacing w:line="400" w:lineRule="exact"/>
              <w:rPr>
                <w:ins w:id="84" w:author="刘岩岩。。" w:date="2025-02-07T10:55:28Z"/>
                <w:rFonts w:ascii="仿宋_GB2312" w:hAnsi="仿宋_GB2312" w:eastAsia="仿宋_GB2312" w:cs="仿宋_GB2312"/>
                <w:sz w:val="24"/>
                <w:szCs w:val="32"/>
              </w:rPr>
            </w:pPr>
          </w:p>
        </w:tc>
      </w:tr>
      <w:tr w14:paraId="440D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ins w:id="85" w:author="刘岩岩。。" w:date="2025-02-07T10:55:29Z"/>
        </w:trPr>
        <w:tc>
          <w:tcPr>
            <w:tcW w:w="534" w:type="dxa"/>
          </w:tcPr>
          <w:p w14:paraId="4392E9C3">
            <w:pPr>
              <w:tabs>
                <w:tab w:val="left" w:pos="993"/>
                <w:tab w:val="left" w:pos="1134"/>
                <w:tab w:val="left" w:pos="1418"/>
              </w:tabs>
              <w:spacing w:line="400" w:lineRule="exact"/>
              <w:jc w:val="center"/>
              <w:rPr>
                <w:ins w:id="86" w:author="刘岩岩。。" w:date="2025-02-07T10:55:29Z"/>
                <w:rFonts w:hint="default" w:ascii="仿宋_GB2312" w:hAnsi="仿宋_GB2312" w:eastAsia="仿宋_GB2312" w:cs="仿宋_GB2312"/>
                <w:sz w:val="24"/>
                <w:szCs w:val="32"/>
                <w:lang w:val="en-US" w:eastAsia="zh-CN"/>
              </w:rPr>
            </w:pPr>
            <w:ins w:id="87" w:author="刘岩岩。。" w:date="2025-02-07T10:55:33Z">
              <w:r>
                <w:rPr>
                  <w:rFonts w:hint="eastAsia" w:ascii="仿宋_GB2312" w:hAnsi="仿宋_GB2312" w:eastAsia="仿宋_GB2312" w:cs="仿宋_GB2312"/>
                  <w:sz w:val="24"/>
                  <w:szCs w:val="32"/>
                  <w:lang w:val="en-US" w:eastAsia="zh-CN"/>
                </w:rPr>
                <w:t>8</w:t>
              </w:r>
            </w:ins>
          </w:p>
        </w:tc>
        <w:tc>
          <w:tcPr>
            <w:tcW w:w="1275" w:type="dxa"/>
          </w:tcPr>
          <w:p w14:paraId="494BB7C8">
            <w:pPr>
              <w:tabs>
                <w:tab w:val="left" w:pos="993"/>
                <w:tab w:val="left" w:pos="1134"/>
                <w:tab w:val="left" w:pos="1418"/>
              </w:tabs>
              <w:spacing w:line="400" w:lineRule="exact"/>
              <w:rPr>
                <w:ins w:id="88" w:author="刘岩岩。。" w:date="2025-02-07T10:55:29Z"/>
                <w:rFonts w:hint="eastAsia" w:ascii="仿宋_GB2312" w:hAnsi="仿宋_GB2312" w:eastAsia="仿宋_GB2312" w:cs="仿宋_GB2312"/>
                <w:sz w:val="24"/>
                <w:szCs w:val="32"/>
              </w:rPr>
            </w:pPr>
            <w:ins w:id="89" w:author="刘岩岩。。" w:date="2025-02-07T10:56:13Z">
              <w:r>
                <w:rPr>
                  <w:rFonts w:hint="eastAsia" w:ascii="仿宋_GB2312" w:hAnsi="仿宋_GB2312" w:eastAsia="仿宋_GB2312" w:cs="仿宋_GB2312"/>
                  <w:sz w:val="24"/>
                  <w:szCs w:val="32"/>
                </w:rPr>
                <w:t>长春市九台区人民检察院办公用品采购</w:t>
              </w:r>
            </w:ins>
          </w:p>
        </w:tc>
        <w:tc>
          <w:tcPr>
            <w:tcW w:w="2694" w:type="dxa"/>
          </w:tcPr>
          <w:p w14:paraId="2139396E">
            <w:pPr>
              <w:tabs>
                <w:tab w:val="left" w:pos="993"/>
                <w:tab w:val="left" w:pos="1134"/>
                <w:tab w:val="left" w:pos="1418"/>
              </w:tabs>
              <w:spacing w:line="400" w:lineRule="exact"/>
              <w:rPr>
                <w:ins w:id="90" w:author="刘岩岩。。" w:date="2025-02-07T10:55:29Z"/>
                <w:rFonts w:ascii="仿宋_GB2312" w:hAnsi="仿宋_GB2312" w:eastAsia="仿宋_GB2312" w:cs="仿宋_GB2312"/>
                <w:sz w:val="24"/>
                <w:szCs w:val="32"/>
              </w:rPr>
            </w:pPr>
            <w:ins w:id="91" w:author="刘岩岩。。" w:date="2025-02-07T10:57:00Z">
              <w:r>
                <w:rPr>
                  <w:rFonts w:hint="eastAsia" w:ascii="仿宋_GB2312" w:hAnsi="仿宋_GB2312" w:eastAsia="仿宋_GB2312" w:cs="仿宋_GB2312"/>
                  <w:sz w:val="24"/>
                  <w:szCs w:val="32"/>
                </w:rPr>
                <w:t>购买笔记本电脑及打印机等办公设备5套</w:t>
              </w:r>
            </w:ins>
          </w:p>
        </w:tc>
        <w:tc>
          <w:tcPr>
            <w:tcW w:w="1559" w:type="dxa"/>
          </w:tcPr>
          <w:p w14:paraId="7E15F590">
            <w:pPr>
              <w:tabs>
                <w:tab w:val="left" w:pos="993"/>
                <w:tab w:val="left" w:pos="1134"/>
                <w:tab w:val="left" w:pos="1418"/>
              </w:tabs>
              <w:spacing w:line="400" w:lineRule="exact"/>
              <w:rPr>
                <w:ins w:id="92" w:author="刘岩岩。。" w:date="2025-02-07T10:58:08Z"/>
                <w:rFonts w:hint="eastAsia" w:ascii="仿宋_GB2312" w:hAnsi="仿宋_GB2312" w:eastAsia="仿宋_GB2312" w:cs="仿宋_GB2312"/>
                <w:sz w:val="24"/>
                <w:szCs w:val="32"/>
                <w:lang w:val="en-US" w:eastAsia="zh-CN"/>
              </w:rPr>
            </w:pPr>
            <w:ins w:id="93" w:author="刘岩岩。。" w:date="2025-02-07T10:58:07Z">
              <w:r>
                <w:rPr>
                  <w:rFonts w:hint="eastAsia" w:ascii="仿宋_GB2312" w:hAnsi="仿宋_GB2312" w:eastAsia="仿宋_GB2312" w:cs="仿宋_GB2312"/>
                  <w:sz w:val="24"/>
                  <w:szCs w:val="32"/>
                  <w:lang w:val="en-US" w:eastAsia="zh-CN"/>
                </w:rPr>
                <w:t>2</w:t>
              </w:r>
            </w:ins>
            <w:ins w:id="94" w:author="刘岩岩。。" w:date="2025-02-07T10:58:08Z">
              <w:r>
                <w:rPr>
                  <w:rFonts w:hint="eastAsia" w:ascii="仿宋_GB2312" w:hAnsi="仿宋_GB2312" w:eastAsia="仿宋_GB2312" w:cs="仿宋_GB2312"/>
                  <w:sz w:val="24"/>
                  <w:szCs w:val="32"/>
                  <w:lang w:val="en-US" w:eastAsia="zh-CN"/>
                </w:rPr>
                <w:t>.65</w:t>
              </w:r>
            </w:ins>
          </w:p>
          <w:p w14:paraId="7978E0B3">
            <w:pPr>
              <w:tabs>
                <w:tab w:val="left" w:pos="993"/>
                <w:tab w:val="left" w:pos="1134"/>
                <w:tab w:val="left" w:pos="1418"/>
              </w:tabs>
              <w:spacing w:line="400" w:lineRule="exact"/>
              <w:rPr>
                <w:ins w:id="95" w:author="刘岩岩。。" w:date="2025-02-07T10:55:29Z"/>
                <w:rFonts w:hint="default" w:ascii="仿宋_GB2312" w:hAnsi="仿宋_GB2312" w:eastAsia="仿宋_GB2312" w:cs="仿宋_GB2312"/>
                <w:sz w:val="24"/>
                <w:szCs w:val="32"/>
                <w:lang w:val="en-US" w:eastAsia="zh-CN"/>
              </w:rPr>
            </w:pPr>
          </w:p>
        </w:tc>
        <w:tc>
          <w:tcPr>
            <w:tcW w:w="1701" w:type="dxa"/>
          </w:tcPr>
          <w:p w14:paraId="142A55CB">
            <w:pPr>
              <w:tabs>
                <w:tab w:val="left" w:pos="993"/>
                <w:tab w:val="left" w:pos="1134"/>
                <w:tab w:val="left" w:pos="1418"/>
              </w:tabs>
              <w:spacing w:line="400" w:lineRule="exact"/>
              <w:rPr>
                <w:ins w:id="96" w:author="刘岩岩。。" w:date="2025-02-07T10:55:29Z"/>
                <w:rFonts w:ascii="仿宋_GB2312" w:hAnsi="仿宋_GB2312" w:eastAsia="仿宋_GB2312" w:cs="仿宋_GB2312"/>
                <w:sz w:val="24"/>
                <w:szCs w:val="32"/>
              </w:rPr>
            </w:pPr>
            <w:ins w:id="97" w:author="刘岩岩。。" w:date="2025-02-07T10:58:25Z">
              <w:r>
                <w:rPr>
                  <w:rFonts w:hint="eastAsia" w:ascii="仿宋_GB2312" w:hAnsi="仿宋_GB2312" w:eastAsia="仿宋_GB2312" w:cs="仿宋_GB2312"/>
                  <w:sz w:val="24"/>
                  <w:szCs w:val="32"/>
                </w:rPr>
                <w:t>2025/3/1</w:t>
              </w:r>
            </w:ins>
          </w:p>
        </w:tc>
        <w:tc>
          <w:tcPr>
            <w:tcW w:w="992" w:type="dxa"/>
          </w:tcPr>
          <w:p w14:paraId="7881C32C">
            <w:pPr>
              <w:tabs>
                <w:tab w:val="left" w:pos="993"/>
                <w:tab w:val="left" w:pos="1134"/>
                <w:tab w:val="left" w:pos="1418"/>
              </w:tabs>
              <w:spacing w:line="400" w:lineRule="exact"/>
              <w:rPr>
                <w:ins w:id="98" w:author="刘岩岩。。" w:date="2025-02-07T10:55:29Z"/>
                <w:rFonts w:ascii="仿宋_GB2312" w:hAnsi="仿宋_GB2312" w:eastAsia="仿宋_GB2312" w:cs="仿宋_GB2312"/>
                <w:sz w:val="24"/>
                <w:szCs w:val="32"/>
              </w:rPr>
            </w:pPr>
          </w:p>
        </w:tc>
      </w:tr>
    </w:tbl>
    <w:p w14:paraId="4AC02E00">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w:t>
      </w:r>
      <w:bookmarkStart w:id="0" w:name="_GoBack"/>
      <w:bookmarkEnd w:id="0"/>
      <w:r>
        <w:rPr>
          <w:rFonts w:hint="eastAsia" w:ascii="仿宋_GB2312" w:hAnsi="仿宋_GB2312" w:eastAsia="仿宋_GB2312" w:cs="仿宋_GB2312"/>
          <w:sz w:val="32"/>
          <w:szCs w:val="32"/>
        </w:rPr>
        <w:t>排，具体采购项目情况以相关采购公告和采购文件为准。</w:t>
      </w:r>
    </w:p>
    <w:p w14:paraId="074571A6">
      <w:pPr>
        <w:tabs>
          <w:tab w:val="left" w:pos="993"/>
          <w:tab w:val="left" w:pos="1134"/>
          <w:tab w:val="left" w:pos="1418"/>
        </w:tabs>
        <w:spacing w:line="60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ins w:id="99" w:author="刘岩岩。。" w:date="2025-02-07T10:55:37Z">
        <w:r>
          <w:rPr>
            <w:rFonts w:hint="eastAsia" w:ascii="仿宋_GB2312" w:hAnsi="仿宋_GB2312" w:eastAsia="仿宋_GB2312" w:cs="仿宋_GB2312"/>
            <w:sz w:val="32"/>
            <w:szCs w:val="32"/>
            <w:lang w:val="en-US" w:eastAsia="zh-CN"/>
          </w:rPr>
          <w:t>长春市</w:t>
        </w:r>
      </w:ins>
      <w:ins w:id="100" w:author="刘岩岩。。" w:date="2025-02-07T10:55:38Z">
        <w:r>
          <w:rPr>
            <w:rFonts w:hint="eastAsia" w:ascii="仿宋_GB2312" w:hAnsi="仿宋_GB2312" w:eastAsia="仿宋_GB2312" w:cs="仿宋_GB2312"/>
            <w:sz w:val="32"/>
            <w:szCs w:val="32"/>
            <w:lang w:val="en-US" w:eastAsia="zh-CN"/>
          </w:rPr>
          <w:t>九台区</w:t>
        </w:r>
      </w:ins>
      <w:ins w:id="101" w:author="刘岩岩。。" w:date="2025-02-07T10:55:39Z">
        <w:r>
          <w:rPr>
            <w:rFonts w:hint="eastAsia" w:ascii="仿宋_GB2312" w:hAnsi="仿宋_GB2312" w:eastAsia="仿宋_GB2312" w:cs="仿宋_GB2312"/>
            <w:sz w:val="32"/>
            <w:szCs w:val="32"/>
            <w:lang w:val="en-US" w:eastAsia="zh-CN"/>
          </w:rPr>
          <w:t>人民</w:t>
        </w:r>
      </w:ins>
      <w:ins w:id="102" w:author="刘岩岩。。" w:date="2025-02-07T10:55:41Z">
        <w:r>
          <w:rPr>
            <w:rFonts w:hint="eastAsia" w:ascii="仿宋_GB2312" w:hAnsi="仿宋_GB2312" w:eastAsia="仿宋_GB2312" w:cs="仿宋_GB2312"/>
            <w:sz w:val="32"/>
            <w:szCs w:val="32"/>
            <w:lang w:val="en-US" w:eastAsia="zh-CN"/>
          </w:rPr>
          <w:t>检察院</w:t>
        </w:r>
      </w:ins>
    </w:p>
    <w:p w14:paraId="0B1B7075">
      <w:pPr>
        <w:tabs>
          <w:tab w:val="left" w:pos="993"/>
          <w:tab w:val="left" w:pos="1134"/>
          <w:tab w:val="left" w:pos="1418"/>
        </w:tabs>
        <w:spacing w:line="600" w:lineRule="exact"/>
        <w:ind w:right="480" w:firstLine="960" w:firstLineChars="300"/>
        <w:jc w:val="right"/>
        <w:rPr>
          <w:rFonts w:ascii="仿宋_GB2312" w:hAnsi="仿宋_GB2312" w:eastAsia="仿宋_GB2312" w:cs="仿宋_GB2312"/>
          <w:sz w:val="32"/>
          <w:szCs w:val="32"/>
        </w:rPr>
      </w:pPr>
      <w:ins w:id="103" w:author="刘岩岩。。" w:date="2025-02-07T10:55:43Z">
        <w:r>
          <w:rPr>
            <w:rFonts w:hint="eastAsia" w:ascii="仿宋_GB2312" w:hAnsi="仿宋_GB2312" w:eastAsia="仿宋_GB2312" w:cs="仿宋_GB2312"/>
            <w:sz w:val="32"/>
            <w:szCs w:val="32"/>
            <w:lang w:val="en-US" w:eastAsia="zh-CN"/>
          </w:rPr>
          <w:t>2025</w:t>
        </w:r>
      </w:ins>
      <w:r>
        <w:rPr>
          <w:rFonts w:hint="eastAsia" w:ascii="仿宋_GB2312" w:hAnsi="仿宋_GB2312" w:eastAsia="仿宋_GB2312" w:cs="仿宋_GB2312"/>
          <w:sz w:val="32"/>
          <w:szCs w:val="32"/>
        </w:rPr>
        <w:t xml:space="preserve">年 </w:t>
      </w:r>
      <w:ins w:id="104" w:author="刘岩岩。。" w:date="2025-02-07T10:55:45Z">
        <w:r>
          <w:rPr>
            <w:rFonts w:hint="eastAsia" w:ascii="仿宋_GB2312" w:hAnsi="仿宋_GB2312" w:eastAsia="仿宋_GB2312" w:cs="仿宋_GB2312"/>
            <w:sz w:val="32"/>
            <w:szCs w:val="32"/>
            <w:lang w:val="en-US" w:eastAsia="zh-CN"/>
          </w:rPr>
          <w:t>2</w:t>
        </w:r>
      </w:ins>
      <w:r>
        <w:rPr>
          <w:rFonts w:hint="eastAsia" w:ascii="仿宋_GB2312" w:hAnsi="仿宋_GB2312" w:eastAsia="仿宋_GB2312" w:cs="仿宋_GB2312"/>
          <w:sz w:val="32"/>
          <w:szCs w:val="32"/>
        </w:rPr>
        <w:t xml:space="preserve"> 月 </w:t>
      </w:r>
      <w:ins w:id="105" w:author="刘岩岩。。" w:date="2025-02-07T10:55:46Z">
        <w:r>
          <w:rPr>
            <w:rFonts w:hint="eastAsia" w:ascii="仿宋_GB2312" w:hAnsi="仿宋_GB2312" w:eastAsia="仿宋_GB2312" w:cs="仿宋_GB2312"/>
            <w:sz w:val="32"/>
            <w:szCs w:val="32"/>
            <w:lang w:val="en-US" w:eastAsia="zh-CN"/>
          </w:rPr>
          <w:t>7</w:t>
        </w:r>
      </w:ins>
      <w:r>
        <w:rPr>
          <w:rFonts w:hint="eastAsia" w:ascii="仿宋_GB2312" w:hAnsi="仿宋_GB2312" w:eastAsia="仿宋_GB2312" w:cs="仿宋_GB2312"/>
          <w:sz w:val="32"/>
          <w:szCs w:val="32"/>
        </w:rPr>
        <w:t xml:space="preserve"> 日  </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岩岩。。">
    <w15:presenceInfo w15:providerId="WPS Office" w15:userId="340604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B5737"/>
    <w:rsid w:val="0EAF02B5"/>
    <w:rsid w:val="30523320"/>
    <w:rsid w:val="3BF21AC7"/>
    <w:rsid w:val="4C7B1665"/>
    <w:rsid w:val="4E9F5965"/>
    <w:rsid w:val="5B4B1C53"/>
    <w:rsid w:val="5D6F2B20"/>
    <w:rsid w:val="65737915"/>
    <w:rsid w:val="658B24C1"/>
    <w:rsid w:val="70FC7D4C"/>
    <w:rsid w:val="7DF3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297</Words>
  <Characters>311</Characters>
  <Lines>0</Lines>
  <Paragraphs>0</Paragraphs>
  <TotalTime>6</TotalTime>
  <ScaleCrop>false</ScaleCrop>
  <LinksUpToDate>false</LinksUpToDate>
  <CharactersWithSpaces>391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刘岩岩。。</cp:lastModifiedBy>
  <cp:lastPrinted>2025-02-07T02:59:56Z</cp:lastPrinted>
  <dcterms:modified xsi:type="dcterms:W3CDTF">2025-02-07T02:59:58Z</dcterms:modified>
  <dc:title>附：政府采购意向公开参考文本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eyJoZGlkIjoiYmMxMTUwYjBjOTViMjVkODk4MjNmZjhlNjE5NjI5MmQiLCJ1c2VySWQiOiIzMTU3OTgzMjMifQ==</vt:lpwstr>
  </property>
  <property fmtid="{D5CDD505-2E9C-101B-9397-08002B2CF9AE}" pid="4" name="ICV">
    <vt:lpwstr>F25967998DE94F6DAC9E09F062A3D480_12</vt:lpwstr>
  </property>
</Properties>
</file>