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3FD893">
      <w:pPr>
        <w:spacing w:line="480" w:lineRule="auto"/>
        <w:jc w:val="center"/>
        <w:rPr>
          <w:rFonts w:hint="eastAsia" w:ascii="宋体" w:hAnsi="宋体" w:eastAsia="宋体" w:cs="宋体"/>
          <w:b/>
          <w:sz w:val="24"/>
          <w:szCs w:val="24"/>
          <w:highlight w:val="none"/>
        </w:rPr>
      </w:pPr>
    </w:p>
    <w:p w14:paraId="5E4A7C2E">
      <w:pPr>
        <w:spacing w:line="480" w:lineRule="auto"/>
        <w:jc w:val="center"/>
        <w:rPr>
          <w:rFonts w:hint="eastAsia" w:ascii="宋体" w:hAnsi="宋体" w:eastAsia="宋体" w:cs="宋体"/>
          <w:b/>
          <w:sz w:val="24"/>
          <w:szCs w:val="24"/>
          <w:highlight w:val="none"/>
        </w:rPr>
      </w:pPr>
      <w:bookmarkStart w:id="113" w:name="_GoBack"/>
      <w:bookmarkEnd w:id="113"/>
    </w:p>
    <w:p w14:paraId="42737E41">
      <w:pPr>
        <w:pStyle w:val="2"/>
        <w:numPr>
          <w:ilvl w:val="2"/>
          <w:numId w:val="0"/>
        </w:numPr>
        <w:ind w:leftChars="0"/>
        <w:rPr>
          <w:rFonts w:hint="eastAsia" w:ascii="宋体" w:hAnsi="宋体" w:eastAsia="宋体" w:cs="宋体"/>
          <w:sz w:val="24"/>
          <w:szCs w:val="24"/>
          <w:highlight w:val="none"/>
        </w:rPr>
      </w:pPr>
    </w:p>
    <w:p w14:paraId="45DF0A93">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采购</w:t>
      </w:r>
      <w:r>
        <w:rPr>
          <w:rFonts w:hint="eastAsia" w:ascii="宋体" w:hAnsi="宋体" w:eastAsia="宋体" w:cs="宋体"/>
          <w:b/>
          <w:sz w:val="24"/>
          <w:szCs w:val="24"/>
          <w:highlight w:val="none"/>
        </w:rPr>
        <w:t>合同</w:t>
      </w:r>
    </w:p>
    <w:p w14:paraId="787D4239">
      <w:pPr>
        <w:spacing w:before="120" w:line="22" w:lineRule="atLeast"/>
        <w:rPr>
          <w:rFonts w:hint="eastAsia" w:ascii="宋体" w:hAnsi="宋体" w:eastAsia="宋体" w:cs="宋体"/>
          <w:sz w:val="24"/>
          <w:szCs w:val="24"/>
          <w:highlight w:val="none"/>
        </w:rPr>
      </w:pPr>
    </w:p>
    <w:p w14:paraId="43B849C1">
      <w:pPr>
        <w:pStyle w:val="19"/>
        <w:ind w:firstLine="2843" w:firstLineChars="1180"/>
        <w:rPr>
          <w:rFonts w:hint="eastAsia" w:ascii="宋体" w:hAnsi="宋体" w:eastAsia="宋体" w:cs="宋体"/>
          <w:b/>
          <w:sz w:val="24"/>
          <w:szCs w:val="24"/>
          <w:highlight w:val="none"/>
        </w:rPr>
      </w:pPr>
      <w:r>
        <w:rPr>
          <w:rFonts w:hint="eastAsia" w:ascii="宋体" w:hAnsi="宋体" w:eastAsia="宋体" w:cs="宋体"/>
          <w:b/>
          <w:sz w:val="24"/>
          <w:szCs w:val="24"/>
          <w:highlight w:val="none"/>
        </w:rPr>
        <w:t>第一部分 合同书</w:t>
      </w:r>
    </w:p>
    <w:p w14:paraId="46D34F1C">
      <w:pPr>
        <w:pStyle w:val="2"/>
        <w:numPr>
          <w:ilvl w:val="2"/>
          <w:numId w:val="0"/>
        </w:numPr>
        <w:ind w:leftChars="0"/>
        <w:rPr>
          <w:rFonts w:hint="eastAsia" w:ascii="宋体" w:hAnsi="宋体" w:eastAsia="宋体" w:cs="宋体"/>
          <w:sz w:val="24"/>
          <w:szCs w:val="24"/>
          <w:highlight w:val="none"/>
        </w:rPr>
      </w:pPr>
    </w:p>
    <w:p w14:paraId="472D2A7B">
      <w:pPr>
        <w:rPr>
          <w:rFonts w:hint="eastAsia" w:ascii="宋体" w:hAnsi="宋体" w:eastAsia="宋体" w:cs="宋体"/>
          <w:sz w:val="24"/>
          <w:szCs w:val="24"/>
          <w:highlight w:val="none"/>
        </w:rPr>
      </w:pPr>
    </w:p>
    <w:p w14:paraId="36A6420B">
      <w:pPr>
        <w:rPr>
          <w:rFonts w:hint="eastAsia" w:ascii="宋体" w:hAnsi="宋体" w:eastAsia="宋体" w:cs="宋体"/>
          <w:sz w:val="24"/>
          <w:szCs w:val="24"/>
          <w:highlight w:val="none"/>
        </w:rPr>
      </w:pPr>
    </w:p>
    <w:p w14:paraId="222D998C">
      <w:pPr>
        <w:pStyle w:val="4"/>
        <w:numPr>
          <w:ilvl w:val="0"/>
          <w:numId w:val="0"/>
        </w:numPr>
        <w:tabs>
          <w:tab w:val="left" w:pos="706"/>
          <w:tab w:val="left" w:pos="1110"/>
        </w:tabs>
        <w:rPr>
          <w:rFonts w:hint="eastAsia" w:ascii="宋体" w:hAnsi="宋体" w:eastAsia="宋体" w:cs="宋体"/>
          <w:sz w:val="24"/>
          <w:szCs w:val="24"/>
          <w:highlight w:val="none"/>
        </w:rPr>
      </w:pPr>
    </w:p>
    <w:p w14:paraId="494E3FCB">
      <w:pPr>
        <w:spacing w:before="120" w:line="22" w:lineRule="atLeast"/>
        <w:ind w:left="2160" w:leftChars="457" w:hanging="1200" w:hangingChars="500"/>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u w:val="single"/>
          <w:lang w:val="en-US" w:eastAsia="zh-CN"/>
        </w:rPr>
        <w:t xml:space="preserve">   2</w:t>
      </w:r>
      <w:r>
        <w:rPr>
          <w:rFonts w:hint="eastAsia" w:ascii="宋体" w:hAnsi="宋体" w:eastAsia="宋体" w:cs="宋体"/>
          <w:sz w:val="24"/>
          <w:szCs w:val="24"/>
          <w:highlight w:val="none"/>
          <w:u w:val="single"/>
        </w:rPr>
        <w:t>02</w:t>
      </w:r>
      <w:r>
        <w:rPr>
          <w:rFonts w:hint="eastAsia" w:ascii="宋体" w:hAnsi="宋体" w:eastAsia="宋体" w:cs="宋体"/>
          <w:sz w:val="24"/>
          <w:szCs w:val="24"/>
          <w:highlight w:val="none"/>
          <w:u w:val="single"/>
          <w:lang w:val="en-US" w:eastAsia="zh-CN"/>
        </w:rPr>
        <w:t>5</w:t>
      </w:r>
      <w:r>
        <w:rPr>
          <w:rFonts w:hint="eastAsia" w:ascii="宋体" w:hAnsi="宋体" w:eastAsia="宋体" w:cs="宋体"/>
          <w:sz w:val="24"/>
          <w:szCs w:val="24"/>
          <w:highlight w:val="none"/>
          <w:u w:val="single"/>
        </w:rPr>
        <w:t>年度杭州市建设用地土壤污染风险评估</w:t>
      </w:r>
      <w:r>
        <w:rPr>
          <w:rFonts w:hint="eastAsia" w:ascii="宋体" w:hAnsi="宋体" w:eastAsia="宋体" w:cs="宋体"/>
          <w:sz w:val="24"/>
          <w:szCs w:val="24"/>
          <w:highlight w:val="none"/>
          <w:u w:val="single"/>
          <w:lang w:val="en-US" w:eastAsia="zh-CN"/>
        </w:rPr>
        <w:t xml:space="preserve">    </w:t>
      </w:r>
    </w:p>
    <w:p w14:paraId="4AFF87BA">
      <w:pPr>
        <w:spacing w:before="120" w:line="22" w:lineRule="atLeast"/>
        <w:ind w:left="2157" w:leftChars="1027" w:firstLine="0" w:firstLineChars="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和效果评估技术审查项目 </w:t>
      </w:r>
      <w:r>
        <w:rPr>
          <w:rFonts w:hint="eastAsia" w:ascii="宋体" w:hAnsi="宋体" w:eastAsia="宋体" w:cs="宋体"/>
          <w:sz w:val="24"/>
          <w:szCs w:val="24"/>
          <w:highlight w:val="none"/>
          <w:u w:val="single"/>
          <w:lang w:val="en-US" w:eastAsia="zh-CN"/>
        </w:rPr>
        <w:t xml:space="preserve">             </w:t>
      </w:r>
    </w:p>
    <w:p w14:paraId="0912BCC8">
      <w:pPr>
        <w:spacing w:before="120" w:line="22" w:lineRule="atLeast"/>
        <w:ind w:firstLine="960" w:firstLineChars="400"/>
        <w:rPr>
          <w:rFonts w:hint="eastAsia" w:ascii="宋体" w:hAnsi="宋体" w:eastAsia="宋体" w:cs="宋体"/>
          <w:sz w:val="24"/>
          <w:szCs w:val="24"/>
          <w:highlight w:val="none"/>
        </w:rPr>
      </w:pPr>
    </w:p>
    <w:p w14:paraId="36CD732C">
      <w:pPr>
        <w:spacing w:before="120" w:line="22" w:lineRule="atLeast"/>
        <w:ind w:firstLine="960" w:firstLineChars="400"/>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甲</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p>
    <w:p w14:paraId="43A22103">
      <w:pPr>
        <w:spacing w:before="120" w:line="22" w:lineRule="atLeast"/>
        <w:ind w:left="960"/>
        <w:rPr>
          <w:rFonts w:hint="eastAsia" w:ascii="宋体" w:hAnsi="宋体" w:eastAsia="宋体" w:cs="宋体"/>
          <w:sz w:val="24"/>
          <w:szCs w:val="24"/>
          <w:highlight w:val="none"/>
        </w:rPr>
      </w:pPr>
    </w:p>
    <w:p w14:paraId="434DA275">
      <w:pPr>
        <w:spacing w:before="120" w:line="22" w:lineRule="atLeast"/>
        <w:ind w:left="96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乙</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11F17B13">
      <w:pPr>
        <w:spacing w:before="120" w:line="22" w:lineRule="atLeast"/>
        <w:ind w:firstLine="960" w:firstLineChars="400"/>
        <w:rPr>
          <w:rFonts w:hint="eastAsia" w:ascii="宋体" w:hAnsi="宋体" w:eastAsia="宋体" w:cs="宋体"/>
          <w:sz w:val="24"/>
          <w:szCs w:val="24"/>
          <w:highlight w:val="none"/>
        </w:rPr>
      </w:pPr>
    </w:p>
    <w:p w14:paraId="6F797CB1">
      <w:pPr>
        <w:spacing w:before="120" w:line="22" w:lineRule="atLeast"/>
        <w:ind w:firstLine="960" w:firstLineChars="4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签</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订</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4721724C">
      <w:pPr>
        <w:rPr>
          <w:rFonts w:hint="eastAsia" w:ascii="宋体" w:hAnsi="宋体" w:eastAsia="宋体" w:cs="宋体"/>
          <w:sz w:val="24"/>
          <w:szCs w:val="24"/>
          <w:highlight w:val="none"/>
          <w:u w:val="single"/>
        </w:rPr>
      </w:pPr>
    </w:p>
    <w:p w14:paraId="154DEF95">
      <w:pPr>
        <w:rPr>
          <w:rFonts w:hint="eastAsia" w:ascii="宋体" w:hAnsi="宋体" w:eastAsia="宋体" w:cs="宋体"/>
          <w:sz w:val="24"/>
          <w:szCs w:val="24"/>
          <w:highlight w:val="none"/>
          <w:lang w:eastAsia="zh-CN"/>
        </w:rPr>
      </w:pPr>
    </w:p>
    <w:p w14:paraId="6F7AEB2D">
      <w:pPr>
        <w:spacing w:before="120" w:line="22" w:lineRule="atLeast"/>
        <w:ind w:firstLine="960" w:firstLineChars="4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签订日期：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2025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2673B121">
      <w:pPr>
        <w:widowControl/>
        <w:spacing w:line="360" w:lineRule="auto"/>
        <w:jc w:val="left"/>
        <w:rPr>
          <w:rFonts w:hint="eastAsia" w:ascii="宋体" w:hAnsi="宋体" w:eastAsia="宋体" w:cs="宋体"/>
          <w:kern w:val="0"/>
          <w:sz w:val="24"/>
          <w:szCs w:val="24"/>
          <w:highlight w:val="none"/>
        </w:rPr>
        <w:sectPr>
          <w:pgSz w:w="11907" w:h="16840"/>
          <w:pgMar w:top="1474" w:right="1814" w:bottom="1474" w:left="1814" w:header="851" w:footer="851" w:gutter="0"/>
          <w:cols w:space="720" w:num="1"/>
        </w:sectPr>
      </w:pPr>
    </w:p>
    <w:p w14:paraId="530BE4A1">
      <w:pPr>
        <w:pageBreakBefore w:val="0"/>
        <w:kinsoku/>
        <w:wordWrap/>
        <w:overflowPunct/>
        <w:topLinePunct w:val="0"/>
        <w:bidi w:val="0"/>
        <w:snapToGrid/>
        <w:spacing w:line="28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年</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月</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日</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杭州市生态环境局   </w:t>
      </w:r>
      <w:r>
        <w:rPr>
          <w:rFonts w:hint="eastAsia" w:ascii="宋体" w:hAnsi="宋体" w:eastAsia="宋体" w:cs="宋体"/>
          <w:sz w:val="24"/>
          <w:szCs w:val="24"/>
          <w:highlight w:val="none"/>
        </w:rPr>
        <w:t>以</w:t>
      </w:r>
      <w:r>
        <w:rPr>
          <w:rFonts w:hint="eastAsia" w:ascii="宋体" w:hAnsi="宋体" w:eastAsia="宋体" w:cs="宋体"/>
          <w:sz w:val="24"/>
          <w:szCs w:val="24"/>
          <w:highlight w:val="none"/>
          <w:u w:val="single"/>
        </w:rPr>
        <w:t xml:space="preserve">   公开招标  </w:t>
      </w:r>
      <w:r>
        <w:rPr>
          <w:rFonts w:hint="eastAsia" w:ascii="宋体" w:hAnsi="宋体" w:eastAsia="宋体" w:cs="宋体"/>
          <w:sz w:val="24"/>
          <w:szCs w:val="24"/>
          <w:highlight w:val="none"/>
        </w:rPr>
        <w:t>对</w:t>
      </w:r>
      <w:r>
        <w:rPr>
          <w:rFonts w:hint="eastAsia" w:ascii="宋体" w:hAnsi="宋体" w:eastAsia="宋体" w:cs="宋体"/>
          <w:sz w:val="24"/>
          <w:szCs w:val="24"/>
          <w:highlight w:val="none"/>
          <w:u w:val="single"/>
        </w:rPr>
        <w:t xml:space="preserve">  202</w:t>
      </w:r>
      <w:r>
        <w:rPr>
          <w:rFonts w:hint="eastAsia" w:ascii="宋体" w:hAnsi="宋体" w:eastAsia="宋体" w:cs="宋体"/>
          <w:sz w:val="24"/>
          <w:szCs w:val="24"/>
          <w:highlight w:val="none"/>
          <w:u w:val="single"/>
          <w:lang w:val="en-US" w:eastAsia="zh-CN"/>
        </w:rPr>
        <w:t>5</w:t>
      </w:r>
      <w:r>
        <w:rPr>
          <w:rFonts w:hint="eastAsia" w:ascii="宋体" w:hAnsi="宋体" w:eastAsia="宋体" w:cs="宋体"/>
          <w:sz w:val="24"/>
          <w:szCs w:val="24"/>
          <w:highlight w:val="none"/>
          <w:u w:val="single"/>
        </w:rPr>
        <w:t>年度杭州市建设用地土壤污染风险评估和效果评估技术审查</w:t>
      </w:r>
      <w:r>
        <w:rPr>
          <w:rFonts w:hint="eastAsia" w:ascii="宋体" w:hAnsi="宋体" w:eastAsia="宋体" w:cs="宋体"/>
          <w:sz w:val="24"/>
          <w:szCs w:val="24"/>
          <w:highlight w:val="none"/>
          <w:u w:val="single"/>
          <w:lang w:val="en-US" w:eastAsia="zh-CN"/>
        </w:rPr>
        <w:t>项目（项目编号：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进行了采购。经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评定，</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为该项目中标供应商。现于中标发出之日起</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rPr>
        <w:t>个工作日内，按照采购文件确定的事项签订本合同。</w:t>
      </w:r>
    </w:p>
    <w:p w14:paraId="62189AA5">
      <w:pPr>
        <w:pageBreakBefore w:val="0"/>
        <w:kinsoku/>
        <w:wordWrap/>
        <w:overflowPunct/>
        <w:topLinePunct w:val="0"/>
        <w:bidi w:val="0"/>
        <w:snapToGrid/>
        <w:spacing w:line="28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根据《中华人民共和国民法典》《中华人民共和国招标投标法》等相关法律法规之规定，按照平等、自愿、公平和诚实信用的原则，经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lang w:val="zh-CN"/>
        </w:rPr>
        <w:t>(以下简称：甲方)和</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lang w:val="zh-CN"/>
        </w:rPr>
        <w:t>(以下简称：乙方)协商一致，约定以下合同</w:t>
      </w:r>
      <w:r>
        <w:rPr>
          <w:rFonts w:hint="eastAsia" w:ascii="宋体" w:hAnsi="宋体" w:eastAsia="宋体" w:cs="宋体"/>
          <w:sz w:val="24"/>
          <w:szCs w:val="24"/>
          <w:highlight w:val="none"/>
        </w:rPr>
        <w:t>条款，以兹共同遵守、全面履行。</w:t>
      </w:r>
    </w:p>
    <w:p w14:paraId="46F3A087">
      <w:pPr>
        <w:pageBreakBefore w:val="0"/>
        <w:kinsoku/>
        <w:wordWrap/>
        <w:overflowPunct/>
        <w:topLinePunct w:val="0"/>
        <w:bidi w:val="0"/>
        <w:snapToGrid/>
        <w:spacing w:line="288" w:lineRule="auto"/>
        <w:ind w:firstLine="482" w:firstLineChars="200"/>
        <w:textAlignment w:val="auto"/>
        <w:outlineLvl w:val="0"/>
        <w:rPr>
          <w:rFonts w:hint="eastAsia" w:ascii="宋体" w:hAnsi="宋体" w:eastAsia="宋体" w:cs="宋体"/>
          <w:sz w:val="24"/>
          <w:szCs w:val="24"/>
          <w:highlight w:val="none"/>
        </w:rPr>
      </w:pPr>
      <w:bookmarkStart w:id="0" w:name="_Toc22967"/>
      <w:bookmarkStart w:id="1" w:name="_Toc19273"/>
      <w:bookmarkStart w:id="2" w:name="_Toc15367"/>
      <w:bookmarkStart w:id="3" w:name="_Toc28855"/>
      <w:bookmarkStart w:id="4" w:name="_Toc20421"/>
      <w:r>
        <w:rPr>
          <w:rFonts w:hint="eastAsia" w:ascii="宋体" w:hAnsi="宋体" w:eastAsia="宋体" w:cs="宋体"/>
          <w:b/>
          <w:sz w:val="24"/>
          <w:szCs w:val="24"/>
          <w:highlight w:val="none"/>
        </w:rPr>
        <w:t>1.1 合同组成部分</w:t>
      </w:r>
      <w:bookmarkEnd w:id="0"/>
      <w:bookmarkEnd w:id="1"/>
      <w:bookmarkEnd w:id="2"/>
      <w:bookmarkEnd w:id="3"/>
      <w:bookmarkEnd w:id="4"/>
    </w:p>
    <w:p w14:paraId="3BB257BC">
      <w:pPr>
        <w:pageBreakBefore w:val="0"/>
        <w:kinsoku/>
        <w:wordWrap/>
        <w:overflowPunct/>
        <w:topLinePunct w:val="0"/>
        <w:bidi w:val="0"/>
        <w:snapToGrid/>
        <w:spacing w:line="28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5B5E105">
      <w:pPr>
        <w:pageBreakBefore w:val="0"/>
        <w:kinsoku/>
        <w:wordWrap/>
        <w:overflowPunct/>
        <w:topLinePunct w:val="0"/>
        <w:bidi w:val="0"/>
        <w:snapToGrid/>
        <w:spacing w:line="28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1.1.1 本合同及其补充合同、变更协议；</w:t>
      </w:r>
    </w:p>
    <w:p w14:paraId="28A1EF57">
      <w:pPr>
        <w:pageBreakBefore w:val="0"/>
        <w:kinsoku/>
        <w:wordWrap/>
        <w:overflowPunct/>
        <w:topLinePunct w:val="0"/>
        <w:bidi w:val="0"/>
        <w:snapToGrid/>
        <w:spacing w:line="28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1.1.2 中标或者成交通知书；</w:t>
      </w:r>
    </w:p>
    <w:p w14:paraId="346A73E7">
      <w:pPr>
        <w:pageBreakBefore w:val="0"/>
        <w:kinsoku/>
        <w:wordWrap/>
        <w:overflowPunct/>
        <w:topLinePunct w:val="0"/>
        <w:bidi w:val="0"/>
        <w:snapToGrid/>
        <w:spacing w:line="28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1.1.3 采购文件（含澄清或者修改文件）；</w:t>
      </w:r>
    </w:p>
    <w:p w14:paraId="6F846F00">
      <w:pPr>
        <w:pageBreakBefore w:val="0"/>
        <w:kinsoku/>
        <w:wordWrap/>
        <w:overflowPunct/>
        <w:topLinePunct w:val="0"/>
        <w:bidi w:val="0"/>
        <w:snapToGrid/>
        <w:spacing w:line="28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1.1.4 投标或者响应文件（含澄清或者说明文件）；</w:t>
      </w:r>
    </w:p>
    <w:p w14:paraId="0E1AC852">
      <w:pPr>
        <w:pageBreakBefore w:val="0"/>
        <w:kinsoku/>
        <w:wordWrap/>
        <w:overflowPunct/>
        <w:topLinePunct w:val="0"/>
        <w:bidi w:val="0"/>
        <w:snapToGrid/>
        <w:spacing w:line="28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1.1.5 其他相关采购文件。</w:t>
      </w:r>
    </w:p>
    <w:p w14:paraId="347DFE17">
      <w:pPr>
        <w:pageBreakBefore w:val="0"/>
        <w:kinsoku/>
        <w:wordWrap/>
        <w:overflowPunct/>
        <w:topLinePunct w:val="0"/>
        <w:bidi w:val="0"/>
        <w:snapToGrid/>
        <w:spacing w:line="288" w:lineRule="auto"/>
        <w:ind w:firstLine="482" w:firstLineChars="200"/>
        <w:textAlignment w:val="auto"/>
        <w:outlineLvl w:val="0"/>
        <w:rPr>
          <w:rFonts w:hint="eastAsia" w:ascii="宋体" w:hAnsi="宋体" w:eastAsia="宋体" w:cs="宋体"/>
          <w:b/>
          <w:sz w:val="24"/>
          <w:szCs w:val="24"/>
          <w:highlight w:val="none"/>
        </w:rPr>
      </w:pPr>
      <w:bookmarkStart w:id="5" w:name="_Toc6773"/>
      <w:bookmarkStart w:id="6" w:name="_Toc6311"/>
      <w:bookmarkStart w:id="7" w:name="_Toc18585"/>
      <w:bookmarkStart w:id="8" w:name="_Toc22185"/>
      <w:bookmarkStart w:id="9" w:name="_Toc2918"/>
      <w:r>
        <w:rPr>
          <w:rFonts w:hint="eastAsia" w:ascii="宋体" w:hAnsi="宋体" w:eastAsia="宋体" w:cs="宋体"/>
          <w:b/>
          <w:sz w:val="24"/>
          <w:szCs w:val="24"/>
          <w:highlight w:val="none"/>
        </w:rPr>
        <w:t>1.2 标的</w:t>
      </w:r>
      <w:bookmarkEnd w:id="5"/>
      <w:bookmarkEnd w:id="6"/>
      <w:bookmarkEnd w:id="7"/>
      <w:bookmarkEnd w:id="8"/>
      <w:bookmarkEnd w:id="9"/>
    </w:p>
    <w:p w14:paraId="179D9EBA">
      <w:pPr>
        <w:pageBreakBefore w:val="0"/>
        <w:kinsoku/>
        <w:wordWrap/>
        <w:overflowPunct/>
        <w:topLinePunct w:val="0"/>
        <w:bidi w:val="0"/>
        <w:adjustRightInd w:val="0"/>
        <w:snapToGrid/>
        <w:spacing w:line="288" w:lineRule="auto"/>
        <w:ind w:firstLine="480" w:firstLineChars="200"/>
        <w:textAlignment w:val="auto"/>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rPr>
        <w:t>1.2.1 服务内容</w:t>
      </w:r>
      <w:r>
        <w:rPr>
          <w:rFonts w:hint="eastAsia" w:ascii="宋体" w:hAnsi="宋体" w:eastAsia="宋体" w:cs="宋体"/>
          <w:sz w:val="24"/>
          <w:szCs w:val="24"/>
          <w:highlight w:val="none"/>
          <w:lang w:eastAsia="zh-CN"/>
        </w:rPr>
        <w:t>：</w:t>
      </w:r>
    </w:p>
    <w:p w14:paraId="3BB7C0AD">
      <w:pPr>
        <w:pageBreakBefore w:val="0"/>
        <w:kinsoku/>
        <w:wordWrap/>
        <w:overflowPunct/>
        <w:topLinePunct w:val="0"/>
        <w:bidi w:val="0"/>
        <w:adjustRightInd w:val="0"/>
        <w:snapToGrid/>
        <w:spacing w:line="288" w:lineRule="auto"/>
        <w:ind w:firstLine="480" w:firstLineChars="200"/>
        <w:textAlignment w:val="auto"/>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（1）土地使用权人在“浙里净土”平台提交评审材料，乙方在3个工作日内完成初审，明确是否受理，未受理应当告知理由，需补充资料的应当一次性告知土地使用权人，必要时可以安排现场踏勘。</w:t>
      </w:r>
    </w:p>
    <w:p w14:paraId="732A5C98">
      <w:pPr>
        <w:pageBreakBefore w:val="0"/>
        <w:kinsoku/>
        <w:wordWrap/>
        <w:overflowPunct/>
        <w:topLinePunct w:val="0"/>
        <w:bidi w:val="0"/>
        <w:adjustRightInd w:val="0"/>
        <w:snapToGrid/>
        <w:spacing w:line="288" w:lineRule="auto"/>
        <w:ind w:firstLine="480" w:firstLineChars="200"/>
        <w:textAlignment w:val="auto"/>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（2）通过初审后，应当在7个工作日内组织召开专家评审会，在“浙里净土”平台随机抽取确定5名专家，并向专家送达相关拟提交专家审查的材料，。</w:t>
      </w:r>
    </w:p>
    <w:p w14:paraId="5651B51B">
      <w:pPr>
        <w:pageBreakBefore w:val="0"/>
        <w:kinsoku/>
        <w:wordWrap/>
        <w:overflowPunct/>
        <w:topLinePunct w:val="0"/>
        <w:bidi w:val="0"/>
        <w:adjustRightInd w:val="0"/>
        <w:snapToGrid/>
        <w:spacing w:line="288" w:lineRule="auto"/>
        <w:ind w:firstLine="480" w:firstLineChars="200"/>
        <w:textAlignment w:val="auto"/>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（3）乙方对通过评审并修改完善的报告进行复核审查，未修改到位的返回报告编制单位继续修改完善。</w:t>
      </w:r>
    </w:p>
    <w:p w14:paraId="327B8728">
      <w:pPr>
        <w:pageBreakBefore w:val="0"/>
        <w:kinsoku/>
        <w:wordWrap/>
        <w:overflowPunct/>
        <w:topLinePunct w:val="0"/>
        <w:bidi w:val="0"/>
        <w:adjustRightInd w:val="0"/>
        <w:snapToGrid/>
        <w:spacing w:line="288" w:lineRule="auto"/>
        <w:ind w:firstLine="480" w:firstLineChars="200"/>
        <w:textAlignment w:val="auto"/>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（4）报告修改完善符合要求后，乙方应当在5个工作日内向采购方出具报告技术审查意见，技术评审意见应对照国家和我省相关法规和标准规范，作出是否同意通过评审的结论性意见。</w:t>
      </w:r>
    </w:p>
    <w:p w14:paraId="05D8219A">
      <w:pPr>
        <w:pageBreakBefore w:val="0"/>
        <w:kinsoku/>
        <w:wordWrap/>
        <w:overflowPunct/>
        <w:topLinePunct w:val="0"/>
        <w:bidi w:val="0"/>
        <w:adjustRightInd w:val="0"/>
        <w:snapToGrid/>
        <w:spacing w:line="288" w:lineRule="auto"/>
        <w:ind w:firstLine="480" w:firstLineChars="200"/>
        <w:textAlignment w:val="auto"/>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（5）当年未通过评审的项目再次上会的专家费和场地费等额外费用由报告编制单位承担。</w:t>
      </w:r>
    </w:p>
    <w:p w14:paraId="294BCBD1">
      <w:pPr>
        <w:pageBreakBefore w:val="0"/>
        <w:kinsoku/>
        <w:wordWrap/>
        <w:overflowPunct/>
        <w:topLinePunct w:val="0"/>
        <w:bidi w:val="0"/>
        <w:snapToGrid/>
        <w:spacing w:line="288" w:lineRule="auto"/>
        <w:ind w:firstLine="480" w:firstLineChars="200"/>
        <w:textAlignment w:val="auto"/>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（6）</w:t>
      </w:r>
      <w:r>
        <w:rPr>
          <w:rFonts w:hint="eastAsia" w:ascii="宋体" w:hAnsi="宋体" w:eastAsia="宋体" w:cs="宋体"/>
          <w:sz w:val="24"/>
          <w:szCs w:val="24"/>
          <w:highlight w:val="none"/>
          <w:u w:val="single"/>
        </w:rPr>
        <w:t>审查项目不得少于15个，验收时，</w:t>
      </w:r>
      <w:r>
        <w:rPr>
          <w:rFonts w:hint="eastAsia" w:ascii="宋体" w:hAnsi="宋体" w:eastAsia="宋体" w:cs="宋体"/>
          <w:sz w:val="24"/>
          <w:szCs w:val="24"/>
          <w:highlight w:val="none"/>
          <w:u w:val="single"/>
          <w:lang w:val="en-US" w:eastAsia="zh-CN"/>
        </w:rPr>
        <w:t>每少一个扣26533元。</w:t>
      </w:r>
      <w:r>
        <w:rPr>
          <w:rFonts w:hint="eastAsia" w:ascii="宋体" w:hAnsi="宋体" w:eastAsia="宋体" w:cs="宋体"/>
          <w:sz w:val="24"/>
          <w:szCs w:val="24"/>
          <w:highlight w:val="none"/>
          <w:u w:val="single"/>
        </w:rPr>
        <w:t>如项目数量超过15个，未超过17个的，乙方应在合同范围内完成审查</w:t>
      </w:r>
      <w:r>
        <w:rPr>
          <w:rFonts w:hint="eastAsia" w:ascii="宋体" w:hAnsi="宋体" w:eastAsia="宋体" w:cs="宋体"/>
          <w:sz w:val="24"/>
          <w:szCs w:val="24"/>
          <w:highlight w:val="none"/>
          <w:u w:val="none"/>
        </w:rPr>
        <w:t>；</w:t>
      </w:r>
      <w:r>
        <w:rPr>
          <w:rFonts w:hint="eastAsia" w:ascii="宋体" w:hAnsi="宋体" w:eastAsia="宋体" w:cs="宋体"/>
          <w:sz w:val="24"/>
          <w:szCs w:val="24"/>
          <w:highlight w:val="none"/>
          <w:u w:val="none"/>
          <w:lang w:val="en-US" w:eastAsia="zh-CN"/>
        </w:rPr>
        <w:t>超额13%，不额外支付费用，少一个，支付金额扣2.7万。</w:t>
      </w:r>
    </w:p>
    <w:p w14:paraId="6C9E7587">
      <w:pPr>
        <w:pageBreakBefore w:val="0"/>
        <w:kinsoku/>
        <w:wordWrap/>
        <w:overflowPunct/>
        <w:topLinePunct w:val="0"/>
        <w:bidi w:val="0"/>
        <w:adjustRightInd w:val="0"/>
        <w:snapToGrid/>
        <w:spacing w:line="288"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1.2.2 服务标准</w:t>
      </w:r>
      <w:r>
        <w:rPr>
          <w:rFonts w:hint="eastAsia" w:ascii="宋体" w:hAnsi="宋体" w:eastAsia="宋体" w:cs="宋体"/>
          <w:sz w:val="24"/>
          <w:szCs w:val="24"/>
          <w:highlight w:val="none"/>
          <w:lang w:eastAsia="zh-CN"/>
        </w:rPr>
        <w:t>：</w:t>
      </w:r>
    </w:p>
    <w:p w14:paraId="3F7AE6C5">
      <w:pPr>
        <w:pageBreakBefore w:val="0"/>
        <w:kinsoku/>
        <w:wordWrap/>
        <w:overflowPunct/>
        <w:topLinePunct w:val="0"/>
        <w:bidi w:val="0"/>
        <w:snapToGrid/>
        <w:spacing w:line="288" w:lineRule="auto"/>
        <w:ind w:firstLine="480" w:firstLineChars="200"/>
        <w:textAlignment w:val="auto"/>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（1）杭州市建设用地土壤污染风险评估报告技术审查意见；</w:t>
      </w:r>
    </w:p>
    <w:p w14:paraId="1CCBE93B">
      <w:pPr>
        <w:pageBreakBefore w:val="0"/>
        <w:kinsoku/>
        <w:wordWrap/>
        <w:overflowPunct/>
        <w:topLinePunct w:val="0"/>
        <w:bidi w:val="0"/>
        <w:snapToGrid/>
        <w:spacing w:line="288" w:lineRule="auto"/>
        <w:ind w:firstLine="480" w:firstLineChars="200"/>
        <w:textAlignment w:val="auto"/>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（2）杭州市建设用地土壤污染风险管控或修复效果评估报告技术审查意见；</w:t>
      </w:r>
    </w:p>
    <w:p w14:paraId="59843EE2">
      <w:pPr>
        <w:pageBreakBefore w:val="0"/>
        <w:kinsoku/>
        <w:wordWrap/>
        <w:overflowPunct/>
        <w:topLinePunct w:val="0"/>
        <w:bidi w:val="0"/>
        <w:snapToGrid/>
        <w:spacing w:line="288" w:lineRule="auto"/>
        <w:ind w:firstLine="480" w:firstLineChars="200"/>
        <w:textAlignment w:val="auto"/>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（3）杭州市建设用地土壤污染风险报告编制单位报告一次性评审通过率；</w:t>
      </w:r>
    </w:p>
    <w:p w14:paraId="77FA1444">
      <w:pPr>
        <w:pageBreakBefore w:val="0"/>
        <w:kinsoku/>
        <w:wordWrap/>
        <w:overflowPunct/>
        <w:topLinePunct w:val="0"/>
        <w:bidi w:val="0"/>
        <w:snapToGrid/>
        <w:spacing w:line="288" w:lineRule="auto"/>
        <w:ind w:firstLine="480" w:firstLineChars="200"/>
        <w:textAlignment w:val="auto"/>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（4）杭州市建设用地土壤污染风险管控或修复效果评估报告编制单位报告一次性评审通过率。</w:t>
      </w:r>
    </w:p>
    <w:p w14:paraId="5E7ECD5C">
      <w:pPr>
        <w:pageBreakBefore w:val="0"/>
        <w:kinsoku/>
        <w:wordWrap/>
        <w:overflowPunct/>
        <w:topLinePunct w:val="0"/>
        <w:bidi w:val="0"/>
        <w:snapToGrid/>
        <w:spacing w:line="288"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1.2.3 技术保障：</w:t>
      </w:r>
      <w:r>
        <w:rPr>
          <w:rFonts w:hint="eastAsia" w:ascii="宋体" w:hAnsi="宋体" w:eastAsia="宋体" w:cs="宋体"/>
          <w:sz w:val="24"/>
          <w:szCs w:val="24"/>
          <w:highlight w:val="none"/>
          <w:u w:val="single"/>
        </w:rPr>
        <w:t>（根据投标文件确定）；</w:t>
      </w:r>
    </w:p>
    <w:p w14:paraId="73608EC8">
      <w:pPr>
        <w:pageBreakBefore w:val="0"/>
        <w:kinsoku/>
        <w:wordWrap/>
        <w:overflowPunct/>
        <w:topLinePunct w:val="0"/>
        <w:bidi w:val="0"/>
        <w:snapToGrid/>
        <w:spacing w:line="288"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1.2.4 服务人员组成：</w:t>
      </w:r>
      <w:r>
        <w:rPr>
          <w:rFonts w:hint="eastAsia" w:ascii="宋体" w:hAnsi="宋体" w:eastAsia="宋体" w:cs="宋体"/>
          <w:sz w:val="24"/>
          <w:szCs w:val="24"/>
          <w:highlight w:val="none"/>
          <w:u w:val="single"/>
        </w:rPr>
        <w:t>（根据投标文件确定）</w:t>
      </w:r>
      <w:r>
        <w:rPr>
          <w:rFonts w:hint="eastAsia" w:ascii="宋体" w:hAnsi="宋体" w:eastAsia="宋体" w:cs="宋体"/>
          <w:sz w:val="24"/>
          <w:szCs w:val="24"/>
          <w:highlight w:val="none"/>
        </w:rPr>
        <w:t>；</w:t>
      </w:r>
    </w:p>
    <w:p w14:paraId="0CA502C7">
      <w:pPr>
        <w:pageBreakBefore w:val="0"/>
        <w:kinsoku/>
        <w:wordWrap/>
        <w:overflowPunct/>
        <w:topLinePunct w:val="0"/>
        <w:bidi w:val="0"/>
        <w:snapToGrid/>
        <w:spacing w:line="288" w:lineRule="auto"/>
        <w:ind w:firstLine="482" w:firstLineChars="200"/>
        <w:textAlignment w:val="auto"/>
        <w:outlineLvl w:val="0"/>
        <w:rPr>
          <w:rFonts w:hint="eastAsia" w:ascii="宋体" w:hAnsi="宋体" w:eastAsia="宋体" w:cs="宋体"/>
          <w:b/>
          <w:sz w:val="24"/>
          <w:szCs w:val="24"/>
          <w:highlight w:val="none"/>
        </w:rPr>
      </w:pPr>
      <w:bookmarkStart w:id="10" w:name="_Toc13918"/>
      <w:bookmarkStart w:id="11" w:name="_Toc21124"/>
      <w:bookmarkStart w:id="12" w:name="_Toc5635"/>
      <w:bookmarkStart w:id="13" w:name="_Toc4929"/>
      <w:bookmarkStart w:id="14" w:name="_Toc1386"/>
      <w:r>
        <w:rPr>
          <w:rFonts w:hint="eastAsia" w:ascii="宋体" w:hAnsi="宋体" w:eastAsia="宋体" w:cs="宋体"/>
          <w:b/>
          <w:sz w:val="24"/>
          <w:szCs w:val="24"/>
          <w:highlight w:val="none"/>
        </w:rPr>
        <w:t>1.3 价款</w:t>
      </w:r>
      <w:bookmarkEnd w:id="10"/>
      <w:bookmarkEnd w:id="11"/>
      <w:bookmarkEnd w:id="12"/>
      <w:bookmarkEnd w:id="13"/>
      <w:bookmarkEnd w:id="14"/>
    </w:p>
    <w:p w14:paraId="13AB1E3E">
      <w:pPr>
        <w:pageBreakBefore w:val="0"/>
        <w:kinsoku/>
        <w:wordWrap/>
        <w:overflowPunct/>
        <w:topLinePunct w:val="0"/>
        <w:bidi w:val="0"/>
        <w:snapToGrid/>
        <w:spacing w:line="28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本项目采用以下第</w:t>
      </w:r>
      <w:r>
        <w:rPr>
          <w:rFonts w:hint="eastAsia" w:ascii="宋体" w:hAnsi="宋体" w:eastAsia="宋体" w:cs="宋体"/>
          <w:sz w:val="24"/>
          <w:szCs w:val="24"/>
          <w:highlight w:val="none"/>
          <w:u w:val="single"/>
        </w:rPr>
        <w:t xml:space="preserve"> 1.3.1</w:t>
      </w:r>
      <w:r>
        <w:rPr>
          <w:rFonts w:hint="eastAsia" w:ascii="宋体" w:hAnsi="宋体" w:eastAsia="宋体" w:cs="宋体"/>
          <w:sz w:val="24"/>
          <w:szCs w:val="24"/>
          <w:highlight w:val="none"/>
        </w:rPr>
        <w:t>条款规定的计价方式计价。</w:t>
      </w:r>
    </w:p>
    <w:p w14:paraId="37FD54E0">
      <w:pPr>
        <w:pageBreakBefore w:val="0"/>
        <w:kinsoku/>
        <w:wordWrap/>
        <w:overflowPunct/>
        <w:topLinePunct w:val="0"/>
        <w:bidi w:val="0"/>
        <w:adjustRightInd w:val="0"/>
        <w:snapToGrid/>
        <w:spacing w:line="28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1.3.1总价合同，本合同总价（含税）为：¥</w:t>
      </w:r>
      <w:r>
        <w:rPr>
          <w:rFonts w:hint="eastAsia" w:ascii="宋体" w:hAnsi="宋体" w:eastAsia="宋体" w:cs="宋体"/>
          <w:sz w:val="24"/>
          <w:szCs w:val="24"/>
          <w:highlight w:val="none"/>
          <w:u w:val="single"/>
        </w:rPr>
        <w:t xml:space="preserve"> </w:t>
      </w:r>
      <w:r>
        <w:rPr>
          <w:rFonts w:hint="eastAsia" w:ascii="宋体" w:hAnsi="宋体" w:eastAsia="宋体" w:cs="宋体"/>
          <w:b/>
          <w:bCs/>
          <w:sz w:val="24"/>
          <w:szCs w:val="24"/>
          <w:highlight w:val="none"/>
          <w:u w:val="single"/>
          <w:lang w:val="en-US" w:eastAsia="zh-CN"/>
        </w:rPr>
        <w:t xml:space="preserve">       </w:t>
      </w:r>
      <w:r>
        <w:rPr>
          <w:rFonts w:hint="eastAsia" w:ascii="宋体" w:hAnsi="宋体" w:eastAsia="宋体" w:cs="宋体"/>
          <w:b/>
          <w:bCs/>
          <w:sz w:val="24"/>
          <w:szCs w:val="24"/>
          <w:highlight w:val="none"/>
          <w:u w:val="single"/>
        </w:rPr>
        <w:t xml:space="preserve">  </w:t>
      </w:r>
      <w:r>
        <w:rPr>
          <w:rFonts w:hint="eastAsia" w:ascii="宋体" w:hAnsi="宋体" w:eastAsia="宋体" w:cs="宋体"/>
          <w:sz w:val="24"/>
          <w:szCs w:val="24"/>
          <w:highlight w:val="none"/>
        </w:rPr>
        <w:t>元（大写</w:t>
      </w:r>
      <w:r>
        <w:rPr>
          <w:rFonts w:hint="eastAsia" w:ascii="宋体" w:hAnsi="宋体" w:eastAsia="宋体" w:cs="宋体"/>
          <w:sz w:val="24"/>
          <w:szCs w:val="24"/>
          <w:highlight w:val="none"/>
          <w:u w:val="single"/>
        </w:rPr>
        <w:t>：</w:t>
      </w:r>
      <w:r>
        <w:rPr>
          <w:rFonts w:hint="eastAsia" w:ascii="宋体" w:hAnsi="宋体" w:eastAsia="宋体" w:cs="宋体"/>
          <w:b/>
          <w:bCs/>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元人民币），本合同总价为预计数量的价格，如实际完成数量未达到预计数量，则最终价格需按单价扣除相应款项。合同价应包</w:t>
      </w:r>
      <w:r>
        <w:rPr>
          <w:rFonts w:hint="eastAsia" w:ascii="宋体" w:hAnsi="宋体" w:eastAsia="宋体" w:cs="宋体"/>
          <w:kern w:val="0"/>
          <w:sz w:val="24"/>
          <w:szCs w:val="24"/>
          <w:highlight w:val="none"/>
        </w:rPr>
        <w:t>人工费、办公费、调研费、专家费、企业管理费、利润、税金等所有费用</w:t>
      </w:r>
      <w:r>
        <w:rPr>
          <w:rFonts w:hint="eastAsia" w:ascii="宋体" w:hAnsi="宋体" w:eastAsia="宋体" w:cs="宋体"/>
          <w:sz w:val="24"/>
          <w:szCs w:val="24"/>
          <w:highlight w:val="none"/>
        </w:rPr>
        <w:t>，合同已提到和合同虽未提到的但应该包括的完成本项目所产生的一切费用也包括在合同报价中。乙方提交的成果数量如不符合合同要求需要扣除相关款项的，甲方有权按照合同约定在前述应付款项支付前或履约保证金退还前予以扣除。前述每笔款项支付前，乙方应当出具合法有效的发票。因乙方请款材料不符合要求或财政拨款等原因造成延迟支付的，甲方不承担责任。</w:t>
      </w:r>
    </w:p>
    <w:p w14:paraId="59DD92DA">
      <w:pPr>
        <w:pageBreakBefore w:val="0"/>
        <w:kinsoku/>
        <w:wordWrap/>
        <w:overflowPunct/>
        <w:topLinePunct w:val="0"/>
        <w:bidi w:val="0"/>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分项价格：</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94"/>
        <w:gridCol w:w="2231"/>
        <w:gridCol w:w="1034"/>
        <w:gridCol w:w="831"/>
        <w:gridCol w:w="1045"/>
        <w:gridCol w:w="2624"/>
      </w:tblGrid>
      <w:tr w14:paraId="56525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55" w:type="pct"/>
            <w:vAlign w:val="center"/>
          </w:tcPr>
          <w:p w14:paraId="76965DE1">
            <w:pPr>
              <w:pStyle w:val="21"/>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highlight w:val="none"/>
              </w:rPr>
            </w:pPr>
            <w:bookmarkStart w:id="15" w:name="_Toc30506"/>
            <w:bookmarkStart w:id="16" w:name="_Toc3654"/>
            <w:bookmarkStart w:id="17" w:name="_Toc14993"/>
            <w:bookmarkStart w:id="18" w:name="_Toc30158"/>
            <w:bookmarkStart w:id="19" w:name="_Toc26916"/>
            <w:r>
              <w:rPr>
                <w:rFonts w:hint="eastAsia" w:ascii="宋体" w:hAnsi="宋体" w:eastAsia="宋体" w:cs="宋体"/>
                <w:sz w:val="24"/>
                <w:szCs w:val="24"/>
                <w:highlight w:val="none"/>
              </w:rPr>
              <w:t>序号</w:t>
            </w:r>
          </w:p>
        </w:tc>
        <w:tc>
          <w:tcPr>
            <w:tcW w:w="1334" w:type="pct"/>
            <w:vAlign w:val="center"/>
          </w:tcPr>
          <w:p w14:paraId="1AEE9535">
            <w:pPr>
              <w:pStyle w:val="21"/>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单项名称</w:t>
            </w:r>
          </w:p>
        </w:tc>
        <w:tc>
          <w:tcPr>
            <w:tcW w:w="618" w:type="pct"/>
            <w:vAlign w:val="center"/>
          </w:tcPr>
          <w:p w14:paraId="4156BC3E">
            <w:pPr>
              <w:pStyle w:val="21"/>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预计数量</w:t>
            </w:r>
          </w:p>
        </w:tc>
        <w:tc>
          <w:tcPr>
            <w:tcW w:w="497" w:type="pct"/>
            <w:vAlign w:val="center"/>
          </w:tcPr>
          <w:p w14:paraId="6E37AEAE">
            <w:pPr>
              <w:pStyle w:val="21"/>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单价</w:t>
            </w:r>
          </w:p>
        </w:tc>
        <w:tc>
          <w:tcPr>
            <w:tcW w:w="624" w:type="pct"/>
            <w:vAlign w:val="center"/>
          </w:tcPr>
          <w:p w14:paraId="384A4A63">
            <w:pPr>
              <w:pStyle w:val="21"/>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价格</w:t>
            </w:r>
          </w:p>
        </w:tc>
        <w:tc>
          <w:tcPr>
            <w:tcW w:w="1569" w:type="pct"/>
            <w:vAlign w:val="center"/>
          </w:tcPr>
          <w:p w14:paraId="48086ADA">
            <w:pPr>
              <w:pStyle w:val="21"/>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14:paraId="535A3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55" w:type="pct"/>
            <w:vAlign w:val="center"/>
          </w:tcPr>
          <w:p w14:paraId="04385C5D">
            <w:pPr>
              <w:pStyle w:val="21"/>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334" w:type="pct"/>
            <w:vAlign w:val="center"/>
          </w:tcPr>
          <w:p w14:paraId="53346D30">
            <w:pPr>
              <w:pStyle w:val="21"/>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土壤污染风险评估和效果评估技术审查</w:t>
            </w:r>
          </w:p>
        </w:tc>
        <w:tc>
          <w:tcPr>
            <w:tcW w:w="618" w:type="pct"/>
            <w:vAlign w:val="center"/>
          </w:tcPr>
          <w:p w14:paraId="4E450B04">
            <w:pPr>
              <w:pStyle w:val="21"/>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1项（</w:t>
            </w:r>
            <w:r>
              <w:rPr>
                <w:rFonts w:hint="eastAsia" w:ascii="宋体" w:hAnsi="宋体" w:eastAsia="宋体" w:cs="宋体"/>
                <w:sz w:val="24"/>
                <w:szCs w:val="24"/>
                <w:highlight w:val="none"/>
              </w:rPr>
              <w:t>15个</w:t>
            </w:r>
            <w:r>
              <w:rPr>
                <w:rFonts w:hint="eastAsia" w:ascii="宋体" w:hAnsi="宋体" w:eastAsia="宋体" w:cs="宋体"/>
                <w:sz w:val="24"/>
                <w:szCs w:val="24"/>
                <w:highlight w:val="none"/>
                <w:lang w:val="en-US" w:eastAsia="zh-CN"/>
              </w:rPr>
              <w:t>）</w:t>
            </w:r>
          </w:p>
        </w:tc>
        <w:tc>
          <w:tcPr>
            <w:tcW w:w="497" w:type="pct"/>
            <w:vAlign w:val="center"/>
          </w:tcPr>
          <w:p w14:paraId="660F3AA1">
            <w:pPr>
              <w:pStyle w:val="21"/>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eastAsia="宋体" w:cs="宋体"/>
                <w:sz w:val="24"/>
                <w:szCs w:val="24"/>
                <w:highlight w:val="none"/>
                <w:lang w:val="en-US" w:eastAsia="zh-CN"/>
              </w:rPr>
            </w:pPr>
          </w:p>
        </w:tc>
        <w:tc>
          <w:tcPr>
            <w:tcW w:w="624" w:type="pct"/>
            <w:vAlign w:val="center"/>
          </w:tcPr>
          <w:p w14:paraId="45008BAB">
            <w:pPr>
              <w:pStyle w:val="21"/>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eastAsia="宋体" w:cs="宋体"/>
                <w:sz w:val="24"/>
                <w:szCs w:val="24"/>
                <w:highlight w:val="none"/>
                <w:lang w:val="en-US" w:eastAsia="zh-CN"/>
              </w:rPr>
            </w:pPr>
          </w:p>
        </w:tc>
        <w:tc>
          <w:tcPr>
            <w:tcW w:w="1569" w:type="pct"/>
            <w:vAlign w:val="center"/>
          </w:tcPr>
          <w:p w14:paraId="7D4B0D36">
            <w:pPr>
              <w:pStyle w:val="21"/>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超过15个，未超过17个的，在合同范围内执行。</w:t>
            </w:r>
          </w:p>
        </w:tc>
      </w:tr>
      <w:tr w14:paraId="43DE6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689" w:type="pct"/>
            <w:gridSpan w:val="2"/>
            <w:vAlign w:val="center"/>
          </w:tcPr>
          <w:p w14:paraId="75B22C71">
            <w:pPr>
              <w:pStyle w:val="21"/>
              <w:keepNext w:val="0"/>
              <w:keepLines w:val="0"/>
              <w:pageBreakBefore w:val="0"/>
              <w:widowControl w:val="0"/>
              <w:kinsoku/>
              <w:wordWrap/>
              <w:overflowPunct/>
              <w:topLinePunct w:val="0"/>
              <w:autoSpaceDE/>
              <w:autoSpaceDN/>
              <w:bidi w:val="0"/>
              <w:adjustRightInd/>
              <w:snapToGrid/>
              <w:spacing w:line="288" w:lineRule="auto"/>
              <w:ind w:firstLine="480" w:firstLineChars="20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总价</w:t>
            </w:r>
          </w:p>
        </w:tc>
        <w:tc>
          <w:tcPr>
            <w:tcW w:w="1740" w:type="pct"/>
            <w:gridSpan w:val="3"/>
            <w:vAlign w:val="center"/>
          </w:tcPr>
          <w:p w14:paraId="6063C6A3">
            <w:pPr>
              <w:pStyle w:val="21"/>
              <w:keepNext w:val="0"/>
              <w:keepLines w:val="0"/>
              <w:pageBreakBefore w:val="0"/>
              <w:widowControl w:val="0"/>
              <w:kinsoku/>
              <w:wordWrap/>
              <w:overflowPunct/>
              <w:topLinePunct w:val="0"/>
              <w:autoSpaceDE/>
              <w:autoSpaceDN/>
              <w:bidi w:val="0"/>
              <w:adjustRightInd/>
              <w:snapToGrid/>
              <w:spacing w:line="288" w:lineRule="auto"/>
              <w:ind w:firstLine="480" w:firstLineChars="200"/>
              <w:jc w:val="center"/>
              <w:textAlignment w:val="auto"/>
              <w:rPr>
                <w:rFonts w:hint="eastAsia" w:ascii="宋体" w:hAnsi="宋体" w:eastAsia="宋体" w:cs="宋体"/>
                <w:sz w:val="24"/>
                <w:szCs w:val="24"/>
                <w:highlight w:val="none"/>
                <w:lang w:val="en-US"/>
              </w:rPr>
            </w:pPr>
            <w:r>
              <w:rPr>
                <w:rFonts w:hint="eastAsia" w:ascii="宋体" w:hAnsi="宋体" w:eastAsia="宋体" w:cs="宋体"/>
                <w:i w:val="0"/>
                <w:iCs w:val="0"/>
                <w:color w:val="000000"/>
                <w:kern w:val="0"/>
                <w:sz w:val="24"/>
                <w:szCs w:val="24"/>
                <w:highlight w:val="none"/>
                <w:u w:val="none"/>
                <w:lang w:val="en-US" w:eastAsia="zh-CN" w:bidi="ar"/>
              </w:rPr>
              <w:t>元</w:t>
            </w:r>
          </w:p>
        </w:tc>
        <w:tc>
          <w:tcPr>
            <w:tcW w:w="1569" w:type="pct"/>
            <w:vAlign w:val="center"/>
          </w:tcPr>
          <w:p w14:paraId="166DDF85">
            <w:pPr>
              <w:pStyle w:val="21"/>
              <w:keepNext w:val="0"/>
              <w:keepLines w:val="0"/>
              <w:pageBreakBefore w:val="0"/>
              <w:widowControl w:val="0"/>
              <w:kinsoku/>
              <w:wordWrap/>
              <w:overflowPunct/>
              <w:topLinePunct w:val="0"/>
              <w:autoSpaceDE/>
              <w:autoSpaceDN/>
              <w:bidi w:val="0"/>
              <w:adjustRightInd/>
              <w:snapToGrid/>
              <w:spacing w:line="288" w:lineRule="auto"/>
              <w:ind w:firstLine="480" w:firstLineChars="20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p>
        </w:tc>
      </w:tr>
      <w:bookmarkEnd w:id="15"/>
      <w:bookmarkEnd w:id="16"/>
      <w:bookmarkEnd w:id="17"/>
      <w:bookmarkEnd w:id="18"/>
      <w:bookmarkEnd w:id="19"/>
    </w:tbl>
    <w:p w14:paraId="36E7B1F3">
      <w:pPr>
        <w:pageBreakBefore w:val="0"/>
        <w:kinsoku/>
        <w:wordWrap/>
        <w:overflowPunct/>
        <w:topLinePunct w:val="0"/>
        <w:bidi w:val="0"/>
        <w:snapToGrid/>
        <w:spacing w:line="28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1.3.2单价合同，本合同单价（含税）标准为：</w:t>
      </w:r>
      <w:r>
        <w:rPr>
          <w:rFonts w:hint="eastAsia" w:ascii="宋体" w:hAnsi="宋体" w:eastAsia="宋体" w:cs="宋体"/>
          <w:bCs/>
          <w:sz w:val="24"/>
          <w:szCs w:val="24"/>
          <w:highlight w:val="none"/>
          <w:u w:val="single"/>
          <w:lang w:val="en-US" w:eastAsia="zh-CN"/>
        </w:rPr>
        <w:t xml:space="preserve"> </w:t>
      </w:r>
      <w:r>
        <w:rPr>
          <w:rFonts w:hint="eastAsia" w:ascii="宋体" w:hAnsi="宋体" w:eastAsia="宋体" w:cs="宋体"/>
          <w:bCs/>
          <w:sz w:val="24"/>
          <w:szCs w:val="24"/>
          <w:highlight w:val="none"/>
          <w:u w:val="single"/>
        </w:rPr>
        <w:t>/</w:t>
      </w:r>
      <w:r>
        <w:rPr>
          <w:rFonts w:hint="eastAsia" w:ascii="宋体" w:hAnsi="宋体" w:eastAsia="宋体" w:cs="宋体"/>
          <w:bCs/>
          <w:sz w:val="24"/>
          <w:szCs w:val="24"/>
          <w:highlight w:val="none"/>
          <w:u w:val="single"/>
          <w:lang w:val="en-US" w:eastAsia="zh-CN"/>
        </w:rPr>
        <w:t xml:space="preserve"> </w:t>
      </w:r>
      <w:r>
        <w:rPr>
          <w:rFonts w:hint="eastAsia" w:ascii="宋体" w:hAnsi="宋体" w:eastAsia="宋体" w:cs="宋体"/>
          <w:sz w:val="24"/>
          <w:szCs w:val="24"/>
          <w:highlight w:val="none"/>
        </w:rPr>
        <w:t>。服务工作量的计量方式为：</w:t>
      </w:r>
      <w:r>
        <w:rPr>
          <w:rFonts w:hint="eastAsia" w:ascii="宋体" w:hAnsi="宋体" w:eastAsia="宋体" w:cs="宋体"/>
          <w:bCs/>
          <w:sz w:val="24"/>
          <w:szCs w:val="24"/>
          <w:highlight w:val="none"/>
          <w:u w:val="single"/>
          <w:lang w:val="en-US" w:eastAsia="zh-CN"/>
        </w:rPr>
        <w:t xml:space="preserve"> </w:t>
      </w:r>
      <w:r>
        <w:rPr>
          <w:rFonts w:hint="eastAsia" w:ascii="宋体" w:hAnsi="宋体" w:eastAsia="宋体" w:cs="宋体"/>
          <w:bCs/>
          <w:sz w:val="24"/>
          <w:szCs w:val="24"/>
          <w:highlight w:val="none"/>
          <w:u w:val="single"/>
        </w:rPr>
        <w:t>/</w:t>
      </w:r>
      <w:r>
        <w:rPr>
          <w:rFonts w:hint="eastAsia" w:ascii="宋体" w:hAnsi="宋体" w:eastAsia="宋体" w:cs="宋体"/>
          <w:bCs/>
          <w:sz w:val="24"/>
          <w:szCs w:val="24"/>
          <w:highlight w:val="none"/>
          <w:u w:val="single"/>
          <w:lang w:val="en-US" w:eastAsia="zh-CN"/>
        </w:rPr>
        <w:t xml:space="preserve"> </w:t>
      </w:r>
      <w:r>
        <w:rPr>
          <w:rFonts w:hint="eastAsia" w:ascii="宋体" w:hAnsi="宋体" w:eastAsia="宋体" w:cs="宋体"/>
          <w:sz w:val="24"/>
          <w:szCs w:val="24"/>
          <w:highlight w:val="none"/>
        </w:rPr>
        <w:t>。单价合同，在合同履行期间内，根据实际完成的工作量据实结算，但结算总价上限不得超过预算金额或者双方确定的金额¥</w:t>
      </w:r>
      <w:r>
        <w:rPr>
          <w:rFonts w:hint="eastAsia" w:ascii="宋体" w:hAnsi="宋体" w:eastAsia="宋体" w:cs="宋体"/>
          <w:bCs/>
          <w:sz w:val="24"/>
          <w:szCs w:val="24"/>
          <w:highlight w:val="none"/>
          <w:u w:val="single"/>
          <w:lang w:val="en-US" w:eastAsia="zh-CN"/>
        </w:rPr>
        <w:t xml:space="preserve">  </w:t>
      </w:r>
      <w:r>
        <w:rPr>
          <w:rFonts w:hint="eastAsia" w:ascii="宋体" w:hAnsi="宋体" w:eastAsia="宋体" w:cs="宋体"/>
          <w:bCs/>
          <w:sz w:val="24"/>
          <w:szCs w:val="24"/>
          <w:highlight w:val="none"/>
          <w:u w:val="single"/>
        </w:rPr>
        <w:t>/</w:t>
      </w:r>
      <w:r>
        <w:rPr>
          <w:rFonts w:hint="eastAsia" w:ascii="宋体" w:hAnsi="宋体" w:eastAsia="宋体" w:cs="宋体"/>
          <w:bCs/>
          <w:sz w:val="24"/>
          <w:szCs w:val="24"/>
          <w:highlight w:val="none"/>
          <w:u w:val="single"/>
          <w:lang w:val="en-US" w:eastAsia="zh-CN"/>
        </w:rPr>
        <w:t xml:space="preserve"> </w:t>
      </w:r>
      <w:r>
        <w:rPr>
          <w:rFonts w:hint="eastAsia" w:ascii="宋体" w:hAnsi="宋体" w:eastAsia="宋体" w:cs="宋体"/>
          <w:sz w:val="24"/>
          <w:szCs w:val="24"/>
          <w:highlight w:val="none"/>
        </w:rPr>
        <w:t>元（大写：</w:t>
      </w:r>
      <w:r>
        <w:rPr>
          <w:rFonts w:hint="eastAsia" w:ascii="宋体" w:hAnsi="宋体" w:eastAsia="宋体" w:cs="宋体"/>
          <w:bCs/>
          <w:sz w:val="24"/>
          <w:szCs w:val="24"/>
          <w:highlight w:val="none"/>
          <w:u w:val="single"/>
          <w:lang w:val="en-US" w:eastAsia="zh-CN"/>
        </w:rPr>
        <w:t xml:space="preserve">  </w:t>
      </w:r>
      <w:r>
        <w:rPr>
          <w:rFonts w:hint="eastAsia" w:ascii="宋体" w:hAnsi="宋体" w:eastAsia="宋体" w:cs="宋体"/>
          <w:bCs/>
          <w:sz w:val="24"/>
          <w:szCs w:val="24"/>
          <w:highlight w:val="none"/>
          <w:u w:val="single"/>
        </w:rPr>
        <w:t>/</w:t>
      </w:r>
      <w:r>
        <w:rPr>
          <w:rFonts w:hint="eastAsia" w:ascii="宋体" w:hAnsi="宋体" w:eastAsia="宋体" w:cs="宋体"/>
          <w:bCs/>
          <w:sz w:val="24"/>
          <w:szCs w:val="24"/>
          <w:highlight w:val="none"/>
          <w:u w:val="single"/>
          <w:lang w:val="en-US" w:eastAsia="zh-CN"/>
        </w:rPr>
        <w:t xml:space="preserve"> </w:t>
      </w:r>
      <w:r>
        <w:rPr>
          <w:rFonts w:hint="eastAsia" w:ascii="宋体" w:hAnsi="宋体" w:eastAsia="宋体" w:cs="宋体"/>
          <w:sz w:val="24"/>
          <w:szCs w:val="24"/>
          <w:highlight w:val="none"/>
        </w:rPr>
        <w:t>元人民币）。</w:t>
      </w:r>
    </w:p>
    <w:p w14:paraId="62A9C610">
      <w:pPr>
        <w:pStyle w:val="4"/>
        <w:pageBreakBefore w:val="0"/>
        <w:numPr>
          <w:ilvl w:val="0"/>
          <w:numId w:val="0"/>
        </w:numPr>
        <w:tabs>
          <w:tab w:val="left" w:pos="706"/>
          <w:tab w:val="left" w:pos="1110"/>
        </w:tabs>
        <w:kinsoku/>
        <w:wordWrap/>
        <w:overflowPunct/>
        <w:topLinePunct w:val="0"/>
        <w:bidi w:val="0"/>
        <w:snapToGrid/>
        <w:spacing w:line="28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rPr>
        <w:t>1.3.3其他计价方式：</w:t>
      </w:r>
      <w:r>
        <w:rPr>
          <w:rFonts w:hint="eastAsia" w:ascii="宋体" w:hAnsi="宋体" w:eastAsia="宋体" w:cs="宋体"/>
          <w:b w:val="0"/>
          <w:bCs w:val="0"/>
          <w:sz w:val="24"/>
          <w:szCs w:val="24"/>
          <w:highlight w:val="none"/>
          <w:u w:val="single"/>
        </w:rPr>
        <w:t xml:space="preserve"> /</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highlight w:val="none"/>
        </w:rPr>
        <w:t>。</w:t>
      </w:r>
    </w:p>
    <w:p w14:paraId="7358693B">
      <w:pPr>
        <w:pStyle w:val="20"/>
        <w:pageBreakBefore w:val="0"/>
        <w:kinsoku/>
        <w:wordWrap/>
        <w:overflowPunct/>
        <w:topLinePunct w:val="0"/>
        <w:bidi w:val="0"/>
        <w:snapToGrid/>
        <w:spacing w:before="0" w:beforeAutospacing="0" w:after="0" w:afterAutospacing="0" w:line="288" w:lineRule="auto"/>
        <w:ind w:firstLine="482" w:firstLineChars="200"/>
        <w:textAlignment w:val="auto"/>
        <w:rPr>
          <w:rFonts w:hint="eastAsia" w:ascii="宋体" w:hAnsi="宋体" w:eastAsia="宋体" w:cs="宋体"/>
          <w:b/>
          <w:sz w:val="24"/>
          <w:szCs w:val="24"/>
          <w:highlight w:val="none"/>
        </w:rPr>
      </w:pPr>
      <w:bookmarkStart w:id="20" w:name="_Toc22618"/>
      <w:bookmarkStart w:id="21" w:name="_Toc10340"/>
      <w:bookmarkStart w:id="22" w:name="_Toc1814"/>
      <w:bookmarkStart w:id="23" w:name="_Toc8772"/>
      <w:bookmarkStart w:id="24" w:name="_Toc11108"/>
      <w:bookmarkStart w:id="25" w:name="_Toc31421"/>
      <w:bookmarkStart w:id="26" w:name="_Toc3625"/>
      <w:bookmarkStart w:id="27" w:name="_Toc4760"/>
      <w:r>
        <w:rPr>
          <w:rFonts w:hint="eastAsia" w:ascii="宋体" w:hAnsi="宋体" w:eastAsia="宋体" w:cs="宋体"/>
          <w:b/>
          <w:sz w:val="24"/>
          <w:szCs w:val="24"/>
          <w:highlight w:val="none"/>
        </w:rPr>
        <w:t>1.4履约保证金</w:t>
      </w:r>
    </w:p>
    <w:p w14:paraId="269EC152">
      <w:pPr>
        <w:pStyle w:val="20"/>
        <w:pageBreakBefore w:val="0"/>
        <w:kinsoku/>
        <w:wordWrap/>
        <w:overflowPunct/>
        <w:topLinePunct w:val="0"/>
        <w:bidi w:val="0"/>
        <w:snapToGrid/>
        <w:spacing w:before="0" w:beforeAutospacing="0" w:after="0" w:afterAutospacing="0" w:line="28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是</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（是/否）需要支付履约保证金。若需要支付履约保证金的，则：</w:t>
      </w:r>
    </w:p>
    <w:p w14:paraId="6D1B6E73">
      <w:pPr>
        <w:pageBreakBefore w:val="0"/>
        <w:kinsoku/>
        <w:wordWrap/>
        <w:overflowPunct/>
        <w:topLinePunct w:val="0"/>
        <w:bidi w:val="0"/>
        <w:snapToGrid/>
        <w:spacing w:line="288" w:lineRule="auto"/>
        <w:ind w:firstLine="480" w:firstLineChars="200"/>
        <w:textAlignment w:val="auto"/>
        <w:outlineLvl w:val="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1.4.1履约保证金的比例为合同金额的</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single"/>
        </w:rPr>
        <w:t>1</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rPr>
        <w:t>%；</w:t>
      </w:r>
    </w:p>
    <w:p w14:paraId="010188BB">
      <w:pPr>
        <w:pageBreakBefore w:val="0"/>
        <w:kinsoku/>
        <w:wordWrap/>
        <w:overflowPunct/>
        <w:topLinePunct w:val="0"/>
        <w:bidi w:val="0"/>
        <w:snapToGrid/>
        <w:spacing w:line="288" w:lineRule="auto"/>
        <w:ind w:firstLine="480" w:firstLineChars="200"/>
        <w:textAlignment w:val="auto"/>
        <w:outlineLvl w:val="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1.4.2履约保证金支付方式</w:t>
      </w:r>
      <w:r>
        <w:rPr>
          <w:rFonts w:hint="eastAsia" w:ascii="宋体" w:hAnsi="宋体" w:eastAsia="宋体" w:cs="宋体"/>
          <w:kern w:val="0"/>
          <w:sz w:val="24"/>
          <w:szCs w:val="24"/>
          <w:highlight w:val="none"/>
          <w:lang w:eastAsia="zh-CN"/>
        </w:rPr>
        <w:t>：</w:t>
      </w:r>
      <w:r>
        <w:rPr>
          <w:rFonts w:hint="eastAsia" w:ascii="宋体" w:hAnsi="宋体" w:eastAsia="宋体" w:cs="宋体"/>
          <w:sz w:val="24"/>
          <w:szCs w:val="24"/>
          <w:highlight w:val="none"/>
          <w:u w:val="single"/>
        </w:rPr>
        <w:t>合同签订后</w:t>
      </w:r>
      <w:r>
        <w:rPr>
          <w:rFonts w:hint="eastAsia" w:ascii="宋体" w:hAnsi="宋体" w:cs="宋体"/>
          <w:sz w:val="24"/>
          <w:szCs w:val="24"/>
          <w:highlight w:val="none"/>
          <w:u w:val="single"/>
          <w:lang w:val="en-US" w:eastAsia="zh-CN"/>
        </w:rPr>
        <w:t>5</w:t>
      </w:r>
      <w:r>
        <w:rPr>
          <w:rFonts w:hint="eastAsia" w:ascii="宋体" w:hAnsi="宋体" w:eastAsia="宋体" w:cs="宋体"/>
          <w:sz w:val="24"/>
          <w:szCs w:val="24"/>
          <w:highlight w:val="none"/>
          <w:u w:val="single"/>
        </w:rPr>
        <w:t>个工作日内，</w:t>
      </w:r>
      <w:r>
        <w:rPr>
          <w:rFonts w:hint="eastAsia" w:ascii="宋体" w:hAnsi="宋体" w:eastAsia="宋体" w:cs="宋体"/>
          <w:sz w:val="24"/>
          <w:szCs w:val="24"/>
          <w:highlight w:val="none"/>
          <w:u w:val="single"/>
          <w:lang w:eastAsia="zh-CN"/>
        </w:rPr>
        <w:t>乙方</w:t>
      </w:r>
      <w:r>
        <w:rPr>
          <w:rFonts w:hint="eastAsia" w:ascii="宋体" w:hAnsi="宋体" w:eastAsia="宋体" w:cs="宋体"/>
          <w:sz w:val="24"/>
          <w:szCs w:val="24"/>
          <w:highlight w:val="none"/>
          <w:u w:val="single"/>
        </w:rPr>
        <w:t>应以支票、汇票、本票或者金融机构、担保机构出具的保函等非现金形式，向采购人提交政府采购合同金额的1%的履约保证金</w:t>
      </w:r>
      <w:r>
        <w:rPr>
          <w:rFonts w:hint="eastAsia" w:ascii="宋体" w:hAnsi="宋体" w:eastAsia="宋体" w:cs="宋体"/>
          <w:kern w:val="0"/>
          <w:sz w:val="24"/>
          <w:szCs w:val="24"/>
          <w:highlight w:val="none"/>
        </w:rPr>
        <w:t>；</w:t>
      </w:r>
    </w:p>
    <w:p w14:paraId="48295933">
      <w:pPr>
        <w:pageBreakBefore w:val="0"/>
        <w:kinsoku/>
        <w:wordWrap/>
        <w:overflowPunct/>
        <w:topLinePunct w:val="0"/>
        <w:bidi w:val="0"/>
        <w:snapToGrid/>
        <w:spacing w:line="288" w:lineRule="auto"/>
        <w:ind w:firstLine="480" w:firstLineChars="200"/>
        <w:textAlignment w:val="auto"/>
        <w:outlineLvl w:val="0"/>
        <w:rPr>
          <w:rFonts w:hint="eastAsia" w:ascii="宋体" w:hAnsi="宋体" w:eastAsia="宋体" w:cs="宋体"/>
          <w:sz w:val="24"/>
          <w:szCs w:val="24"/>
          <w:highlight w:val="none"/>
        </w:rPr>
      </w:pPr>
      <w:r>
        <w:rPr>
          <w:rFonts w:hint="eastAsia" w:ascii="宋体" w:hAnsi="宋体" w:eastAsia="宋体" w:cs="宋体"/>
          <w:b w:val="0"/>
          <w:bCs w:val="0"/>
          <w:kern w:val="0"/>
          <w:sz w:val="24"/>
          <w:szCs w:val="24"/>
          <w:highlight w:val="none"/>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C4266C1">
      <w:pPr>
        <w:pageBreakBefore w:val="0"/>
        <w:kinsoku/>
        <w:wordWrap/>
        <w:overflowPunct/>
        <w:topLinePunct w:val="0"/>
        <w:bidi w:val="0"/>
        <w:snapToGrid/>
        <w:spacing w:line="288" w:lineRule="auto"/>
        <w:ind w:firstLine="480" w:firstLineChars="200"/>
        <w:textAlignment w:val="auto"/>
        <w:outlineLvl w:val="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1.4.4甲方在项目验收结束后及时退还履约保证金。甲方在项目通过验收之日起</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7</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kern w:val="0"/>
          <w:sz w:val="24"/>
          <w:szCs w:val="24"/>
          <w:highlight w:val="none"/>
          <w:u w:val="single"/>
        </w:rPr>
        <w:t xml:space="preserve">  0.05  </w:t>
      </w:r>
      <w:r>
        <w:rPr>
          <w:rFonts w:hint="eastAsia" w:ascii="宋体" w:hAnsi="宋体" w:eastAsia="宋体" w:cs="宋体"/>
          <w:kern w:val="0"/>
          <w:sz w:val="24"/>
          <w:szCs w:val="24"/>
          <w:highlight w:val="none"/>
        </w:rPr>
        <w:t>%计算，最高限额为本合同履约保证金的</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5</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 xml:space="preserve"> %。</w:t>
      </w:r>
    </w:p>
    <w:p w14:paraId="7E1E1ED9">
      <w:pPr>
        <w:pageBreakBefore w:val="0"/>
        <w:kinsoku/>
        <w:wordWrap/>
        <w:overflowPunct/>
        <w:topLinePunct w:val="0"/>
        <w:bidi w:val="0"/>
        <w:snapToGrid/>
        <w:spacing w:line="288" w:lineRule="auto"/>
        <w:ind w:firstLine="482" w:firstLineChars="200"/>
        <w:textAlignment w:val="auto"/>
        <w:outlineLvl w:val="0"/>
        <w:rPr>
          <w:rFonts w:hint="eastAsia" w:ascii="宋体" w:hAnsi="宋体" w:eastAsia="宋体" w:cs="宋体"/>
          <w:b/>
          <w:sz w:val="24"/>
          <w:szCs w:val="24"/>
          <w:highlight w:val="none"/>
        </w:rPr>
      </w:pPr>
      <w:r>
        <w:rPr>
          <w:rFonts w:hint="eastAsia" w:ascii="宋体" w:hAnsi="宋体" w:eastAsia="宋体" w:cs="宋体"/>
          <w:b/>
          <w:sz w:val="24"/>
          <w:szCs w:val="24"/>
          <w:highlight w:val="none"/>
        </w:rPr>
        <w:t>1.5</w:t>
      </w:r>
      <w:bookmarkEnd w:id="20"/>
      <w:bookmarkEnd w:id="21"/>
      <w:bookmarkEnd w:id="22"/>
      <w:r>
        <w:rPr>
          <w:rFonts w:hint="eastAsia" w:ascii="宋体" w:hAnsi="宋体" w:eastAsia="宋体" w:cs="宋体"/>
          <w:b/>
          <w:sz w:val="24"/>
          <w:szCs w:val="24"/>
          <w:highlight w:val="none"/>
        </w:rPr>
        <w:t>预付款</w:t>
      </w:r>
    </w:p>
    <w:p w14:paraId="2774667E">
      <w:pPr>
        <w:pStyle w:val="20"/>
        <w:pageBreakBefore w:val="0"/>
        <w:kinsoku/>
        <w:wordWrap/>
        <w:overflowPunct/>
        <w:topLinePunct w:val="0"/>
        <w:bidi w:val="0"/>
        <w:snapToGrid/>
        <w:spacing w:before="0" w:beforeAutospacing="0" w:after="0" w:afterAutospacing="0" w:line="28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甲方</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是</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（是/否）需要支付预付款。若需要支付预付款的，则：</w:t>
      </w:r>
    </w:p>
    <w:p w14:paraId="535A611E">
      <w:pPr>
        <w:pageBreakBefore w:val="0"/>
        <w:kinsoku/>
        <w:wordWrap/>
        <w:overflowPunct/>
        <w:topLinePunct w:val="0"/>
        <w:bidi w:val="0"/>
        <w:snapToGrid/>
        <w:spacing w:line="288"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1.5.1预付款比例、支付方式、时间</w:t>
      </w:r>
      <w:r>
        <w:rPr>
          <w:rFonts w:hint="eastAsia" w:ascii="宋体" w:hAnsi="宋体" w:eastAsia="宋体" w:cs="宋体"/>
          <w:kern w:val="0"/>
          <w:sz w:val="24"/>
          <w:szCs w:val="24"/>
          <w:highlight w:val="none"/>
          <w:lang w:eastAsia="zh-CN"/>
        </w:rPr>
        <w:t>：</w:t>
      </w:r>
      <w:r>
        <w:rPr>
          <w:rFonts w:hint="eastAsia" w:ascii="宋体" w:hAnsi="宋体" w:eastAsia="宋体" w:cs="宋体"/>
          <w:iCs/>
          <w:sz w:val="24"/>
          <w:szCs w:val="24"/>
          <w:highlight w:val="none"/>
          <w:u w:val="single"/>
        </w:rPr>
        <w:t>合同签订后</w:t>
      </w:r>
      <w:r>
        <w:rPr>
          <w:rFonts w:hint="eastAsia" w:ascii="宋体" w:hAnsi="宋体" w:cs="宋体"/>
          <w:iCs/>
          <w:sz w:val="24"/>
          <w:szCs w:val="24"/>
          <w:highlight w:val="none"/>
          <w:u w:val="single"/>
          <w:lang w:val="en-US" w:eastAsia="zh-CN"/>
        </w:rPr>
        <w:t>5</w:t>
      </w:r>
      <w:r>
        <w:rPr>
          <w:rFonts w:hint="eastAsia" w:ascii="宋体" w:hAnsi="宋体" w:eastAsia="宋体" w:cs="宋体"/>
          <w:iCs/>
          <w:sz w:val="24"/>
          <w:szCs w:val="24"/>
          <w:highlight w:val="none"/>
          <w:u w:val="single"/>
        </w:rPr>
        <w:t>个工作日内支付合同款项的50%</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w:t>
      </w:r>
    </w:p>
    <w:p w14:paraId="1CDD4B0F">
      <w:pPr>
        <w:pStyle w:val="20"/>
        <w:pageBreakBefore w:val="0"/>
        <w:kinsoku/>
        <w:wordWrap/>
        <w:overflowPunct/>
        <w:topLinePunct w:val="0"/>
        <w:bidi w:val="0"/>
        <w:snapToGrid/>
        <w:spacing w:before="0" w:beforeAutospacing="0" w:after="0" w:afterAutospacing="0" w:line="28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1.5.2预付款的扣回方式</w:t>
      </w:r>
      <w:r>
        <w:rPr>
          <w:rFonts w:hint="eastAsia" w:ascii="宋体" w:hAnsi="宋体" w:eastAsia="宋体" w:cs="宋体"/>
          <w:bCs/>
          <w:sz w:val="24"/>
          <w:szCs w:val="24"/>
          <w:highlight w:val="none"/>
          <w:u w:val="single"/>
          <w:lang w:val="en-US" w:eastAsia="zh-CN"/>
        </w:rPr>
        <w:t xml:space="preserve"> </w:t>
      </w:r>
      <w:r>
        <w:rPr>
          <w:rFonts w:hint="eastAsia" w:ascii="宋体" w:hAnsi="宋体" w:eastAsia="宋体" w:cs="宋体"/>
          <w:bCs/>
          <w:sz w:val="24"/>
          <w:szCs w:val="24"/>
          <w:highlight w:val="none"/>
          <w:u w:val="single"/>
        </w:rPr>
        <w:t>/</w:t>
      </w:r>
      <w:r>
        <w:rPr>
          <w:rFonts w:hint="eastAsia" w:ascii="宋体" w:hAnsi="宋体" w:eastAsia="宋体" w:cs="宋体"/>
          <w:bCs/>
          <w:sz w:val="24"/>
          <w:szCs w:val="24"/>
          <w:highlight w:val="none"/>
          <w:u w:val="single"/>
          <w:lang w:val="en-US" w:eastAsia="zh-CN"/>
        </w:rPr>
        <w:t xml:space="preserve"> </w:t>
      </w:r>
      <w:r>
        <w:rPr>
          <w:rFonts w:hint="eastAsia" w:ascii="宋体" w:hAnsi="宋体" w:eastAsia="宋体" w:cs="宋体"/>
          <w:sz w:val="24"/>
          <w:szCs w:val="24"/>
          <w:highlight w:val="none"/>
        </w:rPr>
        <w:t>；</w:t>
      </w:r>
    </w:p>
    <w:p w14:paraId="4265B34C">
      <w:pPr>
        <w:pStyle w:val="20"/>
        <w:pageBreakBefore w:val="0"/>
        <w:kinsoku/>
        <w:wordWrap/>
        <w:overflowPunct/>
        <w:topLinePunct w:val="0"/>
        <w:bidi w:val="0"/>
        <w:snapToGrid/>
        <w:spacing w:before="0" w:beforeAutospacing="0" w:after="0" w:afterAutospacing="0" w:line="288"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1.5.3预付款的担保措施</w:t>
      </w:r>
      <w:r>
        <w:rPr>
          <w:rFonts w:hint="eastAsia" w:ascii="宋体" w:hAnsi="宋体" w:eastAsia="宋体" w:cs="宋体"/>
          <w:bCs/>
          <w:sz w:val="24"/>
          <w:szCs w:val="24"/>
          <w:highlight w:val="none"/>
          <w:u w:val="single"/>
          <w:lang w:val="en-US" w:eastAsia="zh-CN"/>
        </w:rPr>
        <w:t xml:space="preserve"> </w:t>
      </w:r>
      <w:r>
        <w:rPr>
          <w:rFonts w:hint="eastAsia" w:ascii="宋体" w:hAnsi="宋体" w:eastAsia="宋体" w:cs="宋体"/>
          <w:bCs/>
          <w:sz w:val="24"/>
          <w:szCs w:val="24"/>
          <w:highlight w:val="none"/>
          <w:u w:val="single"/>
        </w:rPr>
        <w:t>/</w:t>
      </w:r>
      <w:r>
        <w:rPr>
          <w:rFonts w:hint="eastAsia" w:ascii="宋体" w:hAnsi="宋体" w:eastAsia="宋体" w:cs="宋体"/>
          <w:bCs/>
          <w:sz w:val="24"/>
          <w:szCs w:val="24"/>
          <w:highlight w:val="none"/>
          <w:u w:val="single"/>
          <w:lang w:val="en-US" w:eastAsia="zh-CN"/>
        </w:rPr>
        <w:t xml:space="preserve"> </w:t>
      </w:r>
      <w:r>
        <w:rPr>
          <w:rFonts w:hint="eastAsia" w:ascii="宋体" w:hAnsi="宋体" w:eastAsia="宋体" w:cs="宋体"/>
          <w:sz w:val="24"/>
          <w:szCs w:val="24"/>
          <w:highlight w:val="none"/>
        </w:rPr>
        <w:t>。</w:t>
      </w:r>
    </w:p>
    <w:p w14:paraId="34D77A81">
      <w:pPr>
        <w:pStyle w:val="20"/>
        <w:pageBreakBefore w:val="0"/>
        <w:kinsoku/>
        <w:wordWrap/>
        <w:overflowPunct/>
        <w:topLinePunct w:val="0"/>
        <w:bidi w:val="0"/>
        <w:snapToGrid/>
        <w:spacing w:before="0" w:beforeAutospacing="0" w:after="0" w:afterAutospacing="0" w:line="288"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1.6资金支付</w:t>
      </w:r>
    </w:p>
    <w:p w14:paraId="25B1AD62">
      <w:pPr>
        <w:pStyle w:val="20"/>
        <w:pageBreakBefore w:val="0"/>
        <w:kinsoku/>
        <w:wordWrap/>
        <w:overflowPunct/>
        <w:topLinePunct w:val="0"/>
        <w:bidi w:val="0"/>
        <w:snapToGrid/>
        <w:spacing w:before="0" w:beforeAutospacing="0" w:after="0" w:afterAutospacing="0" w:line="28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1.6.1甲方应严格履行合同，及时组织验收，验收合格后及时将合同款支付完毕。对于满足合同约定支付条件的，甲方自收到发票后</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个工作日内将资金支付到合同约定的乙方账户，有条件的甲方可以即时支付。甲方不得以机构变动、人员更替、政策调整、单位放假等为由延迟付款。</w:t>
      </w:r>
    </w:p>
    <w:p w14:paraId="11796DB1">
      <w:pPr>
        <w:pageBreakBefore w:val="0"/>
        <w:kinsoku/>
        <w:wordWrap/>
        <w:overflowPunct/>
        <w:topLinePunct w:val="0"/>
        <w:bidi w:val="0"/>
        <w:snapToGrid/>
        <w:spacing w:line="288" w:lineRule="auto"/>
        <w:ind w:firstLine="480" w:firstLineChars="200"/>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1.6.2资金支付的方式、时间和条件</w:t>
      </w:r>
      <w:r>
        <w:rPr>
          <w:rFonts w:hint="eastAsia" w:ascii="宋体" w:hAnsi="宋体" w:eastAsia="宋体" w:cs="宋体"/>
          <w:sz w:val="24"/>
          <w:szCs w:val="24"/>
          <w:highlight w:val="none"/>
          <w:lang w:eastAsia="zh-CN"/>
        </w:rPr>
        <w:t>：</w:t>
      </w:r>
      <w:r>
        <w:rPr>
          <w:rFonts w:hint="eastAsia" w:ascii="宋体" w:hAnsi="宋体" w:eastAsia="宋体" w:cs="宋体"/>
          <w:iCs/>
          <w:sz w:val="24"/>
          <w:szCs w:val="24"/>
          <w:highlight w:val="none"/>
          <w:u w:val="single"/>
        </w:rPr>
        <w:t>合同签订后</w:t>
      </w:r>
      <w:r>
        <w:rPr>
          <w:rFonts w:hint="eastAsia" w:ascii="宋体" w:hAnsi="宋体" w:cs="宋体"/>
          <w:iCs/>
          <w:sz w:val="24"/>
          <w:szCs w:val="24"/>
          <w:highlight w:val="none"/>
          <w:u w:val="single"/>
          <w:lang w:val="en-US" w:eastAsia="zh-CN"/>
        </w:rPr>
        <w:t>5</w:t>
      </w:r>
      <w:r>
        <w:rPr>
          <w:rFonts w:hint="eastAsia" w:ascii="宋体" w:hAnsi="宋体" w:eastAsia="宋体" w:cs="宋体"/>
          <w:iCs/>
          <w:sz w:val="24"/>
          <w:szCs w:val="24"/>
          <w:highlight w:val="none"/>
          <w:u w:val="single"/>
        </w:rPr>
        <w:t>个工作日内支付合同款项的50%，202</w:t>
      </w:r>
      <w:r>
        <w:rPr>
          <w:rFonts w:hint="eastAsia" w:ascii="宋体" w:hAnsi="宋体" w:eastAsia="宋体" w:cs="宋体"/>
          <w:iCs/>
          <w:sz w:val="24"/>
          <w:szCs w:val="24"/>
          <w:highlight w:val="none"/>
          <w:u w:val="single"/>
          <w:lang w:val="en-US" w:eastAsia="zh-CN"/>
        </w:rPr>
        <w:t>5</w:t>
      </w:r>
      <w:r>
        <w:rPr>
          <w:rFonts w:hint="eastAsia" w:ascii="宋体" w:hAnsi="宋体" w:eastAsia="宋体" w:cs="宋体"/>
          <w:iCs/>
          <w:sz w:val="24"/>
          <w:szCs w:val="24"/>
          <w:highlight w:val="none"/>
          <w:u w:val="single"/>
        </w:rPr>
        <w:t>年9月底前支付合同金额的30%，11月底前完成项目并通过验收后支付尾款</w:t>
      </w:r>
      <w:r>
        <w:rPr>
          <w:rFonts w:hint="eastAsia" w:ascii="宋体" w:hAnsi="宋体" w:eastAsia="宋体" w:cs="宋体"/>
          <w:sz w:val="24"/>
          <w:szCs w:val="24"/>
          <w:highlight w:val="none"/>
          <w:u w:val="single"/>
        </w:rPr>
        <w:t>。</w:t>
      </w:r>
    </w:p>
    <w:p w14:paraId="2F9E2498">
      <w:pPr>
        <w:pageBreakBefore w:val="0"/>
        <w:kinsoku/>
        <w:wordWrap/>
        <w:overflowPunct/>
        <w:topLinePunct w:val="0"/>
        <w:bidi w:val="0"/>
        <w:snapToGrid/>
        <w:spacing w:line="288" w:lineRule="auto"/>
        <w:ind w:firstLine="482" w:firstLineChars="200"/>
        <w:textAlignment w:val="auto"/>
        <w:outlineLvl w:val="0"/>
        <w:rPr>
          <w:rFonts w:hint="eastAsia" w:ascii="宋体" w:hAnsi="宋体" w:eastAsia="宋体" w:cs="宋体"/>
          <w:b/>
          <w:sz w:val="24"/>
          <w:szCs w:val="24"/>
          <w:highlight w:val="none"/>
        </w:rPr>
      </w:pPr>
      <w:r>
        <w:rPr>
          <w:rFonts w:hint="eastAsia" w:ascii="宋体" w:hAnsi="宋体" w:eastAsia="宋体" w:cs="宋体"/>
          <w:b/>
          <w:sz w:val="24"/>
          <w:szCs w:val="24"/>
          <w:highlight w:val="none"/>
        </w:rPr>
        <w:t>1.7 履行期限、地点和方式</w:t>
      </w:r>
      <w:bookmarkEnd w:id="23"/>
      <w:bookmarkEnd w:id="24"/>
      <w:bookmarkEnd w:id="25"/>
      <w:bookmarkEnd w:id="26"/>
      <w:bookmarkEnd w:id="27"/>
    </w:p>
    <w:p w14:paraId="7740D4AA">
      <w:pPr>
        <w:pageBreakBefore w:val="0"/>
        <w:kinsoku/>
        <w:wordWrap/>
        <w:overflowPunct/>
        <w:topLinePunct w:val="0"/>
        <w:bidi w:val="0"/>
        <w:snapToGrid/>
        <w:spacing w:line="288"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1.7.1 服务交付（实施）的时间（期限）：</w:t>
      </w:r>
      <w:r>
        <w:rPr>
          <w:rFonts w:hint="eastAsia" w:ascii="宋体" w:hAnsi="宋体" w:eastAsia="宋体" w:cs="宋体"/>
          <w:sz w:val="24"/>
          <w:szCs w:val="24"/>
          <w:highlight w:val="none"/>
          <w:u w:val="single"/>
        </w:rPr>
        <w:t>11月20日前，乙方应对项目成果及相关材料作出全面检查和整理，并将相关纸质材料提交给甲方；乙方提供的项目成果应满足合同约定的要求并通过验收</w:t>
      </w:r>
      <w:r>
        <w:rPr>
          <w:rFonts w:hint="eastAsia" w:ascii="宋体" w:hAnsi="宋体" w:eastAsia="宋体" w:cs="宋体"/>
          <w:sz w:val="24"/>
          <w:szCs w:val="24"/>
          <w:highlight w:val="none"/>
        </w:rPr>
        <w:t>；</w:t>
      </w:r>
    </w:p>
    <w:p w14:paraId="5437E81C">
      <w:pPr>
        <w:pageBreakBefore w:val="0"/>
        <w:kinsoku/>
        <w:wordWrap/>
        <w:overflowPunct/>
        <w:topLinePunct w:val="0"/>
        <w:bidi w:val="0"/>
        <w:snapToGrid/>
        <w:spacing w:line="28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1.7.2 服务交付（实施）的地点（地域范围）：</w:t>
      </w:r>
      <w:r>
        <w:rPr>
          <w:rFonts w:hint="eastAsia" w:ascii="宋体" w:hAnsi="宋体" w:eastAsia="宋体" w:cs="宋体"/>
          <w:sz w:val="24"/>
          <w:szCs w:val="24"/>
          <w:highlight w:val="none"/>
          <w:u w:val="single"/>
        </w:rPr>
        <w:t>甲方指定地点</w:t>
      </w:r>
      <w:r>
        <w:rPr>
          <w:rFonts w:hint="eastAsia" w:ascii="宋体" w:hAnsi="宋体" w:eastAsia="宋体" w:cs="宋体"/>
          <w:sz w:val="24"/>
          <w:szCs w:val="24"/>
          <w:highlight w:val="none"/>
        </w:rPr>
        <w:t>；</w:t>
      </w:r>
    </w:p>
    <w:p w14:paraId="0B7A1ECB">
      <w:pPr>
        <w:pageBreakBefore w:val="0"/>
        <w:kinsoku/>
        <w:wordWrap/>
        <w:overflowPunct/>
        <w:topLinePunct w:val="0"/>
        <w:bidi w:val="0"/>
        <w:snapToGrid/>
        <w:spacing w:line="288"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1.7.3 服务交付（实施）的方式：</w:t>
      </w:r>
      <w:r>
        <w:rPr>
          <w:rFonts w:hint="eastAsia" w:ascii="宋体" w:hAnsi="宋体" w:eastAsia="宋体" w:cs="宋体"/>
          <w:sz w:val="24"/>
          <w:szCs w:val="24"/>
          <w:highlight w:val="none"/>
          <w:u w:val="single"/>
          <w:lang w:val="en-US" w:eastAsia="zh-CN"/>
        </w:rPr>
        <w:t>乙方</w:t>
      </w:r>
      <w:r>
        <w:rPr>
          <w:rFonts w:hint="eastAsia" w:ascii="宋体" w:hAnsi="宋体" w:eastAsia="宋体" w:cs="宋体"/>
          <w:sz w:val="24"/>
          <w:szCs w:val="24"/>
          <w:highlight w:val="none"/>
          <w:u w:val="single"/>
        </w:rPr>
        <w:t>应对项目成果及相关材料作出全面检查和整理，并将相关纸质材料提交给甲方</w:t>
      </w:r>
      <w:r>
        <w:rPr>
          <w:rFonts w:hint="eastAsia" w:ascii="宋体" w:hAnsi="宋体" w:eastAsia="宋体" w:cs="宋体"/>
          <w:sz w:val="24"/>
          <w:szCs w:val="24"/>
          <w:highlight w:val="none"/>
          <w:u w:val="single"/>
          <w:lang w:eastAsia="zh-CN"/>
        </w:rPr>
        <w:t>。</w:t>
      </w:r>
    </w:p>
    <w:p w14:paraId="7F98A48E">
      <w:pPr>
        <w:pageBreakBefore w:val="0"/>
        <w:kinsoku/>
        <w:wordWrap/>
        <w:overflowPunct/>
        <w:topLinePunct w:val="0"/>
        <w:bidi w:val="0"/>
        <w:snapToGrid/>
        <w:spacing w:line="288" w:lineRule="auto"/>
        <w:ind w:firstLine="482" w:firstLineChars="200"/>
        <w:textAlignment w:val="auto"/>
        <w:outlineLvl w:val="0"/>
        <w:rPr>
          <w:rFonts w:hint="eastAsia" w:ascii="宋体" w:hAnsi="宋体" w:eastAsia="宋体" w:cs="宋体"/>
          <w:sz w:val="24"/>
          <w:szCs w:val="24"/>
          <w:highlight w:val="none"/>
          <w:u w:val="single"/>
        </w:rPr>
      </w:pPr>
      <w:bookmarkStart w:id="28" w:name="_Toc24662"/>
      <w:bookmarkStart w:id="29" w:name="_Toc5698"/>
      <w:bookmarkStart w:id="30" w:name="_Toc3079"/>
      <w:bookmarkStart w:id="31" w:name="_Toc2375"/>
      <w:bookmarkStart w:id="32" w:name="_Toc8586"/>
      <w:r>
        <w:rPr>
          <w:rFonts w:hint="eastAsia" w:ascii="宋体" w:hAnsi="宋体" w:eastAsia="宋体" w:cs="宋体"/>
          <w:b/>
          <w:sz w:val="24"/>
          <w:szCs w:val="24"/>
          <w:highlight w:val="none"/>
        </w:rPr>
        <w:t>1.8违约责任</w:t>
      </w:r>
      <w:bookmarkEnd w:id="28"/>
      <w:bookmarkEnd w:id="29"/>
      <w:bookmarkEnd w:id="30"/>
      <w:bookmarkEnd w:id="31"/>
      <w:bookmarkEnd w:id="32"/>
    </w:p>
    <w:p w14:paraId="490CCD76">
      <w:pPr>
        <w:pageBreakBefore w:val="0"/>
        <w:kinsoku/>
        <w:wordWrap/>
        <w:overflowPunct/>
        <w:topLinePunct w:val="0"/>
        <w:bidi w:val="0"/>
        <w:snapToGrid/>
        <w:spacing w:line="28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sz w:val="24"/>
          <w:szCs w:val="24"/>
          <w:highlight w:val="none"/>
          <w:u w:val="single"/>
        </w:rPr>
        <w:t xml:space="preserve">0.5 </w:t>
      </w:r>
      <w:r>
        <w:rPr>
          <w:rFonts w:hint="eastAsia" w:ascii="宋体" w:hAnsi="宋体" w:eastAsia="宋体" w:cs="宋体"/>
          <w:sz w:val="24"/>
          <w:szCs w:val="24"/>
          <w:highlight w:val="none"/>
        </w:rPr>
        <w:t>%计算，最高限额为本合同总价的</w:t>
      </w:r>
      <w:r>
        <w:rPr>
          <w:rFonts w:hint="eastAsia" w:ascii="宋体" w:hAnsi="宋体" w:eastAsia="宋体" w:cs="宋体"/>
          <w:sz w:val="24"/>
          <w:szCs w:val="24"/>
          <w:highlight w:val="none"/>
          <w:u w:val="single"/>
        </w:rPr>
        <w:t xml:space="preserve"> 20 </w:t>
      </w:r>
      <w:r>
        <w:rPr>
          <w:rFonts w:hint="eastAsia" w:ascii="宋体" w:hAnsi="宋体" w:eastAsia="宋体" w:cs="宋体"/>
          <w:sz w:val="24"/>
          <w:szCs w:val="24"/>
          <w:highlight w:val="none"/>
        </w:rPr>
        <w:t>%；迟延履行的违约金计算数额达到前述最高限额之日起，甲方有权在要求乙方支付违约金的同时，书面通知乙方解除本合同；</w:t>
      </w:r>
    </w:p>
    <w:p w14:paraId="5F51271B">
      <w:pPr>
        <w:pStyle w:val="4"/>
        <w:pageBreakBefore w:val="0"/>
        <w:numPr>
          <w:ilvl w:val="0"/>
          <w:numId w:val="0"/>
        </w:numPr>
        <w:tabs>
          <w:tab w:val="left" w:pos="706"/>
          <w:tab w:val="left" w:pos="1110"/>
        </w:tabs>
        <w:kinsoku/>
        <w:wordWrap/>
        <w:overflowPunct/>
        <w:topLinePunct w:val="0"/>
        <w:bidi w:val="0"/>
        <w:snapToGrid/>
        <w:spacing w:line="288"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sz w:val="24"/>
          <w:szCs w:val="24"/>
          <w:highlight w:val="none"/>
        </w:rPr>
        <w:t>1.8.2服务中涉及的货物，除不可抗力外，如果乙方没有按照本合同约定的期限、地点和方式交付货物，那么甲方可要求乙方支付违约金，违约金按每迟延交付货物一日的应交付而未交</w:t>
      </w:r>
      <w:r>
        <w:rPr>
          <w:rFonts w:hint="eastAsia" w:ascii="宋体" w:hAnsi="宋体" w:eastAsia="宋体" w:cs="宋体"/>
          <w:b w:val="0"/>
          <w:bCs w:val="0"/>
          <w:color w:val="auto"/>
          <w:sz w:val="24"/>
          <w:szCs w:val="24"/>
          <w:highlight w:val="none"/>
        </w:rPr>
        <w:t>付货物价格的</w:t>
      </w:r>
      <w:r>
        <w:rPr>
          <w:rFonts w:hint="eastAsia" w:ascii="宋体" w:hAnsi="宋体" w:eastAsia="宋体" w:cs="宋体"/>
          <w:b w:val="0"/>
          <w:bCs w:val="0"/>
          <w:color w:val="auto"/>
          <w:sz w:val="24"/>
          <w:szCs w:val="24"/>
          <w:highlight w:val="none"/>
          <w:u w:val="single"/>
        </w:rPr>
        <w:t xml:space="preserve"> 0.5</w:t>
      </w:r>
      <w:r>
        <w:rPr>
          <w:rFonts w:hint="eastAsia" w:ascii="宋体" w:hAnsi="宋体" w:eastAsia="宋体" w:cs="宋体"/>
          <w:b w:val="0"/>
          <w:bCs w:val="0"/>
          <w:color w:val="auto"/>
          <w:sz w:val="24"/>
          <w:szCs w:val="24"/>
          <w:highlight w:val="none"/>
        </w:rPr>
        <w:t>%计算，最高限额为本合同总价的</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rPr>
        <w:t>2</w:t>
      </w:r>
      <w:r>
        <w:rPr>
          <w:rFonts w:hint="eastAsia" w:ascii="宋体" w:hAnsi="宋体" w:eastAsia="宋体" w:cs="宋体"/>
          <w:b w:val="0"/>
          <w:bCs w:val="0"/>
          <w:color w:val="auto"/>
          <w:sz w:val="24"/>
          <w:szCs w:val="24"/>
          <w:highlight w:val="none"/>
          <w:u w:val="single"/>
        </w:rPr>
        <w:t xml:space="preserve">0 </w:t>
      </w:r>
      <w:r>
        <w:rPr>
          <w:rFonts w:hint="eastAsia" w:ascii="宋体" w:hAnsi="宋体" w:eastAsia="宋体" w:cs="宋体"/>
          <w:b w:val="0"/>
          <w:bCs w:val="0"/>
          <w:color w:val="auto"/>
          <w:sz w:val="24"/>
          <w:szCs w:val="24"/>
          <w:highlight w:val="none"/>
        </w:rPr>
        <w:t>%；迟延交付货物的违约金计算数额达到前述最高限额之日起，甲方有权在要求乙方支付违约金的同时，书面通知乙方解除本合同；</w:t>
      </w:r>
    </w:p>
    <w:p w14:paraId="2FD93F26">
      <w:pPr>
        <w:pageBreakBefore w:val="0"/>
        <w:kinsoku/>
        <w:wordWrap/>
        <w:overflowPunct/>
        <w:topLinePunct w:val="0"/>
        <w:bidi w:val="0"/>
        <w:snapToGrid/>
        <w:spacing w:line="28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szCs w:val="24"/>
          <w:highlight w:val="none"/>
          <w:u w:val="single"/>
          <w:lang w:val="en-US" w:eastAsia="zh-CN"/>
        </w:rPr>
        <w:t>0</w:t>
      </w:r>
      <w:r>
        <w:rPr>
          <w:rFonts w:hint="eastAsia" w:ascii="宋体" w:hAnsi="宋体" w:eastAsia="宋体" w:cs="宋体"/>
          <w:color w:val="auto"/>
          <w:sz w:val="24"/>
          <w:szCs w:val="24"/>
          <w:highlight w:val="none"/>
          <w:u w:val="single"/>
        </w:rPr>
        <w:t>.05</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%计算，最高限额为本合同总价的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5 </w:t>
      </w:r>
      <w:r>
        <w:rPr>
          <w:rFonts w:hint="eastAsia" w:ascii="宋体" w:hAnsi="宋体" w:eastAsia="宋体" w:cs="宋体"/>
          <w:color w:val="auto"/>
          <w:sz w:val="24"/>
          <w:szCs w:val="24"/>
          <w:highlight w:val="none"/>
        </w:rPr>
        <w:t>%；迟</w:t>
      </w:r>
      <w:r>
        <w:rPr>
          <w:rFonts w:hint="eastAsia" w:ascii="宋体" w:hAnsi="宋体" w:eastAsia="宋体" w:cs="宋体"/>
          <w:sz w:val="24"/>
          <w:szCs w:val="24"/>
          <w:highlight w:val="none"/>
        </w:rPr>
        <w:t>延付款的违约金计算数额达到前述最高限额之日起，乙方有权在要求甲方支付违约金的同时，书面通知甲方解除本合同；</w:t>
      </w:r>
    </w:p>
    <w:p w14:paraId="17470837">
      <w:pPr>
        <w:pageBreakBefore w:val="0"/>
        <w:kinsoku/>
        <w:wordWrap/>
        <w:overflowPunct/>
        <w:topLinePunct w:val="0"/>
        <w:bidi w:val="0"/>
        <w:snapToGrid/>
        <w:spacing w:line="288" w:lineRule="auto"/>
        <w:ind w:firstLine="480" w:firstLineChars="200"/>
        <w:textAlignment w:val="auto"/>
        <w:rPr>
          <w:rFonts w:hint="eastAsia" w:ascii="宋体" w:hAnsi="宋体" w:eastAsia="宋体" w:cs="宋体"/>
          <w:sz w:val="24"/>
          <w:szCs w:val="24"/>
          <w:highlight w:val="none"/>
        </w:rPr>
      </w:pPr>
      <w:bookmarkStart w:id="33" w:name="_Toc30329"/>
      <w:bookmarkStart w:id="34" w:name="_Toc32454"/>
      <w:bookmarkStart w:id="35" w:name="_Toc18683"/>
      <w:bookmarkStart w:id="36" w:name="_Toc9497"/>
      <w:bookmarkStart w:id="37" w:name="_Toc26807"/>
      <w:r>
        <w:rPr>
          <w:rFonts w:hint="eastAsia" w:ascii="宋体" w:hAnsi="宋体" w:eastAsia="宋体" w:cs="宋体"/>
          <w:sz w:val="24"/>
          <w:szCs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F92F495">
      <w:pPr>
        <w:pageBreakBefore w:val="0"/>
        <w:kinsoku/>
        <w:wordWrap/>
        <w:overflowPunct/>
        <w:topLinePunct w:val="0"/>
        <w:bidi w:val="0"/>
        <w:snapToGrid/>
        <w:spacing w:line="28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1D4FE88">
      <w:pPr>
        <w:pageBreakBefore w:val="0"/>
        <w:kinsoku/>
        <w:wordWrap/>
        <w:overflowPunct/>
        <w:topLinePunct w:val="0"/>
        <w:bidi w:val="0"/>
        <w:snapToGrid/>
        <w:spacing w:line="28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5BED0F0B">
      <w:pPr>
        <w:pageBreakBefore w:val="0"/>
        <w:kinsoku/>
        <w:wordWrap/>
        <w:overflowPunct/>
        <w:topLinePunct w:val="0"/>
        <w:bidi w:val="0"/>
        <w:snapToGrid/>
        <w:spacing w:line="288" w:lineRule="auto"/>
        <w:ind w:firstLine="480" w:firstLineChars="200"/>
        <w:textAlignment w:val="auto"/>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rPr>
        <w:t>1.8.7</w:t>
      </w:r>
      <w:r>
        <w:rPr>
          <w:rFonts w:hint="eastAsia" w:ascii="宋体" w:hAnsi="宋体" w:eastAsia="宋体" w:cs="宋体"/>
          <w:sz w:val="24"/>
          <w:szCs w:val="24"/>
          <w:highlight w:val="none"/>
          <w:u w:val="single"/>
        </w:rPr>
        <w:t>乙方对甲方为本项目提供的业务数据、资料对第三方保密，如发生甲方资料泄露并被证实应由乙方公司承担责任的，因此所造成的一切损失由乙方</w:t>
      </w:r>
      <w:r>
        <w:rPr>
          <w:rFonts w:hint="eastAsia" w:ascii="宋体" w:hAnsi="宋体" w:eastAsia="宋体" w:cs="宋体"/>
          <w:sz w:val="24"/>
          <w:szCs w:val="24"/>
          <w:highlight w:val="none"/>
          <w:u w:val="single"/>
          <w:lang w:val="en-US" w:eastAsia="zh-CN"/>
        </w:rPr>
        <w:t>负责。</w:t>
      </w:r>
    </w:p>
    <w:bookmarkEnd w:id="33"/>
    <w:bookmarkEnd w:id="34"/>
    <w:bookmarkEnd w:id="35"/>
    <w:bookmarkEnd w:id="36"/>
    <w:bookmarkEnd w:id="37"/>
    <w:p w14:paraId="73716E7F">
      <w:pPr>
        <w:pageBreakBefore w:val="0"/>
        <w:kinsoku/>
        <w:wordWrap/>
        <w:overflowPunct/>
        <w:topLinePunct w:val="0"/>
        <w:bidi w:val="0"/>
        <w:snapToGrid/>
        <w:spacing w:line="288" w:lineRule="auto"/>
        <w:ind w:firstLine="482" w:firstLineChars="200"/>
        <w:textAlignment w:val="auto"/>
        <w:outlineLvl w:val="0"/>
        <w:rPr>
          <w:rFonts w:hint="eastAsia" w:ascii="宋体" w:hAnsi="宋体" w:eastAsia="宋体" w:cs="宋体"/>
          <w:b/>
          <w:sz w:val="24"/>
          <w:szCs w:val="24"/>
          <w:highlight w:val="none"/>
        </w:rPr>
      </w:pPr>
      <w:bookmarkStart w:id="38" w:name="_Toc15583"/>
      <w:bookmarkStart w:id="39" w:name="_Toc28375"/>
      <w:bookmarkStart w:id="40" w:name="_Toc16021"/>
      <w:r>
        <w:rPr>
          <w:rFonts w:hint="eastAsia" w:ascii="宋体" w:hAnsi="宋体" w:eastAsia="宋体" w:cs="宋体"/>
          <w:b/>
          <w:sz w:val="24"/>
          <w:szCs w:val="24"/>
          <w:highlight w:val="none"/>
        </w:rPr>
        <w:t>1.9合同争议的解决</w:t>
      </w:r>
      <w:bookmarkEnd w:id="38"/>
      <w:bookmarkEnd w:id="39"/>
      <w:bookmarkEnd w:id="40"/>
    </w:p>
    <w:p w14:paraId="436D4C4C">
      <w:pPr>
        <w:pageBreakBefore w:val="0"/>
        <w:kinsoku/>
        <w:wordWrap/>
        <w:overflowPunct/>
        <w:topLinePunct w:val="0"/>
        <w:bidi w:val="0"/>
        <w:snapToGrid/>
        <w:spacing w:line="28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本合同履行过程中发生的任何争议，双方当事人均可通过和解或者调解解决；不愿和解、调解或者和解、调解不成的，可以选择以下</w:t>
      </w:r>
      <w:r>
        <w:rPr>
          <w:rFonts w:hint="eastAsia" w:ascii="宋体" w:hAnsi="宋体" w:eastAsia="宋体" w:cs="宋体"/>
          <w:i w:val="0"/>
          <w:iCs w:val="0"/>
          <w:sz w:val="24"/>
          <w:szCs w:val="24"/>
          <w:highlight w:val="none"/>
        </w:rPr>
        <w:t>第</w:t>
      </w:r>
      <w:r>
        <w:rPr>
          <w:rFonts w:hint="eastAsia" w:ascii="宋体" w:hAnsi="宋体" w:eastAsia="宋体" w:cs="宋体"/>
          <w:b w:val="0"/>
          <w:bCs/>
          <w:i w:val="0"/>
          <w:iCs w:val="0"/>
          <w:sz w:val="24"/>
          <w:szCs w:val="24"/>
          <w:highlight w:val="none"/>
          <w:u w:val="single"/>
        </w:rPr>
        <w:t xml:space="preserve"> </w:t>
      </w:r>
      <w:r>
        <w:rPr>
          <w:rFonts w:hint="eastAsia" w:ascii="宋体" w:hAnsi="宋体" w:eastAsia="宋体" w:cs="宋体"/>
          <w:b w:val="0"/>
          <w:bCs/>
          <w:i w:val="0"/>
          <w:iCs w:val="0"/>
          <w:sz w:val="24"/>
          <w:szCs w:val="24"/>
          <w:highlight w:val="none"/>
          <w:u w:val="single"/>
          <w:lang w:val="en-US" w:eastAsia="zh-CN"/>
        </w:rPr>
        <w:t xml:space="preserve">1.9.2 </w:t>
      </w:r>
      <w:r>
        <w:rPr>
          <w:rFonts w:hint="eastAsia" w:ascii="宋体" w:hAnsi="宋体" w:eastAsia="宋体" w:cs="宋体"/>
          <w:sz w:val="24"/>
          <w:szCs w:val="24"/>
          <w:highlight w:val="none"/>
        </w:rPr>
        <w:t>条款规定的方式解决：</w:t>
      </w:r>
    </w:p>
    <w:p w14:paraId="0FE9635C">
      <w:pPr>
        <w:pageBreakBefore w:val="0"/>
        <w:kinsoku/>
        <w:wordWrap/>
        <w:overflowPunct/>
        <w:topLinePunct w:val="0"/>
        <w:bidi w:val="0"/>
        <w:snapToGrid/>
        <w:spacing w:line="28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1.9.1 将争议提交</w:t>
      </w:r>
      <w:r>
        <w:rPr>
          <w:rFonts w:hint="eastAsia" w:ascii="宋体" w:hAnsi="宋体" w:eastAsia="宋体" w:cs="宋体"/>
          <w:b w:val="0"/>
          <w:bCs/>
          <w:i w:val="0"/>
          <w:iCs/>
          <w:sz w:val="24"/>
          <w:szCs w:val="24"/>
          <w:highlight w:val="none"/>
          <w:u w:val="single"/>
          <w:lang w:val="en-US" w:eastAsia="zh-CN"/>
        </w:rPr>
        <w:t>杭州市</w:t>
      </w:r>
      <w:r>
        <w:rPr>
          <w:rFonts w:hint="eastAsia" w:ascii="宋体" w:hAnsi="宋体" w:eastAsia="宋体" w:cs="宋体"/>
          <w:b w:val="0"/>
          <w:bCs/>
          <w:i w:val="0"/>
          <w:iCs/>
          <w:sz w:val="24"/>
          <w:szCs w:val="24"/>
          <w:highlight w:val="none"/>
          <w:u w:val="single"/>
        </w:rPr>
        <w:t>仲裁委员会</w:t>
      </w:r>
      <w:r>
        <w:rPr>
          <w:rFonts w:hint="eastAsia" w:ascii="宋体" w:hAnsi="宋体" w:eastAsia="宋体" w:cs="宋体"/>
          <w:sz w:val="24"/>
          <w:szCs w:val="24"/>
          <w:highlight w:val="none"/>
        </w:rPr>
        <w:t>依申请仲裁时其现行有效的仲裁规则裁决；</w:t>
      </w:r>
    </w:p>
    <w:p w14:paraId="7A11DE89">
      <w:pPr>
        <w:pageBreakBefore w:val="0"/>
        <w:kinsoku/>
        <w:wordWrap/>
        <w:overflowPunct/>
        <w:topLinePunct w:val="0"/>
        <w:bidi w:val="0"/>
        <w:snapToGrid/>
        <w:spacing w:line="28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1.9.2 向</w:t>
      </w:r>
      <w:r>
        <w:rPr>
          <w:rFonts w:hint="eastAsia" w:ascii="宋体" w:hAnsi="宋体" w:eastAsia="宋体" w:cs="宋体"/>
          <w:b w:val="0"/>
          <w:bCs/>
          <w:i w:val="0"/>
          <w:iCs/>
          <w:sz w:val="24"/>
          <w:szCs w:val="24"/>
          <w:highlight w:val="none"/>
          <w:u w:val="single"/>
          <w:lang w:val="en-US" w:eastAsia="zh-CN"/>
        </w:rPr>
        <w:t>杭州市上城区</w:t>
      </w:r>
      <w:r>
        <w:rPr>
          <w:rFonts w:hint="eastAsia" w:ascii="宋体" w:hAnsi="宋体" w:eastAsia="宋体" w:cs="宋体"/>
          <w:sz w:val="24"/>
          <w:szCs w:val="24"/>
          <w:highlight w:val="none"/>
          <w:u w:val="single"/>
        </w:rPr>
        <w:t>人民法院</w:t>
      </w:r>
      <w:r>
        <w:rPr>
          <w:rFonts w:hint="eastAsia" w:ascii="宋体" w:hAnsi="宋体" w:eastAsia="宋体" w:cs="宋体"/>
          <w:sz w:val="24"/>
          <w:szCs w:val="24"/>
          <w:highlight w:val="none"/>
        </w:rPr>
        <w:t>起诉。</w:t>
      </w:r>
    </w:p>
    <w:p w14:paraId="1629B7BA">
      <w:pPr>
        <w:pageBreakBefore w:val="0"/>
        <w:kinsoku/>
        <w:wordWrap/>
        <w:overflowPunct/>
        <w:topLinePunct w:val="0"/>
        <w:bidi w:val="0"/>
        <w:snapToGrid/>
        <w:spacing w:line="288" w:lineRule="auto"/>
        <w:ind w:firstLine="482" w:firstLineChars="200"/>
        <w:textAlignment w:val="auto"/>
        <w:outlineLvl w:val="0"/>
        <w:rPr>
          <w:rFonts w:hint="eastAsia" w:ascii="宋体" w:hAnsi="宋体" w:eastAsia="宋体" w:cs="宋体"/>
          <w:b/>
          <w:sz w:val="24"/>
          <w:szCs w:val="24"/>
          <w:highlight w:val="none"/>
        </w:rPr>
      </w:pPr>
      <w:bookmarkStart w:id="41" w:name="_Toc7245"/>
      <w:bookmarkStart w:id="42" w:name="_Toc15322"/>
      <w:bookmarkStart w:id="43" w:name="_Toc11173"/>
      <w:r>
        <w:rPr>
          <w:rFonts w:hint="eastAsia" w:ascii="宋体" w:hAnsi="宋体" w:eastAsia="宋体" w:cs="宋体"/>
          <w:b/>
          <w:sz w:val="24"/>
          <w:szCs w:val="24"/>
          <w:highlight w:val="none"/>
        </w:rPr>
        <w:t>2.0 合同生效</w:t>
      </w:r>
      <w:bookmarkEnd w:id="41"/>
      <w:bookmarkEnd w:id="42"/>
      <w:bookmarkEnd w:id="43"/>
    </w:p>
    <w:p w14:paraId="4322578C">
      <w:pPr>
        <w:pageBreakBefore w:val="0"/>
        <w:kinsoku/>
        <w:wordWrap/>
        <w:overflowPunct/>
        <w:topLinePunct w:val="0"/>
        <w:bidi w:val="0"/>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本合同自双方当事人盖章签字时生效。</w:t>
      </w:r>
    </w:p>
    <w:p w14:paraId="59B059C1">
      <w:pPr>
        <w:pageBreakBefore w:val="0"/>
        <w:kinsoku/>
        <w:wordWrap/>
        <w:overflowPunct/>
        <w:topLinePunct w:val="0"/>
        <w:bidi w:val="0"/>
        <w:snapToGrid/>
        <w:spacing w:line="440" w:lineRule="exact"/>
        <w:textAlignment w:val="auto"/>
        <w:rPr>
          <w:rFonts w:hint="eastAsia" w:ascii="宋体" w:hAnsi="宋体" w:eastAsia="宋体" w:cs="宋体"/>
          <w:sz w:val="24"/>
          <w:szCs w:val="24"/>
          <w:highlight w:val="none"/>
          <w:lang w:val="zh-CN"/>
        </w:rPr>
      </w:pPr>
    </w:p>
    <w:tbl>
      <w:tblPr>
        <w:tblStyle w:val="13"/>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1"/>
        <w:gridCol w:w="4261"/>
      </w:tblGrid>
      <w:tr w14:paraId="38958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1199995D">
            <w:pPr>
              <w:pageBreakBefore w:val="0"/>
              <w:kinsoku/>
              <w:wordWrap/>
              <w:overflowPunct/>
              <w:topLinePunct w:val="0"/>
              <w:autoSpaceDE w:val="0"/>
              <w:autoSpaceDN w:val="0"/>
              <w:bidi w:val="0"/>
              <w:snapToGrid/>
              <w:spacing w:line="44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b/>
                <w:sz w:val="24"/>
                <w:szCs w:val="24"/>
                <w:highlight w:val="none"/>
                <w:lang w:val="zh-CN"/>
              </w:rPr>
              <w:t>甲方</w:t>
            </w:r>
            <w:r>
              <w:rPr>
                <w:rFonts w:hint="eastAsia" w:ascii="宋体" w:hAnsi="宋体" w:eastAsia="宋体" w:cs="宋体"/>
                <w:sz w:val="24"/>
                <w:szCs w:val="24"/>
                <w:highlight w:val="none"/>
                <w:lang w:val="zh-CN"/>
              </w:rPr>
              <w:t>：</w:t>
            </w:r>
          </w:p>
          <w:p w14:paraId="56D78D9A">
            <w:pPr>
              <w:pageBreakBefore w:val="0"/>
              <w:kinsoku/>
              <w:wordWrap/>
              <w:overflowPunct/>
              <w:topLinePunct w:val="0"/>
              <w:autoSpaceDE w:val="0"/>
              <w:autoSpaceDN w:val="0"/>
              <w:bidi w:val="0"/>
              <w:snapToGrid/>
              <w:spacing w:line="44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统一社会信用代码：</w:t>
            </w:r>
          </w:p>
          <w:p w14:paraId="27688F34">
            <w:pPr>
              <w:pageBreakBefore w:val="0"/>
              <w:kinsoku/>
              <w:wordWrap/>
              <w:overflowPunct/>
              <w:topLinePunct w:val="0"/>
              <w:autoSpaceDE w:val="0"/>
              <w:autoSpaceDN w:val="0"/>
              <w:bidi w:val="0"/>
              <w:snapToGrid/>
              <w:spacing w:line="44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住所：</w:t>
            </w:r>
          </w:p>
          <w:p w14:paraId="413DDDE1">
            <w:pPr>
              <w:pageBreakBefore w:val="0"/>
              <w:kinsoku/>
              <w:wordWrap/>
              <w:overflowPunct/>
              <w:topLinePunct w:val="0"/>
              <w:autoSpaceDE w:val="0"/>
              <w:autoSpaceDN w:val="0"/>
              <w:bidi w:val="0"/>
              <w:snapToGrid/>
              <w:spacing w:line="44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法定代表人或授权代表（签字）：</w:t>
            </w:r>
          </w:p>
          <w:p w14:paraId="3D83231F">
            <w:pPr>
              <w:pageBreakBefore w:val="0"/>
              <w:kinsoku/>
              <w:wordWrap/>
              <w:overflowPunct/>
              <w:topLinePunct w:val="0"/>
              <w:autoSpaceDE w:val="0"/>
              <w:autoSpaceDN w:val="0"/>
              <w:bidi w:val="0"/>
              <w:snapToGrid/>
              <w:spacing w:line="440" w:lineRule="exact"/>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rPr>
              <w:t>联系人：</w:t>
            </w:r>
          </w:p>
          <w:p w14:paraId="6FDD485C">
            <w:pPr>
              <w:pageBreakBefore w:val="0"/>
              <w:kinsoku/>
              <w:wordWrap/>
              <w:overflowPunct/>
              <w:topLinePunct w:val="0"/>
              <w:autoSpaceDE w:val="0"/>
              <w:autoSpaceDN w:val="0"/>
              <w:bidi w:val="0"/>
              <w:snapToGrid/>
              <w:spacing w:line="44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约定送达地址：</w:t>
            </w:r>
          </w:p>
          <w:p w14:paraId="3D5D2AC1">
            <w:pPr>
              <w:pageBreakBefore w:val="0"/>
              <w:kinsoku/>
              <w:wordWrap/>
              <w:overflowPunct/>
              <w:topLinePunct w:val="0"/>
              <w:autoSpaceDE w:val="0"/>
              <w:autoSpaceDN w:val="0"/>
              <w:bidi w:val="0"/>
              <w:snapToGrid/>
              <w:spacing w:line="44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zh-CN"/>
              </w:rPr>
              <w:t>邮政编码：</w:t>
            </w:r>
          </w:p>
          <w:p w14:paraId="71DB69AC">
            <w:pPr>
              <w:pageBreakBefore w:val="0"/>
              <w:kinsoku/>
              <w:wordWrap/>
              <w:overflowPunct/>
              <w:topLinePunct w:val="0"/>
              <w:autoSpaceDE w:val="0"/>
              <w:autoSpaceDN w:val="0"/>
              <w:bidi w:val="0"/>
              <w:snapToGrid/>
              <w:spacing w:line="44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zh-CN"/>
              </w:rPr>
              <w:t>电话：</w:t>
            </w:r>
          </w:p>
          <w:p w14:paraId="4C4EE037">
            <w:pPr>
              <w:pageBreakBefore w:val="0"/>
              <w:kinsoku/>
              <w:wordWrap/>
              <w:overflowPunct/>
              <w:topLinePunct w:val="0"/>
              <w:autoSpaceDE w:val="0"/>
              <w:autoSpaceDN w:val="0"/>
              <w:bidi w:val="0"/>
              <w:snapToGrid/>
              <w:spacing w:line="44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传真：</w:t>
            </w:r>
          </w:p>
          <w:p w14:paraId="005E65D9">
            <w:pPr>
              <w:pageBreakBefore w:val="0"/>
              <w:kinsoku/>
              <w:wordWrap/>
              <w:overflowPunct/>
              <w:topLinePunct w:val="0"/>
              <w:autoSpaceDE w:val="0"/>
              <w:autoSpaceDN w:val="0"/>
              <w:bidi w:val="0"/>
              <w:snapToGrid/>
              <w:spacing w:line="44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zh-CN"/>
              </w:rPr>
              <w:t>电子邮箱：</w:t>
            </w:r>
          </w:p>
          <w:p w14:paraId="69C58E7F">
            <w:pPr>
              <w:pageBreakBefore w:val="0"/>
              <w:kinsoku/>
              <w:wordWrap/>
              <w:overflowPunct/>
              <w:topLinePunct w:val="0"/>
              <w:autoSpaceDE w:val="0"/>
              <w:autoSpaceDN w:val="0"/>
              <w:bidi w:val="0"/>
              <w:snapToGrid/>
              <w:spacing w:line="44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开户银行：</w:t>
            </w:r>
            <w:r>
              <w:rPr>
                <w:rFonts w:hint="eastAsia" w:ascii="宋体" w:hAnsi="宋体" w:eastAsia="宋体" w:cs="宋体"/>
                <w:sz w:val="24"/>
                <w:szCs w:val="24"/>
                <w:highlight w:val="none"/>
              </w:rPr>
              <w:t xml:space="preserve"> </w:t>
            </w:r>
          </w:p>
          <w:p w14:paraId="18EDB263">
            <w:pPr>
              <w:pageBreakBefore w:val="0"/>
              <w:kinsoku/>
              <w:wordWrap/>
              <w:overflowPunct/>
              <w:topLinePunct w:val="0"/>
              <w:autoSpaceDE w:val="0"/>
              <w:autoSpaceDN w:val="0"/>
              <w:bidi w:val="0"/>
              <w:snapToGrid/>
              <w:spacing w:line="44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开户名称：</w:t>
            </w:r>
          </w:p>
          <w:p w14:paraId="1DF31377">
            <w:pPr>
              <w:pageBreakBefore w:val="0"/>
              <w:kinsoku/>
              <w:wordWrap/>
              <w:overflowPunct/>
              <w:topLinePunct w:val="0"/>
              <w:autoSpaceDE w:val="0"/>
              <w:autoSpaceDN w:val="0"/>
              <w:bidi w:val="0"/>
              <w:snapToGrid/>
              <w:spacing w:line="440" w:lineRule="exact"/>
              <w:textAlignment w:val="auto"/>
              <w:rPr>
                <w:rFonts w:hint="eastAsia" w:ascii="宋体" w:hAnsi="宋体" w:eastAsia="宋体" w:cs="宋体"/>
                <w:b/>
                <w:sz w:val="24"/>
                <w:szCs w:val="24"/>
                <w:highlight w:val="none"/>
                <w:vertAlign w:val="baseline"/>
                <w:lang w:val="en-US" w:eastAsia="zh-CN"/>
              </w:rPr>
            </w:pPr>
            <w:r>
              <w:rPr>
                <w:rFonts w:hint="eastAsia" w:ascii="宋体" w:hAnsi="宋体" w:eastAsia="宋体" w:cs="宋体"/>
                <w:sz w:val="24"/>
                <w:szCs w:val="24"/>
                <w:highlight w:val="none"/>
                <w:lang w:val="zh-CN"/>
              </w:rPr>
              <w:t>开户账号：</w:t>
            </w:r>
          </w:p>
        </w:tc>
        <w:tc>
          <w:tcPr>
            <w:tcW w:w="4261" w:type="dxa"/>
          </w:tcPr>
          <w:p w14:paraId="501E514F">
            <w:pPr>
              <w:pageBreakBefore w:val="0"/>
              <w:kinsoku/>
              <w:wordWrap/>
              <w:overflowPunct/>
              <w:topLinePunct w:val="0"/>
              <w:autoSpaceDE w:val="0"/>
              <w:autoSpaceDN w:val="0"/>
              <w:bidi w:val="0"/>
              <w:snapToGrid/>
              <w:spacing w:line="440" w:lineRule="exact"/>
              <w:textAlignment w:val="auto"/>
              <w:rPr>
                <w:rFonts w:hint="eastAsia" w:ascii="宋体" w:hAnsi="宋体" w:eastAsia="宋体" w:cs="宋体"/>
                <w:sz w:val="24"/>
                <w:szCs w:val="24"/>
                <w:highlight w:val="none"/>
                <w:lang w:val="zh-CN"/>
              </w:rPr>
            </w:pPr>
            <w:r>
              <w:rPr>
                <w:rFonts w:hint="eastAsia" w:ascii="宋体" w:hAnsi="宋体" w:eastAsia="宋体" w:cs="宋体"/>
                <w:b/>
                <w:sz w:val="24"/>
                <w:szCs w:val="24"/>
                <w:highlight w:val="none"/>
                <w:lang w:val="zh-CN"/>
              </w:rPr>
              <w:t xml:space="preserve"> 乙方</w:t>
            </w:r>
            <w:r>
              <w:rPr>
                <w:rFonts w:hint="eastAsia" w:ascii="宋体" w:hAnsi="宋体" w:eastAsia="宋体" w:cs="宋体"/>
                <w:sz w:val="24"/>
                <w:szCs w:val="24"/>
                <w:highlight w:val="none"/>
                <w:lang w:val="zh-CN"/>
              </w:rPr>
              <w:t>：</w:t>
            </w:r>
          </w:p>
          <w:p w14:paraId="3660741E">
            <w:pPr>
              <w:pageBreakBefore w:val="0"/>
              <w:kinsoku/>
              <w:wordWrap/>
              <w:overflowPunct/>
              <w:topLinePunct w:val="0"/>
              <w:autoSpaceDE w:val="0"/>
              <w:autoSpaceDN w:val="0"/>
              <w:bidi w:val="0"/>
              <w:snapToGrid/>
              <w:spacing w:line="440" w:lineRule="exact"/>
              <w:textAlignment w:val="auto"/>
              <w:rPr>
                <w:rFonts w:hint="eastAsia" w:ascii="宋体" w:hAnsi="宋体" w:eastAsia="宋体" w:cs="宋体"/>
                <w:spacing w:val="-11"/>
                <w:sz w:val="24"/>
                <w:szCs w:val="24"/>
                <w:highlight w:val="none"/>
                <w:lang w:val="en-US" w:eastAsia="zh-CN"/>
              </w:rPr>
            </w:pPr>
            <w:r>
              <w:rPr>
                <w:rFonts w:hint="eastAsia" w:ascii="宋体" w:hAnsi="宋体" w:eastAsia="宋体" w:cs="宋体"/>
                <w:spacing w:val="-11"/>
                <w:sz w:val="24"/>
                <w:szCs w:val="24"/>
                <w:highlight w:val="none"/>
                <w:lang w:val="zh-CN"/>
              </w:rPr>
              <w:t>统一社会信用代码：</w:t>
            </w:r>
          </w:p>
          <w:p w14:paraId="2211D2CC">
            <w:pPr>
              <w:pageBreakBefore w:val="0"/>
              <w:kinsoku/>
              <w:wordWrap/>
              <w:overflowPunct/>
              <w:topLinePunct w:val="0"/>
              <w:autoSpaceDE w:val="0"/>
              <w:autoSpaceDN w:val="0"/>
              <w:bidi w:val="0"/>
              <w:snapToGrid/>
              <w:spacing w:line="44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住所：</w:t>
            </w:r>
          </w:p>
          <w:p w14:paraId="1646F37F">
            <w:pPr>
              <w:pageBreakBefore w:val="0"/>
              <w:kinsoku/>
              <w:wordWrap/>
              <w:overflowPunct/>
              <w:topLinePunct w:val="0"/>
              <w:autoSpaceDE w:val="0"/>
              <w:autoSpaceDN w:val="0"/>
              <w:bidi w:val="0"/>
              <w:snapToGrid/>
              <w:spacing w:line="44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法定代表人或授权代表（签字）：</w:t>
            </w:r>
          </w:p>
          <w:p w14:paraId="6CF3ABA1">
            <w:pPr>
              <w:pageBreakBefore w:val="0"/>
              <w:kinsoku/>
              <w:wordWrap/>
              <w:overflowPunct/>
              <w:topLinePunct w:val="0"/>
              <w:autoSpaceDE w:val="0"/>
              <w:autoSpaceDN w:val="0"/>
              <w:bidi w:val="0"/>
              <w:snapToGrid/>
              <w:spacing w:line="44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联系人：</w:t>
            </w:r>
          </w:p>
          <w:p w14:paraId="0AD3196C">
            <w:pPr>
              <w:pageBreakBefore w:val="0"/>
              <w:kinsoku/>
              <w:wordWrap/>
              <w:overflowPunct/>
              <w:topLinePunct w:val="0"/>
              <w:autoSpaceDE w:val="0"/>
              <w:autoSpaceDN w:val="0"/>
              <w:bidi w:val="0"/>
              <w:snapToGrid/>
              <w:spacing w:line="44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约定送达地址：</w:t>
            </w:r>
          </w:p>
          <w:p w14:paraId="66D95DE0">
            <w:pPr>
              <w:pageBreakBefore w:val="0"/>
              <w:kinsoku/>
              <w:wordWrap/>
              <w:overflowPunct/>
              <w:topLinePunct w:val="0"/>
              <w:autoSpaceDE w:val="0"/>
              <w:autoSpaceDN w:val="0"/>
              <w:bidi w:val="0"/>
              <w:snapToGrid/>
              <w:spacing w:line="44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zh-CN"/>
              </w:rPr>
              <w:t>邮政编码：</w:t>
            </w:r>
          </w:p>
          <w:p w14:paraId="27564AFE">
            <w:pPr>
              <w:pageBreakBefore w:val="0"/>
              <w:kinsoku/>
              <w:wordWrap/>
              <w:overflowPunct/>
              <w:topLinePunct w:val="0"/>
              <w:autoSpaceDE w:val="0"/>
              <w:autoSpaceDN w:val="0"/>
              <w:bidi w:val="0"/>
              <w:snapToGrid/>
              <w:spacing w:line="44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电话：</w:t>
            </w:r>
          </w:p>
          <w:p w14:paraId="0D39CBF9">
            <w:pPr>
              <w:pageBreakBefore w:val="0"/>
              <w:kinsoku/>
              <w:wordWrap/>
              <w:overflowPunct/>
              <w:topLinePunct w:val="0"/>
              <w:autoSpaceDE w:val="0"/>
              <w:autoSpaceDN w:val="0"/>
              <w:bidi w:val="0"/>
              <w:snapToGrid/>
              <w:spacing w:line="44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传真：</w:t>
            </w:r>
          </w:p>
          <w:p w14:paraId="30043A1A">
            <w:pPr>
              <w:pageBreakBefore w:val="0"/>
              <w:kinsoku/>
              <w:wordWrap/>
              <w:overflowPunct/>
              <w:topLinePunct w:val="0"/>
              <w:autoSpaceDE w:val="0"/>
              <w:autoSpaceDN w:val="0"/>
              <w:bidi w:val="0"/>
              <w:snapToGrid/>
              <w:spacing w:line="44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zh-CN"/>
              </w:rPr>
              <w:t>电子邮箱：</w:t>
            </w:r>
          </w:p>
          <w:p w14:paraId="5B5BB457">
            <w:pPr>
              <w:pageBreakBefore w:val="0"/>
              <w:kinsoku/>
              <w:wordWrap/>
              <w:overflowPunct/>
              <w:topLinePunct w:val="0"/>
              <w:autoSpaceDE w:val="0"/>
              <w:autoSpaceDN w:val="0"/>
              <w:bidi w:val="0"/>
              <w:snapToGrid/>
              <w:spacing w:line="44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开户银行：</w:t>
            </w:r>
          </w:p>
          <w:p w14:paraId="2436C2E6">
            <w:pPr>
              <w:pageBreakBefore w:val="0"/>
              <w:kinsoku/>
              <w:wordWrap/>
              <w:overflowPunct/>
              <w:topLinePunct w:val="0"/>
              <w:autoSpaceDE w:val="0"/>
              <w:autoSpaceDN w:val="0"/>
              <w:bidi w:val="0"/>
              <w:snapToGrid/>
              <w:spacing w:line="44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开户名称：</w:t>
            </w:r>
          </w:p>
          <w:p w14:paraId="05E0817E">
            <w:pPr>
              <w:pageBreakBefore w:val="0"/>
              <w:kinsoku/>
              <w:wordWrap/>
              <w:overflowPunct/>
              <w:topLinePunct w:val="0"/>
              <w:autoSpaceDE w:val="0"/>
              <w:autoSpaceDN w:val="0"/>
              <w:bidi w:val="0"/>
              <w:snapToGrid/>
              <w:spacing w:line="44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开户账号：</w:t>
            </w:r>
          </w:p>
        </w:tc>
      </w:tr>
    </w:tbl>
    <w:p w14:paraId="3755CC5A">
      <w:pPr>
        <w:rPr>
          <w:rFonts w:hint="eastAsia" w:ascii="宋体" w:hAnsi="宋体" w:eastAsia="宋体" w:cs="宋体"/>
          <w:b/>
          <w:sz w:val="24"/>
          <w:szCs w:val="24"/>
          <w:highlight w:val="none"/>
        </w:rPr>
      </w:pPr>
      <w:r>
        <w:rPr>
          <w:rFonts w:hint="eastAsia" w:ascii="宋体" w:hAnsi="宋体" w:eastAsia="宋体" w:cs="宋体"/>
          <w:sz w:val="24"/>
          <w:szCs w:val="24"/>
          <w:highlight w:val="none"/>
          <w:lang w:val="zh-CN"/>
        </w:rPr>
        <w:t xml:space="preserve">   </w:t>
      </w:r>
    </w:p>
    <w:p w14:paraId="21AFC56E">
      <w:pPr>
        <w:pStyle w:val="19"/>
        <w:keepNext w:val="0"/>
        <w:keepLines w:val="0"/>
        <w:pageBreakBefore w:val="0"/>
        <w:widowControl w:val="0"/>
        <w:kinsoku/>
        <w:wordWrap/>
        <w:overflowPunct/>
        <w:topLinePunct w:val="0"/>
        <w:bidi w:val="0"/>
        <w:spacing w:after="0" w:line="440" w:lineRule="exact"/>
        <w:ind w:left="482" w:leftChars="0" w:firstLine="482"/>
        <w:jc w:val="center"/>
        <w:textAlignment w:val="auto"/>
        <w:rPr>
          <w:rFonts w:hint="eastAsia" w:ascii="宋体" w:hAnsi="宋体" w:eastAsia="宋体" w:cs="宋体"/>
          <w:b/>
          <w:sz w:val="24"/>
          <w:szCs w:val="24"/>
          <w:highlight w:val="none"/>
        </w:rPr>
      </w:pPr>
    </w:p>
    <w:p w14:paraId="36C5C362">
      <w:pPr>
        <w:pStyle w:val="19"/>
        <w:keepNext w:val="0"/>
        <w:keepLines w:val="0"/>
        <w:pageBreakBefore w:val="0"/>
        <w:widowControl w:val="0"/>
        <w:kinsoku/>
        <w:wordWrap/>
        <w:overflowPunct/>
        <w:topLinePunct w:val="0"/>
        <w:bidi w:val="0"/>
        <w:spacing w:after="0" w:line="440" w:lineRule="exact"/>
        <w:ind w:left="482" w:leftChars="0" w:firstLine="482"/>
        <w:jc w:val="center"/>
        <w:textAlignment w:val="auto"/>
        <w:rPr>
          <w:rFonts w:hint="eastAsia" w:ascii="宋体" w:hAnsi="宋体" w:eastAsia="宋体" w:cs="宋体"/>
          <w:b/>
          <w:sz w:val="24"/>
          <w:szCs w:val="24"/>
          <w:highlight w:val="none"/>
        </w:rPr>
      </w:pPr>
    </w:p>
    <w:p w14:paraId="1C4EDC28">
      <w:pPr>
        <w:rPr>
          <w:ins w:id="0" w:author="王莹" w:date="2025-04-21T11:12:49Z"/>
          <w:rFonts w:hint="eastAsia" w:ascii="宋体" w:hAnsi="宋体" w:eastAsia="宋体" w:cs="宋体"/>
          <w:b/>
          <w:sz w:val="24"/>
          <w:szCs w:val="24"/>
          <w:highlight w:val="none"/>
        </w:rPr>
      </w:pPr>
      <w:ins w:id="1" w:author="王莹" w:date="2025-04-21T11:12:49Z">
        <w:r>
          <w:rPr>
            <w:rFonts w:hint="eastAsia" w:ascii="宋体" w:hAnsi="宋体" w:eastAsia="宋体" w:cs="宋体"/>
            <w:b/>
            <w:sz w:val="24"/>
            <w:szCs w:val="24"/>
            <w:highlight w:val="none"/>
          </w:rPr>
          <w:br w:type="page"/>
        </w:r>
      </w:ins>
    </w:p>
    <w:p w14:paraId="3F481D24">
      <w:pPr>
        <w:pStyle w:val="19"/>
        <w:keepNext w:val="0"/>
        <w:keepLines w:val="0"/>
        <w:pageBreakBefore w:val="0"/>
        <w:widowControl w:val="0"/>
        <w:kinsoku/>
        <w:wordWrap/>
        <w:overflowPunct/>
        <w:topLinePunct w:val="0"/>
        <w:bidi w:val="0"/>
        <w:spacing w:after="0" w:line="288" w:lineRule="auto"/>
        <w:ind w:left="482" w:leftChars="0" w:firstLine="482" w:firstLineChars="200"/>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第二部分 合同一般条款</w:t>
      </w:r>
    </w:p>
    <w:p w14:paraId="09934CFC">
      <w:pPr>
        <w:keepNext w:val="0"/>
        <w:keepLines w:val="0"/>
        <w:pageBreakBefore w:val="0"/>
        <w:widowControl w:val="0"/>
        <w:kinsoku/>
        <w:wordWrap/>
        <w:overflowPunct/>
        <w:topLinePunct w:val="0"/>
        <w:bidi w:val="0"/>
        <w:spacing w:line="288" w:lineRule="auto"/>
        <w:ind w:firstLine="482" w:firstLineChars="200"/>
        <w:textAlignment w:val="auto"/>
        <w:outlineLvl w:val="0"/>
        <w:rPr>
          <w:rFonts w:hint="eastAsia" w:ascii="宋体" w:hAnsi="宋体" w:eastAsia="宋体" w:cs="宋体"/>
          <w:b/>
          <w:sz w:val="24"/>
          <w:szCs w:val="24"/>
          <w:highlight w:val="none"/>
        </w:rPr>
      </w:pPr>
      <w:bookmarkStart w:id="44" w:name="_Toc14021"/>
      <w:bookmarkStart w:id="45" w:name="_Toc19680"/>
      <w:bookmarkStart w:id="46" w:name="_Toc31297"/>
      <w:bookmarkStart w:id="47" w:name="_Toc5228"/>
      <w:bookmarkStart w:id="48" w:name="_Toc25079"/>
      <w:r>
        <w:rPr>
          <w:rFonts w:hint="eastAsia" w:ascii="宋体" w:hAnsi="宋体" w:eastAsia="宋体" w:cs="宋体"/>
          <w:b/>
          <w:sz w:val="24"/>
          <w:szCs w:val="24"/>
          <w:highlight w:val="none"/>
        </w:rPr>
        <w:t>2.1 定义</w:t>
      </w:r>
      <w:bookmarkEnd w:id="44"/>
      <w:bookmarkEnd w:id="45"/>
      <w:bookmarkEnd w:id="46"/>
      <w:bookmarkEnd w:id="47"/>
      <w:bookmarkEnd w:id="48"/>
    </w:p>
    <w:p w14:paraId="70F0595E">
      <w:pPr>
        <w:keepNext w:val="0"/>
        <w:keepLines w:val="0"/>
        <w:pageBreakBefore w:val="0"/>
        <w:widowControl w:val="0"/>
        <w:kinsoku/>
        <w:wordWrap/>
        <w:overflowPunct/>
        <w:topLinePunct w:val="0"/>
        <w:bidi w:val="0"/>
        <w:spacing w:line="28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本合同中的下列词语应按以下内容进行解释：</w:t>
      </w:r>
    </w:p>
    <w:p w14:paraId="422FA46E">
      <w:pPr>
        <w:keepNext w:val="0"/>
        <w:keepLines w:val="0"/>
        <w:pageBreakBefore w:val="0"/>
        <w:widowControl w:val="0"/>
        <w:kinsoku/>
        <w:wordWrap/>
        <w:overflowPunct/>
        <w:topLinePunct w:val="0"/>
        <w:bidi w:val="0"/>
        <w:spacing w:line="28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2.1.1 “合同”系指采购人和中标或成交供应商签订的载明双方当事人所达成的协议，并包括所有的附件、附录和构成合同的其他文件。</w:t>
      </w:r>
    </w:p>
    <w:p w14:paraId="28A8110C">
      <w:pPr>
        <w:keepNext w:val="0"/>
        <w:keepLines w:val="0"/>
        <w:pageBreakBefore w:val="0"/>
        <w:widowControl w:val="0"/>
        <w:kinsoku/>
        <w:wordWrap/>
        <w:overflowPunct/>
        <w:topLinePunct w:val="0"/>
        <w:bidi w:val="0"/>
        <w:spacing w:line="28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2.1.2 “合同价”系指根据合同约定，中标或成交供应商在完全履行合同义务后，采购人应支付给中标或成交供应商的价格。</w:t>
      </w:r>
    </w:p>
    <w:p w14:paraId="253511F2">
      <w:pPr>
        <w:keepNext w:val="0"/>
        <w:keepLines w:val="0"/>
        <w:pageBreakBefore w:val="0"/>
        <w:widowControl w:val="0"/>
        <w:kinsoku/>
        <w:wordWrap/>
        <w:overflowPunct/>
        <w:topLinePunct w:val="0"/>
        <w:bidi w:val="0"/>
        <w:spacing w:line="28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2.1.3 “服务”系指中标或成交供应商根据合同约定应向采购人履行的除货物和工程以外的其他政府采购对象，包括采购人自身需要的服务和向社会公众提供的公共服务。</w:t>
      </w:r>
    </w:p>
    <w:p w14:paraId="71ADF3E5">
      <w:pPr>
        <w:keepNext w:val="0"/>
        <w:keepLines w:val="0"/>
        <w:pageBreakBefore w:val="0"/>
        <w:widowControl w:val="0"/>
        <w:kinsoku/>
        <w:wordWrap/>
        <w:overflowPunct/>
        <w:topLinePunct w:val="0"/>
        <w:bidi w:val="0"/>
        <w:spacing w:line="28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2.1.4 “甲方”系指与中标或成交供应商签署合同的采购人；采购人委托采购代理机构代表其与乙方签订合同的，采购人的授权委托书作为合同附件。</w:t>
      </w:r>
    </w:p>
    <w:p w14:paraId="473B4350">
      <w:pPr>
        <w:keepNext w:val="0"/>
        <w:keepLines w:val="0"/>
        <w:pageBreakBefore w:val="0"/>
        <w:widowControl w:val="0"/>
        <w:kinsoku/>
        <w:wordWrap/>
        <w:overflowPunct/>
        <w:topLinePunct w:val="0"/>
        <w:bidi w:val="0"/>
        <w:spacing w:line="28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53E63845">
      <w:pPr>
        <w:keepNext w:val="0"/>
        <w:keepLines w:val="0"/>
        <w:pageBreakBefore w:val="0"/>
        <w:widowControl w:val="0"/>
        <w:kinsoku/>
        <w:wordWrap/>
        <w:overflowPunct/>
        <w:topLinePunct w:val="0"/>
        <w:bidi w:val="0"/>
        <w:spacing w:line="28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2.1.6 “现场”系指合同约定提供服务的地点。</w:t>
      </w:r>
    </w:p>
    <w:p w14:paraId="50ADC90E">
      <w:pPr>
        <w:keepNext w:val="0"/>
        <w:keepLines w:val="0"/>
        <w:pageBreakBefore w:val="0"/>
        <w:widowControl w:val="0"/>
        <w:kinsoku/>
        <w:wordWrap/>
        <w:overflowPunct/>
        <w:topLinePunct w:val="0"/>
        <w:bidi w:val="0"/>
        <w:spacing w:line="288" w:lineRule="auto"/>
        <w:ind w:firstLine="482" w:firstLineChars="200"/>
        <w:textAlignment w:val="auto"/>
        <w:outlineLvl w:val="0"/>
        <w:rPr>
          <w:rFonts w:hint="eastAsia" w:ascii="宋体" w:hAnsi="宋体" w:eastAsia="宋体" w:cs="宋体"/>
          <w:b/>
          <w:sz w:val="24"/>
          <w:szCs w:val="24"/>
          <w:highlight w:val="none"/>
        </w:rPr>
      </w:pPr>
      <w:bookmarkStart w:id="49" w:name="_Toc3769"/>
      <w:bookmarkStart w:id="50" w:name="_Toc16752"/>
      <w:bookmarkStart w:id="51" w:name="_Toc23289"/>
      <w:bookmarkStart w:id="52" w:name="_Toc19539"/>
      <w:bookmarkStart w:id="53" w:name="_Toc31402"/>
      <w:r>
        <w:rPr>
          <w:rFonts w:hint="eastAsia" w:ascii="宋体" w:hAnsi="宋体" w:eastAsia="宋体" w:cs="宋体"/>
          <w:b/>
          <w:sz w:val="24"/>
          <w:szCs w:val="24"/>
          <w:highlight w:val="none"/>
        </w:rPr>
        <w:t>2.2 技术规范</w:t>
      </w:r>
      <w:bookmarkEnd w:id="49"/>
      <w:bookmarkEnd w:id="50"/>
      <w:bookmarkEnd w:id="51"/>
      <w:bookmarkEnd w:id="52"/>
      <w:bookmarkEnd w:id="53"/>
    </w:p>
    <w:p w14:paraId="79BEFBFC">
      <w:pPr>
        <w:keepNext w:val="0"/>
        <w:keepLines w:val="0"/>
        <w:pageBreakBefore w:val="0"/>
        <w:widowControl w:val="0"/>
        <w:kinsoku/>
        <w:wordWrap/>
        <w:overflowPunct/>
        <w:topLinePunct w:val="0"/>
        <w:bidi w:val="0"/>
        <w:spacing w:line="28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8D8217D">
      <w:pPr>
        <w:keepNext w:val="0"/>
        <w:keepLines w:val="0"/>
        <w:pageBreakBefore w:val="0"/>
        <w:widowControl w:val="0"/>
        <w:kinsoku/>
        <w:wordWrap/>
        <w:overflowPunct/>
        <w:topLinePunct w:val="0"/>
        <w:bidi w:val="0"/>
        <w:spacing w:line="288" w:lineRule="auto"/>
        <w:ind w:firstLine="482" w:firstLineChars="200"/>
        <w:textAlignment w:val="auto"/>
        <w:outlineLvl w:val="0"/>
        <w:rPr>
          <w:rFonts w:hint="eastAsia" w:ascii="宋体" w:hAnsi="宋体" w:eastAsia="宋体" w:cs="宋体"/>
          <w:b/>
          <w:sz w:val="24"/>
          <w:szCs w:val="24"/>
          <w:highlight w:val="none"/>
        </w:rPr>
      </w:pPr>
      <w:bookmarkStart w:id="54" w:name="_Toc9161"/>
      <w:bookmarkStart w:id="55" w:name="_Toc27945"/>
      <w:bookmarkStart w:id="56" w:name="_Toc4133"/>
      <w:bookmarkStart w:id="57" w:name="_Toc13673"/>
      <w:bookmarkStart w:id="58" w:name="_Toc12412"/>
      <w:r>
        <w:rPr>
          <w:rFonts w:hint="eastAsia" w:ascii="宋体" w:hAnsi="宋体" w:eastAsia="宋体" w:cs="宋体"/>
          <w:b/>
          <w:sz w:val="24"/>
          <w:szCs w:val="24"/>
          <w:highlight w:val="none"/>
        </w:rPr>
        <w:t>2.3 知识产权</w:t>
      </w:r>
      <w:bookmarkEnd w:id="54"/>
      <w:bookmarkEnd w:id="55"/>
      <w:bookmarkEnd w:id="56"/>
      <w:bookmarkEnd w:id="57"/>
      <w:bookmarkEnd w:id="58"/>
    </w:p>
    <w:p w14:paraId="2590E853">
      <w:pPr>
        <w:keepNext w:val="0"/>
        <w:keepLines w:val="0"/>
        <w:pageBreakBefore w:val="0"/>
        <w:widowControl w:val="0"/>
        <w:kinsoku/>
        <w:wordWrap/>
        <w:overflowPunct/>
        <w:topLinePunct w:val="0"/>
        <w:bidi w:val="0"/>
        <w:spacing w:line="28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47D3CFD6">
      <w:pPr>
        <w:keepNext w:val="0"/>
        <w:keepLines w:val="0"/>
        <w:pageBreakBefore w:val="0"/>
        <w:widowControl w:val="0"/>
        <w:kinsoku/>
        <w:wordWrap/>
        <w:overflowPunct/>
        <w:topLinePunct w:val="0"/>
        <w:bidi w:val="0"/>
        <w:spacing w:line="288"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2.3.2 合同涉及技术成果的归属和收益的分成办法</w:t>
      </w:r>
      <w:r>
        <w:rPr>
          <w:rFonts w:hint="eastAsia" w:ascii="宋体" w:hAnsi="宋体" w:eastAsia="宋体" w:cs="宋体"/>
          <w:sz w:val="24"/>
          <w:szCs w:val="24"/>
          <w:highlight w:val="none"/>
          <w:lang w:eastAsia="zh-CN"/>
        </w:rPr>
        <w:t>：</w:t>
      </w:r>
      <w:r>
        <w:rPr>
          <w:rFonts w:hint="eastAsia" w:ascii="宋体" w:hAnsi="宋体" w:eastAsia="宋体" w:cs="宋体"/>
          <w:iCs/>
          <w:sz w:val="24"/>
          <w:szCs w:val="24"/>
          <w:highlight w:val="none"/>
          <w:u w:val="single"/>
        </w:rPr>
        <w:t>本项目执行过程中产生的数据、报告、结论等各种调查资料知识产权均归</w:t>
      </w:r>
      <w:r>
        <w:rPr>
          <w:rFonts w:hint="eastAsia" w:ascii="宋体" w:hAnsi="宋体" w:eastAsia="宋体" w:cs="宋体"/>
          <w:iCs/>
          <w:sz w:val="24"/>
          <w:szCs w:val="24"/>
          <w:highlight w:val="none"/>
          <w:u w:val="single"/>
          <w:lang w:val="en-US" w:eastAsia="zh-CN"/>
        </w:rPr>
        <w:t>甲方</w:t>
      </w:r>
      <w:r>
        <w:rPr>
          <w:rFonts w:hint="eastAsia" w:ascii="宋体" w:hAnsi="宋体" w:eastAsia="宋体" w:cs="宋体"/>
          <w:iCs/>
          <w:sz w:val="24"/>
          <w:szCs w:val="24"/>
          <w:highlight w:val="none"/>
          <w:u w:val="single"/>
        </w:rPr>
        <w:t>所有</w:t>
      </w:r>
      <w:r>
        <w:rPr>
          <w:rFonts w:hint="eastAsia" w:ascii="宋体" w:hAnsi="宋体" w:eastAsia="宋体" w:cs="宋体"/>
          <w:iCs/>
          <w:sz w:val="24"/>
          <w:szCs w:val="24"/>
          <w:highlight w:val="none"/>
          <w:u w:val="single"/>
          <w:lang w:eastAsia="zh-CN"/>
        </w:rPr>
        <w:t>。</w:t>
      </w:r>
    </w:p>
    <w:p w14:paraId="501D79BC">
      <w:pPr>
        <w:keepNext w:val="0"/>
        <w:keepLines w:val="0"/>
        <w:pageBreakBefore w:val="0"/>
        <w:widowControl w:val="0"/>
        <w:kinsoku/>
        <w:wordWrap/>
        <w:overflowPunct/>
        <w:topLinePunct w:val="0"/>
        <w:bidi w:val="0"/>
        <w:spacing w:line="288"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2.4 履约检查和问题反馈</w:t>
      </w:r>
    </w:p>
    <w:p w14:paraId="6FC73ED8">
      <w:pPr>
        <w:keepNext w:val="0"/>
        <w:keepLines w:val="0"/>
        <w:pageBreakBefore w:val="0"/>
        <w:widowControl w:val="0"/>
        <w:kinsoku/>
        <w:wordWrap/>
        <w:overflowPunct/>
        <w:topLinePunct w:val="0"/>
        <w:bidi w:val="0"/>
        <w:spacing w:line="28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2CEAB71F">
      <w:pPr>
        <w:keepNext w:val="0"/>
        <w:keepLines w:val="0"/>
        <w:pageBreakBefore w:val="0"/>
        <w:widowControl w:val="0"/>
        <w:kinsoku/>
        <w:wordWrap/>
        <w:overflowPunct/>
        <w:topLinePunct w:val="0"/>
        <w:bidi w:val="0"/>
        <w:spacing w:line="28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2.4.2 合同履行期间，甲方有权将履行过程中出现的问题反馈给乙方，双方当事人应以书面形式约定需要完善和改进的内容。</w:t>
      </w:r>
    </w:p>
    <w:p w14:paraId="13FFC124">
      <w:pPr>
        <w:keepNext w:val="0"/>
        <w:keepLines w:val="0"/>
        <w:pageBreakBefore w:val="0"/>
        <w:widowControl w:val="0"/>
        <w:kinsoku/>
        <w:wordWrap/>
        <w:overflowPunct/>
        <w:topLinePunct w:val="0"/>
        <w:bidi w:val="0"/>
        <w:spacing w:line="288" w:lineRule="auto"/>
        <w:ind w:firstLine="482" w:firstLineChars="200"/>
        <w:textAlignment w:val="auto"/>
        <w:outlineLvl w:val="0"/>
        <w:rPr>
          <w:rFonts w:hint="eastAsia" w:ascii="宋体" w:hAnsi="宋体" w:eastAsia="宋体" w:cs="宋体"/>
          <w:b/>
          <w:sz w:val="24"/>
          <w:szCs w:val="24"/>
          <w:highlight w:val="none"/>
        </w:rPr>
      </w:pPr>
      <w:bookmarkStart w:id="59" w:name="_Toc15447"/>
      <w:bookmarkStart w:id="60" w:name="_Toc32670"/>
      <w:bookmarkStart w:id="61" w:name="_Toc31233"/>
      <w:bookmarkStart w:id="62" w:name="_Toc22011"/>
      <w:bookmarkStart w:id="63" w:name="_Toc26555"/>
      <w:r>
        <w:rPr>
          <w:rFonts w:hint="eastAsia" w:ascii="宋体" w:hAnsi="宋体" w:eastAsia="宋体" w:cs="宋体"/>
          <w:b/>
          <w:sz w:val="24"/>
          <w:szCs w:val="24"/>
          <w:highlight w:val="none"/>
        </w:rPr>
        <w:t>2.5 结算方式和付款条件</w:t>
      </w:r>
      <w:bookmarkEnd w:id="59"/>
      <w:bookmarkEnd w:id="60"/>
      <w:bookmarkEnd w:id="61"/>
      <w:bookmarkEnd w:id="62"/>
      <w:bookmarkEnd w:id="63"/>
    </w:p>
    <w:p w14:paraId="71FB6536">
      <w:pPr>
        <w:keepNext w:val="0"/>
        <w:keepLines w:val="0"/>
        <w:pageBreakBefore w:val="0"/>
        <w:widowControl w:val="0"/>
        <w:kinsoku/>
        <w:wordWrap/>
        <w:overflowPunct/>
        <w:topLinePunct w:val="0"/>
        <w:bidi w:val="0"/>
        <w:spacing w:line="288"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iCs/>
          <w:sz w:val="24"/>
          <w:szCs w:val="24"/>
          <w:highlight w:val="none"/>
          <w:u w:val="single"/>
        </w:rPr>
        <w:t>合同签订后</w:t>
      </w:r>
      <w:r>
        <w:rPr>
          <w:rFonts w:hint="eastAsia" w:ascii="宋体" w:hAnsi="宋体" w:cs="宋体"/>
          <w:iCs/>
          <w:sz w:val="24"/>
          <w:szCs w:val="24"/>
          <w:highlight w:val="none"/>
          <w:u w:val="single"/>
          <w:lang w:val="en-US" w:eastAsia="zh-CN"/>
        </w:rPr>
        <w:t>5</w:t>
      </w:r>
      <w:r>
        <w:rPr>
          <w:rFonts w:hint="eastAsia" w:ascii="宋体" w:hAnsi="宋体" w:eastAsia="宋体" w:cs="宋体"/>
          <w:iCs/>
          <w:sz w:val="24"/>
          <w:szCs w:val="24"/>
          <w:highlight w:val="none"/>
          <w:u w:val="single"/>
        </w:rPr>
        <w:t>个工作日内支付合同款项的50%，202</w:t>
      </w:r>
      <w:r>
        <w:rPr>
          <w:rFonts w:hint="eastAsia" w:ascii="宋体" w:hAnsi="宋体" w:eastAsia="宋体" w:cs="宋体"/>
          <w:iCs/>
          <w:sz w:val="24"/>
          <w:szCs w:val="24"/>
          <w:highlight w:val="none"/>
          <w:u w:val="single"/>
          <w:lang w:val="en-US" w:eastAsia="zh-CN"/>
        </w:rPr>
        <w:t>5</w:t>
      </w:r>
      <w:r>
        <w:rPr>
          <w:rFonts w:hint="eastAsia" w:ascii="宋体" w:hAnsi="宋体" w:eastAsia="宋体" w:cs="宋体"/>
          <w:iCs/>
          <w:sz w:val="24"/>
          <w:szCs w:val="24"/>
          <w:highlight w:val="none"/>
          <w:u w:val="single"/>
        </w:rPr>
        <w:t>年9月底前支付合同金额的30%，11月底前完成项目并通过验收后支付尾款</w:t>
      </w:r>
      <w:r>
        <w:rPr>
          <w:rFonts w:hint="eastAsia" w:ascii="宋体" w:hAnsi="宋体" w:eastAsia="宋体" w:cs="宋体"/>
          <w:sz w:val="24"/>
          <w:szCs w:val="24"/>
          <w:highlight w:val="none"/>
          <w:u w:val="single"/>
        </w:rPr>
        <w:t>。</w:t>
      </w:r>
    </w:p>
    <w:p w14:paraId="5319A21D">
      <w:pPr>
        <w:keepNext w:val="0"/>
        <w:keepLines w:val="0"/>
        <w:pageBreakBefore w:val="0"/>
        <w:widowControl w:val="0"/>
        <w:kinsoku/>
        <w:wordWrap/>
        <w:overflowPunct/>
        <w:topLinePunct w:val="0"/>
        <w:bidi w:val="0"/>
        <w:spacing w:line="288" w:lineRule="auto"/>
        <w:ind w:firstLine="482" w:firstLineChars="200"/>
        <w:textAlignment w:val="auto"/>
        <w:outlineLvl w:val="0"/>
        <w:rPr>
          <w:rFonts w:hint="eastAsia" w:ascii="宋体" w:hAnsi="宋体" w:eastAsia="宋体" w:cs="宋体"/>
          <w:b/>
          <w:sz w:val="24"/>
          <w:szCs w:val="24"/>
          <w:highlight w:val="none"/>
        </w:rPr>
      </w:pPr>
      <w:bookmarkStart w:id="64" w:name="_Toc13467"/>
      <w:bookmarkStart w:id="65" w:name="_Toc16163"/>
      <w:bookmarkStart w:id="66" w:name="_Toc13154"/>
      <w:bookmarkStart w:id="67" w:name="_Toc30507"/>
      <w:bookmarkStart w:id="68" w:name="_Toc18990"/>
      <w:r>
        <w:rPr>
          <w:rFonts w:hint="eastAsia" w:ascii="宋体" w:hAnsi="宋体" w:eastAsia="宋体" w:cs="宋体"/>
          <w:b/>
          <w:sz w:val="24"/>
          <w:szCs w:val="24"/>
          <w:highlight w:val="none"/>
        </w:rPr>
        <w:t>2.6 技术资料和保密义务</w:t>
      </w:r>
      <w:bookmarkEnd w:id="64"/>
      <w:bookmarkEnd w:id="65"/>
      <w:bookmarkEnd w:id="66"/>
      <w:bookmarkEnd w:id="67"/>
      <w:bookmarkEnd w:id="68"/>
    </w:p>
    <w:p w14:paraId="684447DC">
      <w:pPr>
        <w:keepNext w:val="0"/>
        <w:keepLines w:val="0"/>
        <w:pageBreakBefore w:val="0"/>
        <w:widowControl w:val="0"/>
        <w:kinsoku/>
        <w:wordWrap/>
        <w:overflowPunct/>
        <w:topLinePunct w:val="0"/>
        <w:bidi w:val="0"/>
        <w:spacing w:line="28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2.6.1 乙方有权依据合同约定和项目需要，向甲方了解有关情况，调阅有关资料等，甲方应予积极配合；</w:t>
      </w:r>
    </w:p>
    <w:p w14:paraId="512A0F2F">
      <w:pPr>
        <w:keepNext w:val="0"/>
        <w:keepLines w:val="0"/>
        <w:pageBreakBefore w:val="0"/>
        <w:widowControl w:val="0"/>
        <w:kinsoku/>
        <w:wordWrap/>
        <w:overflowPunct/>
        <w:topLinePunct w:val="0"/>
        <w:bidi w:val="0"/>
        <w:spacing w:line="28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2.6.2 乙方有义务妥善保管和保护由甲方提供的前款信息和资料等；</w:t>
      </w:r>
    </w:p>
    <w:p w14:paraId="61F61477">
      <w:pPr>
        <w:keepNext w:val="0"/>
        <w:keepLines w:val="0"/>
        <w:pageBreakBefore w:val="0"/>
        <w:widowControl w:val="0"/>
        <w:kinsoku/>
        <w:wordWrap/>
        <w:overflowPunct/>
        <w:topLinePunct w:val="0"/>
        <w:bidi w:val="0"/>
        <w:spacing w:line="28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6FE2D58">
      <w:pPr>
        <w:keepNext w:val="0"/>
        <w:keepLines w:val="0"/>
        <w:pageBreakBefore w:val="0"/>
        <w:widowControl w:val="0"/>
        <w:kinsoku/>
        <w:wordWrap/>
        <w:overflowPunct/>
        <w:topLinePunct w:val="0"/>
        <w:bidi w:val="0"/>
        <w:spacing w:line="288" w:lineRule="auto"/>
        <w:ind w:firstLine="482" w:firstLineChars="200"/>
        <w:textAlignment w:val="auto"/>
        <w:outlineLvl w:val="0"/>
        <w:rPr>
          <w:rFonts w:hint="eastAsia" w:ascii="宋体" w:hAnsi="宋体" w:eastAsia="宋体" w:cs="宋体"/>
          <w:b/>
          <w:sz w:val="24"/>
          <w:szCs w:val="24"/>
          <w:highlight w:val="none"/>
        </w:rPr>
      </w:pPr>
      <w:bookmarkStart w:id="69" w:name="_Toc19069"/>
      <w:r>
        <w:rPr>
          <w:rFonts w:hint="eastAsia" w:ascii="宋体" w:hAnsi="宋体" w:eastAsia="宋体" w:cs="宋体"/>
          <w:b/>
          <w:sz w:val="24"/>
          <w:szCs w:val="24"/>
          <w:highlight w:val="none"/>
        </w:rPr>
        <w:t>2.7 质量保证</w:t>
      </w:r>
      <w:bookmarkEnd w:id="69"/>
    </w:p>
    <w:p w14:paraId="2FB2BFC1">
      <w:pPr>
        <w:keepNext w:val="0"/>
        <w:keepLines w:val="0"/>
        <w:pageBreakBefore w:val="0"/>
        <w:widowControl w:val="0"/>
        <w:kinsoku/>
        <w:wordWrap/>
        <w:overflowPunct/>
        <w:topLinePunct w:val="0"/>
        <w:bidi w:val="0"/>
        <w:spacing w:line="28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2.7.1 乙方应建立和完善履行合同的内部质量保证体系，并提供相关内部规章制度给甲方，以便甲方进行监督检查；</w:t>
      </w:r>
    </w:p>
    <w:p w14:paraId="5793F977">
      <w:pPr>
        <w:keepNext w:val="0"/>
        <w:keepLines w:val="0"/>
        <w:pageBreakBefore w:val="0"/>
        <w:widowControl w:val="0"/>
        <w:kinsoku/>
        <w:wordWrap/>
        <w:overflowPunct/>
        <w:topLinePunct w:val="0"/>
        <w:bidi w:val="0"/>
        <w:spacing w:line="28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2.7.2 乙方应保证履行合同的人员数量和素质、软件和硬件设备的配置、场地、环境和设施等满足全面履行合同的要求，并应接受甲方的监督检查。</w:t>
      </w:r>
    </w:p>
    <w:p w14:paraId="41120BDB">
      <w:pPr>
        <w:keepNext w:val="0"/>
        <w:keepLines w:val="0"/>
        <w:pageBreakBefore w:val="0"/>
        <w:widowControl w:val="0"/>
        <w:kinsoku/>
        <w:wordWrap/>
        <w:overflowPunct/>
        <w:topLinePunct w:val="0"/>
        <w:bidi w:val="0"/>
        <w:spacing w:line="288" w:lineRule="auto"/>
        <w:ind w:firstLine="482" w:firstLineChars="200"/>
        <w:textAlignment w:val="auto"/>
        <w:outlineLvl w:val="0"/>
        <w:rPr>
          <w:rFonts w:hint="eastAsia" w:ascii="宋体" w:hAnsi="宋体" w:eastAsia="宋体" w:cs="宋体"/>
          <w:b/>
          <w:sz w:val="24"/>
          <w:szCs w:val="24"/>
          <w:highlight w:val="none"/>
        </w:rPr>
      </w:pPr>
      <w:bookmarkStart w:id="70" w:name="_Toc22267"/>
      <w:r>
        <w:rPr>
          <w:rFonts w:hint="eastAsia" w:ascii="宋体" w:hAnsi="宋体" w:eastAsia="宋体" w:cs="宋体"/>
          <w:b/>
          <w:sz w:val="24"/>
          <w:szCs w:val="24"/>
          <w:highlight w:val="none"/>
        </w:rPr>
        <w:t>2.8 延迟履行</w:t>
      </w:r>
      <w:bookmarkEnd w:id="70"/>
    </w:p>
    <w:p w14:paraId="07099169">
      <w:pPr>
        <w:keepNext w:val="0"/>
        <w:keepLines w:val="0"/>
        <w:pageBreakBefore w:val="0"/>
        <w:widowControl w:val="0"/>
        <w:kinsoku/>
        <w:wordWrap/>
        <w:overflowPunct/>
        <w:topLinePunct w:val="0"/>
        <w:bidi w:val="0"/>
        <w:spacing w:line="28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3E0B98B7">
      <w:pPr>
        <w:keepNext w:val="0"/>
        <w:keepLines w:val="0"/>
        <w:pageBreakBefore w:val="0"/>
        <w:widowControl w:val="0"/>
        <w:kinsoku/>
        <w:wordWrap/>
        <w:overflowPunct/>
        <w:topLinePunct w:val="0"/>
        <w:bidi w:val="0"/>
        <w:spacing w:line="288" w:lineRule="auto"/>
        <w:ind w:firstLine="482" w:firstLineChars="200"/>
        <w:textAlignment w:val="auto"/>
        <w:outlineLvl w:val="0"/>
        <w:rPr>
          <w:rFonts w:hint="eastAsia" w:ascii="宋体" w:hAnsi="宋体" w:eastAsia="宋体" w:cs="宋体"/>
          <w:b/>
          <w:sz w:val="24"/>
          <w:szCs w:val="24"/>
          <w:highlight w:val="none"/>
        </w:rPr>
      </w:pPr>
      <w:bookmarkStart w:id="71" w:name="_Toc10611"/>
      <w:r>
        <w:rPr>
          <w:rFonts w:hint="eastAsia" w:ascii="宋体" w:hAnsi="宋体" w:eastAsia="宋体" w:cs="宋体"/>
          <w:b/>
          <w:sz w:val="24"/>
          <w:szCs w:val="24"/>
          <w:highlight w:val="none"/>
        </w:rPr>
        <w:t>2.9 合同变更</w:t>
      </w:r>
      <w:bookmarkEnd w:id="71"/>
    </w:p>
    <w:p w14:paraId="0C2C759E">
      <w:pPr>
        <w:keepNext w:val="0"/>
        <w:keepLines w:val="0"/>
        <w:pageBreakBefore w:val="0"/>
        <w:widowControl w:val="0"/>
        <w:kinsoku/>
        <w:wordWrap/>
        <w:overflowPunct/>
        <w:topLinePunct w:val="0"/>
        <w:bidi w:val="0"/>
        <w:spacing w:line="28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合同继续履行将损害国家利益和社会公共利益的，双方当事人应当以书面形式变更合同。有过错的一方应当承担赔偿责任，双方当事人都有过错的，各自承担相应的责任。</w:t>
      </w:r>
    </w:p>
    <w:p w14:paraId="07999A8C">
      <w:pPr>
        <w:keepNext w:val="0"/>
        <w:keepLines w:val="0"/>
        <w:pageBreakBefore w:val="0"/>
        <w:widowControl w:val="0"/>
        <w:kinsoku/>
        <w:wordWrap/>
        <w:overflowPunct/>
        <w:topLinePunct w:val="0"/>
        <w:bidi w:val="0"/>
        <w:spacing w:line="288" w:lineRule="auto"/>
        <w:ind w:firstLine="482" w:firstLineChars="200"/>
        <w:textAlignment w:val="auto"/>
        <w:outlineLvl w:val="0"/>
        <w:rPr>
          <w:rFonts w:hint="eastAsia" w:ascii="宋体" w:hAnsi="宋体" w:eastAsia="宋体" w:cs="宋体"/>
          <w:b/>
          <w:sz w:val="24"/>
          <w:szCs w:val="24"/>
          <w:highlight w:val="none"/>
        </w:rPr>
      </w:pPr>
      <w:bookmarkStart w:id="72" w:name="_Toc10663"/>
      <w:bookmarkStart w:id="73" w:name="_Toc26689"/>
      <w:bookmarkStart w:id="74" w:name="_Toc21830"/>
      <w:bookmarkStart w:id="75" w:name="_Toc23368"/>
      <w:bookmarkStart w:id="76" w:name="_Toc42"/>
      <w:r>
        <w:rPr>
          <w:rFonts w:hint="eastAsia" w:ascii="宋体" w:hAnsi="宋体" w:eastAsia="宋体" w:cs="宋体"/>
          <w:b/>
          <w:sz w:val="24"/>
          <w:szCs w:val="24"/>
          <w:highlight w:val="none"/>
        </w:rPr>
        <w:t>2.10 合同转让和分包</w:t>
      </w:r>
      <w:bookmarkEnd w:id="72"/>
      <w:bookmarkEnd w:id="73"/>
      <w:bookmarkEnd w:id="74"/>
      <w:bookmarkEnd w:id="75"/>
      <w:bookmarkEnd w:id="76"/>
    </w:p>
    <w:p w14:paraId="6123A0A7">
      <w:pPr>
        <w:keepNext w:val="0"/>
        <w:keepLines w:val="0"/>
        <w:pageBreakBefore w:val="0"/>
        <w:widowControl w:val="0"/>
        <w:kinsoku/>
        <w:wordWrap/>
        <w:overflowPunct/>
        <w:topLinePunct w:val="0"/>
        <w:bidi w:val="0"/>
        <w:spacing w:line="28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0971FB8">
      <w:pPr>
        <w:keepNext w:val="0"/>
        <w:keepLines w:val="0"/>
        <w:pageBreakBefore w:val="0"/>
        <w:widowControl w:val="0"/>
        <w:kinsoku/>
        <w:wordWrap/>
        <w:overflowPunct/>
        <w:topLinePunct w:val="0"/>
        <w:bidi w:val="0"/>
        <w:spacing w:line="288" w:lineRule="auto"/>
        <w:ind w:firstLine="482" w:firstLineChars="200"/>
        <w:textAlignment w:val="auto"/>
        <w:outlineLvl w:val="0"/>
        <w:rPr>
          <w:rFonts w:hint="eastAsia" w:ascii="宋体" w:hAnsi="宋体" w:eastAsia="宋体" w:cs="宋体"/>
          <w:b/>
          <w:sz w:val="24"/>
          <w:szCs w:val="24"/>
          <w:highlight w:val="none"/>
        </w:rPr>
      </w:pPr>
      <w:bookmarkStart w:id="77" w:name="_Toc4720"/>
      <w:bookmarkStart w:id="78" w:name="_Toc32494"/>
      <w:bookmarkStart w:id="79" w:name="_Toc25571"/>
      <w:bookmarkStart w:id="80" w:name="_Toc26633"/>
      <w:bookmarkStart w:id="81" w:name="_Toc14371"/>
      <w:r>
        <w:rPr>
          <w:rFonts w:hint="eastAsia" w:ascii="宋体" w:hAnsi="宋体" w:eastAsia="宋体" w:cs="宋体"/>
          <w:b/>
          <w:sz w:val="24"/>
          <w:szCs w:val="24"/>
          <w:highlight w:val="none"/>
        </w:rPr>
        <w:t>2.11 不可抗力</w:t>
      </w:r>
      <w:bookmarkEnd w:id="77"/>
      <w:bookmarkEnd w:id="78"/>
      <w:bookmarkEnd w:id="79"/>
      <w:bookmarkEnd w:id="80"/>
      <w:bookmarkEnd w:id="81"/>
    </w:p>
    <w:p w14:paraId="4F9C8FD9">
      <w:pPr>
        <w:keepNext w:val="0"/>
        <w:keepLines w:val="0"/>
        <w:pageBreakBefore w:val="0"/>
        <w:widowControl w:val="0"/>
        <w:kinsoku/>
        <w:wordWrap/>
        <w:overflowPunct/>
        <w:topLinePunct w:val="0"/>
        <w:bidi w:val="0"/>
        <w:spacing w:line="28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2.11.1如果任何一方遭遇法律规定的不可抗力，致使合同履行受阻时，履行合同的期限应予延长，延长的期限应相当于不可抗力所影响的时间；</w:t>
      </w:r>
    </w:p>
    <w:p w14:paraId="0A6EF2CF">
      <w:pPr>
        <w:keepNext w:val="0"/>
        <w:keepLines w:val="0"/>
        <w:pageBreakBefore w:val="0"/>
        <w:widowControl w:val="0"/>
        <w:kinsoku/>
        <w:wordWrap/>
        <w:overflowPunct/>
        <w:topLinePunct w:val="0"/>
        <w:bidi w:val="0"/>
        <w:spacing w:line="28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2.11.2 因不可抗力致使不能实现合同目的的，当事人可以解除合同；</w:t>
      </w:r>
    </w:p>
    <w:p w14:paraId="5D8CA2BC">
      <w:pPr>
        <w:keepNext w:val="0"/>
        <w:keepLines w:val="0"/>
        <w:pageBreakBefore w:val="0"/>
        <w:widowControl w:val="0"/>
        <w:kinsoku/>
        <w:wordWrap/>
        <w:overflowPunct/>
        <w:topLinePunct w:val="0"/>
        <w:bidi w:val="0"/>
        <w:spacing w:line="28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2.11.3 因不可抗力致使合同有变更必要的，双方当事人应在</w:t>
      </w:r>
      <w:r>
        <w:rPr>
          <w:rFonts w:hint="eastAsia" w:ascii="宋体" w:hAnsi="宋体" w:eastAsia="宋体" w:cs="宋体"/>
          <w:sz w:val="24"/>
          <w:szCs w:val="24"/>
          <w:highlight w:val="none"/>
          <w:u w:val="single"/>
        </w:rPr>
        <w:t>7个工作日</w:t>
      </w:r>
      <w:r>
        <w:rPr>
          <w:rFonts w:hint="eastAsia" w:ascii="宋体" w:hAnsi="宋体" w:eastAsia="宋体" w:cs="宋体"/>
          <w:sz w:val="24"/>
          <w:szCs w:val="24"/>
          <w:highlight w:val="none"/>
        </w:rPr>
        <w:t>约定时间内以书面形式变更合同；</w:t>
      </w:r>
    </w:p>
    <w:p w14:paraId="55339D35">
      <w:pPr>
        <w:keepNext w:val="0"/>
        <w:keepLines w:val="0"/>
        <w:pageBreakBefore w:val="0"/>
        <w:widowControl w:val="0"/>
        <w:kinsoku/>
        <w:wordWrap/>
        <w:overflowPunct/>
        <w:topLinePunct w:val="0"/>
        <w:bidi w:val="0"/>
        <w:spacing w:line="28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2.11.4受不可抗力影响的一方在不可抗力发生后，应在</w:t>
      </w:r>
      <w:r>
        <w:rPr>
          <w:rFonts w:hint="eastAsia" w:ascii="宋体" w:hAnsi="宋体" w:eastAsia="宋体" w:cs="宋体"/>
          <w:sz w:val="24"/>
          <w:szCs w:val="24"/>
          <w:highlight w:val="none"/>
          <w:u w:val="single"/>
          <w:lang w:val="en-US" w:eastAsia="zh-CN"/>
        </w:rPr>
        <w:t>2</w:t>
      </w:r>
      <w:r>
        <w:rPr>
          <w:rFonts w:hint="eastAsia" w:ascii="宋体" w:hAnsi="宋体" w:eastAsia="宋体" w:cs="宋体"/>
          <w:sz w:val="24"/>
          <w:szCs w:val="24"/>
          <w:highlight w:val="none"/>
          <w:u w:val="single"/>
        </w:rPr>
        <w:t>个工作日</w:t>
      </w:r>
      <w:r>
        <w:rPr>
          <w:rFonts w:hint="eastAsia" w:ascii="宋体" w:hAnsi="宋体" w:eastAsia="宋体" w:cs="宋体"/>
          <w:sz w:val="24"/>
          <w:szCs w:val="24"/>
          <w:highlight w:val="none"/>
        </w:rPr>
        <w:t>约定时间内以书面形式通知对方当事人，并在</w:t>
      </w:r>
      <w:r>
        <w:rPr>
          <w:rFonts w:hint="eastAsia" w:ascii="宋体" w:hAnsi="宋体" w:eastAsia="宋体" w:cs="宋体"/>
          <w:sz w:val="24"/>
          <w:szCs w:val="24"/>
          <w:highlight w:val="none"/>
          <w:u w:val="single"/>
        </w:rPr>
        <w:t>7个工作日</w:t>
      </w:r>
      <w:r>
        <w:rPr>
          <w:rFonts w:hint="eastAsia" w:ascii="宋体" w:hAnsi="宋体" w:eastAsia="宋体" w:cs="宋体"/>
          <w:sz w:val="24"/>
          <w:szCs w:val="24"/>
          <w:highlight w:val="none"/>
        </w:rPr>
        <w:t>约定时间内，将有关部门出具的证明文件送达对方当事人。</w:t>
      </w:r>
    </w:p>
    <w:p w14:paraId="25EB0E97">
      <w:pPr>
        <w:keepNext w:val="0"/>
        <w:keepLines w:val="0"/>
        <w:pageBreakBefore w:val="0"/>
        <w:widowControl w:val="0"/>
        <w:kinsoku/>
        <w:wordWrap/>
        <w:overflowPunct/>
        <w:topLinePunct w:val="0"/>
        <w:bidi w:val="0"/>
        <w:spacing w:line="288" w:lineRule="auto"/>
        <w:ind w:firstLine="482" w:firstLineChars="200"/>
        <w:textAlignment w:val="auto"/>
        <w:outlineLvl w:val="0"/>
        <w:rPr>
          <w:rFonts w:hint="eastAsia" w:ascii="宋体" w:hAnsi="宋体" w:eastAsia="宋体" w:cs="宋体"/>
          <w:b/>
          <w:sz w:val="24"/>
          <w:szCs w:val="24"/>
          <w:highlight w:val="none"/>
        </w:rPr>
      </w:pPr>
      <w:bookmarkStart w:id="82" w:name="_Toc23854"/>
      <w:bookmarkStart w:id="83" w:name="_Toc25783"/>
      <w:bookmarkStart w:id="84" w:name="_Toc24465"/>
      <w:bookmarkStart w:id="85" w:name="_Toc14115"/>
      <w:bookmarkStart w:id="86" w:name="_Toc3638"/>
      <w:r>
        <w:rPr>
          <w:rFonts w:hint="eastAsia" w:ascii="宋体" w:hAnsi="宋体" w:eastAsia="宋体" w:cs="宋体"/>
          <w:b/>
          <w:sz w:val="24"/>
          <w:szCs w:val="24"/>
          <w:highlight w:val="none"/>
        </w:rPr>
        <w:t>2.12 税费</w:t>
      </w:r>
      <w:bookmarkEnd w:id="82"/>
      <w:bookmarkEnd w:id="83"/>
      <w:bookmarkEnd w:id="84"/>
      <w:bookmarkEnd w:id="85"/>
      <w:bookmarkEnd w:id="86"/>
    </w:p>
    <w:p w14:paraId="203529FB">
      <w:pPr>
        <w:keepNext w:val="0"/>
        <w:keepLines w:val="0"/>
        <w:pageBreakBefore w:val="0"/>
        <w:widowControl w:val="0"/>
        <w:kinsoku/>
        <w:wordWrap/>
        <w:overflowPunct/>
        <w:topLinePunct w:val="0"/>
        <w:bidi w:val="0"/>
        <w:spacing w:line="28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与合同有关的一切税费，均按照中华人民共和国法律的相关规定缴纳。</w:t>
      </w:r>
    </w:p>
    <w:p w14:paraId="165C3D23">
      <w:pPr>
        <w:keepNext w:val="0"/>
        <w:keepLines w:val="0"/>
        <w:pageBreakBefore w:val="0"/>
        <w:widowControl w:val="0"/>
        <w:kinsoku/>
        <w:wordWrap/>
        <w:overflowPunct/>
        <w:topLinePunct w:val="0"/>
        <w:bidi w:val="0"/>
        <w:spacing w:line="288" w:lineRule="auto"/>
        <w:ind w:firstLine="482" w:firstLineChars="200"/>
        <w:textAlignment w:val="auto"/>
        <w:outlineLvl w:val="0"/>
        <w:rPr>
          <w:rFonts w:hint="eastAsia" w:ascii="宋体" w:hAnsi="宋体" w:eastAsia="宋体" w:cs="宋体"/>
          <w:b/>
          <w:sz w:val="24"/>
          <w:szCs w:val="24"/>
          <w:highlight w:val="none"/>
        </w:rPr>
      </w:pPr>
      <w:bookmarkStart w:id="87" w:name="_Toc7315"/>
      <w:bookmarkStart w:id="88" w:name="_Toc26883"/>
      <w:bookmarkStart w:id="89" w:name="_Toc14814"/>
      <w:bookmarkStart w:id="90" w:name="_Toc30105"/>
      <w:bookmarkStart w:id="91" w:name="_Toc25525"/>
      <w:r>
        <w:rPr>
          <w:rFonts w:hint="eastAsia" w:ascii="宋体" w:hAnsi="宋体" w:eastAsia="宋体" w:cs="宋体"/>
          <w:b/>
          <w:sz w:val="24"/>
          <w:szCs w:val="24"/>
          <w:highlight w:val="none"/>
        </w:rPr>
        <w:t>2.13 乙方破产</w:t>
      </w:r>
      <w:bookmarkEnd w:id="87"/>
      <w:bookmarkEnd w:id="88"/>
      <w:bookmarkEnd w:id="89"/>
      <w:bookmarkEnd w:id="90"/>
      <w:bookmarkEnd w:id="91"/>
    </w:p>
    <w:p w14:paraId="5B93DD55">
      <w:pPr>
        <w:keepNext w:val="0"/>
        <w:keepLines w:val="0"/>
        <w:pageBreakBefore w:val="0"/>
        <w:widowControl w:val="0"/>
        <w:kinsoku/>
        <w:wordWrap/>
        <w:overflowPunct/>
        <w:topLinePunct w:val="0"/>
        <w:bidi w:val="0"/>
        <w:spacing w:line="28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4F494D8">
      <w:pPr>
        <w:keepNext w:val="0"/>
        <w:keepLines w:val="0"/>
        <w:pageBreakBefore w:val="0"/>
        <w:widowControl w:val="0"/>
        <w:kinsoku/>
        <w:wordWrap/>
        <w:overflowPunct/>
        <w:topLinePunct w:val="0"/>
        <w:bidi w:val="0"/>
        <w:spacing w:line="288" w:lineRule="auto"/>
        <w:ind w:firstLine="482" w:firstLineChars="200"/>
        <w:textAlignment w:val="auto"/>
        <w:outlineLvl w:val="0"/>
        <w:rPr>
          <w:rFonts w:hint="eastAsia" w:ascii="宋体" w:hAnsi="宋体" w:eastAsia="宋体" w:cs="宋体"/>
          <w:b/>
          <w:sz w:val="24"/>
          <w:szCs w:val="24"/>
          <w:highlight w:val="none"/>
        </w:rPr>
      </w:pPr>
      <w:bookmarkStart w:id="92" w:name="_Toc23323"/>
      <w:bookmarkStart w:id="93" w:name="_Toc1123"/>
      <w:bookmarkStart w:id="94" w:name="_Toc2016"/>
      <w:r>
        <w:rPr>
          <w:rFonts w:hint="eastAsia" w:ascii="宋体" w:hAnsi="宋体" w:eastAsia="宋体" w:cs="宋体"/>
          <w:b/>
          <w:sz w:val="24"/>
          <w:szCs w:val="24"/>
          <w:highlight w:val="none"/>
        </w:rPr>
        <w:t>2.14 合同中止、终止</w:t>
      </w:r>
      <w:bookmarkEnd w:id="92"/>
      <w:bookmarkEnd w:id="93"/>
      <w:bookmarkEnd w:id="94"/>
    </w:p>
    <w:p w14:paraId="2D855244">
      <w:pPr>
        <w:keepNext w:val="0"/>
        <w:keepLines w:val="0"/>
        <w:pageBreakBefore w:val="0"/>
        <w:widowControl w:val="0"/>
        <w:kinsoku/>
        <w:wordWrap/>
        <w:overflowPunct/>
        <w:topLinePunct w:val="0"/>
        <w:bidi w:val="0"/>
        <w:spacing w:line="28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2.14.1 双方当事人不得擅自中止或者终止合同；</w:t>
      </w:r>
    </w:p>
    <w:p w14:paraId="2E643AB5">
      <w:pPr>
        <w:keepNext w:val="0"/>
        <w:keepLines w:val="0"/>
        <w:pageBreakBefore w:val="0"/>
        <w:widowControl w:val="0"/>
        <w:kinsoku/>
        <w:wordWrap/>
        <w:overflowPunct/>
        <w:topLinePunct w:val="0"/>
        <w:bidi w:val="0"/>
        <w:spacing w:line="28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2.14.2合同继续履行将损害国家利益和社会公共利益的，双方当事人应当中止或者终止合同。有过错的一方应当承担赔偿责任，双方当事人都有过错的，各自承担相应的责任。</w:t>
      </w:r>
    </w:p>
    <w:p w14:paraId="55CBFF55">
      <w:pPr>
        <w:keepNext w:val="0"/>
        <w:keepLines w:val="0"/>
        <w:pageBreakBefore w:val="0"/>
        <w:widowControl w:val="0"/>
        <w:kinsoku/>
        <w:wordWrap/>
        <w:overflowPunct/>
        <w:topLinePunct w:val="0"/>
        <w:bidi w:val="0"/>
        <w:spacing w:line="288" w:lineRule="auto"/>
        <w:ind w:firstLine="482" w:firstLineChars="200"/>
        <w:textAlignment w:val="auto"/>
        <w:outlineLvl w:val="0"/>
        <w:rPr>
          <w:rFonts w:hint="eastAsia" w:ascii="宋体" w:hAnsi="宋体" w:eastAsia="宋体" w:cs="宋体"/>
          <w:b/>
          <w:sz w:val="24"/>
          <w:szCs w:val="24"/>
          <w:highlight w:val="none"/>
        </w:rPr>
      </w:pPr>
      <w:bookmarkStart w:id="95" w:name="_Toc17363"/>
      <w:bookmarkStart w:id="96" w:name="_Toc1969"/>
      <w:bookmarkStart w:id="97" w:name="_Toc14525"/>
      <w:r>
        <w:rPr>
          <w:rFonts w:hint="eastAsia" w:ascii="宋体" w:hAnsi="宋体" w:eastAsia="宋体" w:cs="宋体"/>
          <w:b/>
          <w:sz w:val="24"/>
          <w:szCs w:val="24"/>
          <w:highlight w:val="none"/>
        </w:rPr>
        <w:t>2.15 检验和验收</w:t>
      </w:r>
      <w:bookmarkEnd w:id="95"/>
      <w:bookmarkEnd w:id="96"/>
      <w:bookmarkEnd w:id="97"/>
    </w:p>
    <w:p w14:paraId="05A189C6">
      <w:pPr>
        <w:keepNext w:val="0"/>
        <w:keepLines w:val="0"/>
        <w:pageBreakBefore w:val="0"/>
        <w:widowControl w:val="0"/>
        <w:tabs>
          <w:tab w:val="left" w:pos="360"/>
          <w:tab w:val="left" w:pos="540"/>
          <w:tab w:val="left" w:pos="1080"/>
        </w:tabs>
        <w:kinsoku/>
        <w:wordWrap/>
        <w:overflowPunct/>
        <w:topLinePunct w:val="0"/>
        <w:bidi w:val="0"/>
        <w:spacing w:line="28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2.15.1 乙方按照</w:t>
      </w:r>
      <w:r>
        <w:rPr>
          <w:rFonts w:hint="eastAsia" w:ascii="宋体" w:hAnsi="宋体" w:eastAsia="宋体" w:cs="宋体"/>
          <w:sz w:val="24"/>
          <w:szCs w:val="24"/>
          <w:highlight w:val="none"/>
          <w:u w:val="single"/>
        </w:rPr>
        <w:t>7个工作日</w:t>
      </w:r>
      <w:r>
        <w:rPr>
          <w:rFonts w:hint="eastAsia" w:ascii="宋体" w:hAnsi="宋体" w:eastAsia="宋体" w:cs="宋体"/>
          <w:sz w:val="24"/>
          <w:szCs w:val="24"/>
          <w:highlight w:val="none"/>
        </w:rPr>
        <w:t>的约定，定期提交服务报告，甲方按照</w:t>
      </w:r>
      <w:r>
        <w:rPr>
          <w:rFonts w:hint="eastAsia" w:ascii="宋体" w:hAnsi="宋体" w:eastAsia="宋体" w:cs="宋体"/>
          <w:sz w:val="24"/>
          <w:szCs w:val="24"/>
          <w:highlight w:val="none"/>
          <w:u w:val="single"/>
        </w:rPr>
        <w:t>7个工作日</w:t>
      </w:r>
      <w:r>
        <w:rPr>
          <w:rFonts w:hint="eastAsia" w:ascii="宋体" w:hAnsi="宋体" w:eastAsia="宋体" w:cs="宋体"/>
          <w:sz w:val="24"/>
          <w:szCs w:val="24"/>
          <w:highlight w:val="none"/>
        </w:rPr>
        <w:t>的约定进行定期验收；</w:t>
      </w:r>
    </w:p>
    <w:p w14:paraId="7CA7CCDE">
      <w:pPr>
        <w:keepNext w:val="0"/>
        <w:keepLines w:val="0"/>
        <w:pageBreakBefore w:val="0"/>
        <w:widowControl w:val="0"/>
        <w:tabs>
          <w:tab w:val="left" w:pos="360"/>
          <w:tab w:val="left" w:pos="540"/>
          <w:tab w:val="left" w:pos="1080"/>
        </w:tabs>
        <w:kinsoku/>
        <w:wordWrap/>
        <w:overflowPunct/>
        <w:topLinePunct w:val="0"/>
        <w:bidi w:val="0"/>
        <w:spacing w:line="28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4969AB0">
      <w:pPr>
        <w:keepNext w:val="0"/>
        <w:keepLines w:val="0"/>
        <w:pageBreakBefore w:val="0"/>
        <w:widowControl w:val="0"/>
        <w:tabs>
          <w:tab w:val="left" w:pos="360"/>
          <w:tab w:val="left" w:pos="540"/>
          <w:tab w:val="left" w:pos="1080"/>
        </w:tabs>
        <w:kinsoku/>
        <w:wordWrap/>
        <w:overflowPunct/>
        <w:topLinePunct w:val="0"/>
        <w:bidi w:val="0"/>
        <w:spacing w:line="28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2.15.3 检验和验收标准、程序等具体内容以及前述验收书的效力</w:t>
      </w:r>
      <w:r>
        <w:rPr>
          <w:rFonts w:hint="eastAsia" w:ascii="宋体" w:hAnsi="宋体" w:eastAsia="宋体" w:cs="宋体"/>
          <w:sz w:val="24"/>
          <w:szCs w:val="24"/>
          <w:highlight w:val="none"/>
          <w:lang w:eastAsia="zh-CN"/>
        </w:rPr>
        <w:t>：</w:t>
      </w:r>
      <w:r>
        <w:rPr>
          <w:rFonts w:hint="eastAsia" w:ascii="宋体" w:hAnsi="宋体" w:eastAsia="宋体" w:cs="宋体"/>
          <w:iCs/>
          <w:sz w:val="24"/>
          <w:szCs w:val="24"/>
          <w:highlight w:val="none"/>
          <w:u w:val="single"/>
        </w:rPr>
        <w:t>11月20日前，乙方应对项目成果及相关材料作出全面检查和整理，并将相关纸质材料提交给甲方；乙方提供的项目成果应满足合同约定的要求并通过验收。验收时数量按实际执行数量（出具技术审核意见数量）进行结算，因项目评审后修改完善需要时间导致部分工作在验收时尚未完成的，视为验收通过，乙方需按合同要求继续完成后续审查工作，工作完成后甲方退回履约保证金。</w:t>
      </w:r>
    </w:p>
    <w:p w14:paraId="5E928248">
      <w:pPr>
        <w:keepNext w:val="0"/>
        <w:keepLines w:val="0"/>
        <w:pageBreakBefore w:val="0"/>
        <w:widowControl w:val="0"/>
        <w:kinsoku/>
        <w:wordWrap/>
        <w:overflowPunct/>
        <w:topLinePunct w:val="0"/>
        <w:bidi w:val="0"/>
        <w:spacing w:line="288" w:lineRule="auto"/>
        <w:ind w:firstLine="482" w:firstLineChars="200"/>
        <w:textAlignment w:val="auto"/>
        <w:outlineLvl w:val="0"/>
        <w:rPr>
          <w:rFonts w:hint="eastAsia" w:ascii="宋体" w:hAnsi="宋体" w:eastAsia="宋体" w:cs="宋体"/>
          <w:b/>
          <w:sz w:val="24"/>
          <w:szCs w:val="24"/>
          <w:highlight w:val="none"/>
        </w:rPr>
      </w:pPr>
      <w:bookmarkStart w:id="98" w:name="_Toc31892"/>
      <w:bookmarkStart w:id="99" w:name="_Toc2308"/>
      <w:bookmarkStart w:id="100" w:name="_Toc25198"/>
      <w:bookmarkStart w:id="101" w:name="_Toc12666"/>
      <w:bookmarkStart w:id="102" w:name="_Toc9808"/>
      <w:r>
        <w:rPr>
          <w:rFonts w:hint="eastAsia" w:ascii="宋体" w:hAnsi="宋体" w:eastAsia="宋体" w:cs="宋体"/>
          <w:b/>
          <w:sz w:val="24"/>
          <w:szCs w:val="24"/>
          <w:highlight w:val="none"/>
        </w:rPr>
        <w:t>2.16 通知和送达</w:t>
      </w:r>
      <w:bookmarkEnd w:id="98"/>
      <w:bookmarkEnd w:id="99"/>
      <w:bookmarkEnd w:id="100"/>
      <w:bookmarkEnd w:id="101"/>
      <w:bookmarkEnd w:id="102"/>
    </w:p>
    <w:p w14:paraId="78BD3745">
      <w:pPr>
        <w:keepNext w:val="0"/>
        <w:keepLines w:val="0"/>
        <w:pageBreakBefore w:val="0"/>
        <w:widowControl w:val="0"/>
        <w:kinsoku/>
        <w:wordWrap/>
        <w:overflowPunct/>
        <w:topLinePunct w:val="0"/>
        <w:bidi w:val="0"/>
        <w:spacing w:line="288" w:lineRule="auto"/>
        <w:ind w:firstLine="480" w:firstLineChars="200"/>
        <w:textAlignment w:val="auto"/>
        <w:rPr>
          <w:rFonts w:hint="eastAsia" w:ascii="宋体" w:hAnsi="宋体" w:eastAsia="宋体" w:cs="宋体"/>
          <w:sz w:val="24"/>
          <w:szCs w:val="24"/>
          <w:highlight w:val="none"/>
        </w:rPr>
      </w:pPr>
      <w:bookmarkStart w:id="103" w:name="_Toc27674"/>
      <w:bookmarkStart w:id="104" w:name="_Toc18401"/>
      <w:r>
        <w:rPr>
          <w:rFonts w:hint="eastAsia" w:ascii="宋体" w:hAnsi="宋体" w:eastAsia="宋体" w:cs="宋体"/>
          <w:sz w:val="24"/>
          <w:szCs w:val="24"/>
          <w:highlight w:val="none"/>
        </w:rPr>
        <w:t>2.17.1任何一方因履行合同而以合同第一部分尾部所列明的传真或电子邮件发出的所有通知、文件、材料，均视为已向对方当事人送达；任何一方变更上述送达方式或者地址的，应于</w:t>
      </w:r>
      <w:r>
        <w:rPr>
          <w:rFonts w:hint="eastAsia" w:ascii="宋体" w:hAnsi="宋体" w:eastAsia="宋体" w:cs="宋体"/>
          <w:sz w:val="24"/>
          <w:szCs w:val="24"/>
          <w:highlight w:val="none"/>
          <w:u w:val="single"/>
        </w:rPr>
        <w:t>3</w:t>
      </w:r>
      <w:r>
        <w:rPr>
          <w:rFonts w:hint="eastAsia" w:ascii="宋体" w:hAnsi="宋体" w:eastAsia="宋体" w:cs="宋体"/>
          <w:sz w:val="24"/>
          <w:szCs w:val="24"/>
          <w:highlight w:val="none"/>
        </w:rPr>
        <w:t>个工作日内书面通知对方当事人，在对方当事人收到有关变更通知之前，变更前的约定送达方式或者地址仍视为有效。</w:t>
      </w:r>
    </w:p>
    <w:p w14:paraId="67281B3A">
      <w:pPr>
        <w:keepNext w:val="0"/>
        <w:keepLines w:val="0"/>
        <w:pageBreakBefore w:val="0"/>
        <w:widowControl w:val="0"/>
        <w:kinsoku/>
        <w:wordWrap/>
        <w:overflowPunct/>
        <w:topLinePunct w:val="0"/>
        <w:bidi w:val="0"/>
        <w:spacing w:line="28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03"/>
      <w:bookmarkEnd w:id="104"/>
    </w:p>
    <w:p w14:paraId="5B85EB5E">
      <w:pPr>
        <w:keepNext w:val="0"/>
        <w:keepLines w:val="0"/>
        <w:pageBreakBefore w:val="0"/>
        <w:widowControl w:val="0"/>
        <w:kinsoku/>
        <w:wordWrap/>
        <w:overflowPunct/>
        <w:topLinePunct w:val="0"/>
        <w:bidi w:val="0"/>
        <w:spacing w:line="288" w:lineRule="auto"/>
        <w:ind w:firstLine="482" w:firstLineChars="200"/>
        <w:textAlignment w:val="auto"/>
        <w:outlineLvl w:val="0"/>
        <w:rPr>
          <w:rFonts w:hint="eastAsia" w:ascii="宋体" w:hAnsi="宋体" w:eastAsia="宋体" w:cs="宋体"/>
          <w:b/>
          <w:sz w:val="24"/>
          <w:szCs w:val="24"/>
          <w:highlight w:val="none"/>
        </w:rPr>
      </w:pPr>
      <w:bookmarkStart w:id="105" w:name="_Toc12254"/>
      <w:bookmarkStart w:id="106" w:name="_Toc5063"/>
      <w:bookmarkStart w:id="107" w:name="_Toc27644"/>
      <w:bookmarkStart w:id="108" w:name="_Toc28906"/>
      <w:bookmarkStart w:id="109" w:name="_Toc20808"/>
      <w:r>
        <w:rPr>
          <w:rFonts w:hint="eastAsia" w:ascii="宋体" w:hAnsi="宋体" w:eastAsia="宋体" w:cs="宋体"/>
          <w:b/>
          <w:sz w:val="24"/>
          <w:szCs w:val="24"/>
          <w:highlight w:val="none"/>
        </w:rPr>
        <w:t>2.17 合同使用的文字和适用的法律</w:t>
      </w:r>
      <w:bookmarkEnd w:id="105"/>
      <w:bookmarkEnd w:id="106"/>
      <w:bookmarkEnd w:id="107"/>
      <w:bookmarkEnd w:id="108"/>
      <w:bookmarkEnd w:id="109"/>
    </w:p>
    <w:p w14:paraId="7DC3D4A9">
      <w:pPr>
        <w:keepNext w:val="0"/>
        <w:keepLines w:val="0"/>
        <w:pageBreakBefore w:val="0"/>
        <w:widowControl w:val="0"/>
        <w:kinsoku/>
        <w:wordWrap/>
        <w:overflowPunct/>
        <w:topLinePunct w:val="0"/>
        <w:bidi w:val="0"/>
        <w:spacing w:line="28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2.17.1 合同使用汉语书就、变更和解释；</w:t>
      </w:r>
    </w:p>
    <w:p w14:paraId="62104314">
      <w:pPr>
        <w:keepNext w:val="0"/>
        <w:keepLines w:val="0"/>
        <w:pageBreakBefore w:val="0"/>
        <w:widowControl w:val="0"/>
        <w:kinsoku/>
        <w:wordWrap/>
        <w:overflowPunct/>
        <w:topLinePunct w:val="0"/>
        <w:bidi w:val="0"/>
        <w:spacing w:line="28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2.17.2 合同适用中华人民共和国法律。</w:t>
      </w:r>
    </w:p>
    <w:p w14:paraId="502759A1">
      <w:pPr>
        <w:keepNext w:val="0"/>
        <w:keepLines w:val="0"/>
        <w:pageBreakBefore w:val="0"/>
        <w:widowControl w:val="0"/>
        <w:kinsoku/>
        <w:wordWrap/>
        <w:overflowPunct/>
        <w:topLinePunct w:val="0"/>
        <w:bidi w:val="0"/>
        <w:spacing w:line="288" w:lineRule="auto"/>
        <w:ind w:firstLine="482" w:firstLineChars="200"/>
        <w:textAlignment w:val="auto"/>
        <w:outlineLvl w:val="0"/>
        <w:rPr>
          <w:rFonts w:hint="eastAsia" w:ascii="宋体" w:hAnsi="宋体" w:eastAsia="宋体" w:cs="宋体"/>
          <w:b/>
          <w:sz w:val="24"/>
          <w:szCs w:val="24"/>
          <w:highlight w:val="none"/>
        </w:rPr>
      </w:pPr>
      <w:bookmarkStart w:id="110" w:name="_Toc18540"/>
      <w:bookmarkStart w:id="111" w:name="_Toc30599"/>
      <w:bookmarkStart w:id="112" w:name="_Toc4355"/>
      <w:r>
        <w:rPr>
          <w:rFonts w:hint="eastAsia" w:ascii="宋体" w:hAnsi="宋体" w:eastAsia="宋体" w:cs="宋体"/>
          <w:b/>
          <w:sz w:val="24"/>
          <w:szCs w:val="24"/>
          <w:highlight w:val="none"/>
        </w:rPr>
        <w:t>2.18 计量单位</w:t>
      </w:r>
      <w:bookmarkEnd w:id="110"/>
      <w:bookmarkEnd w:id="111"/>
      <w:bookmarkEnd w:id="112"/>
    </w:p>
    <w:p w14:paraId="67AFD00E">
      <w:pPr>
        <w:keepNext w:val="0"/>
        <w:keepLines w:val="0"/>
        <w:pageBreakBefore w:val="0"/>
        <w:widowControl w:val="0"/>
        <w:kinsoku/>
        <w:wordWrap/>
        <w:overflowPunct/>
        <w:topLinePunct w:val="0"/>
        <w:bidi w:val="0"/>
        <w:spacing w:line="28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除技术规范中另有规定外,合同的计量单位均使用国家法定计量单位。</w:t>
      </w:r>
    </w:p>
    <w:p w14:paraId="2A5FD0EA">
      <w:pPr>
        <w:keepNext w:val="0"/>
        <w:keepLines w:val="0"/>
        <w:pageBreakBefore w:val="0"/>
        <w:widowControl w:val="0"/>
        <w:kinsoku/>
        <w:wordWrap/>
        <w:overflowPunct/>
        <w:topLinePunct w:val="0"/>
        <w:bidi w:val="0"/>
        <w:spacing w:line="288"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2.19合同份数</w:t>
      </w:r>
    </w:p>
    <w:p w14:paraId="12F1DC3F">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合同份数</w:t>
      </w:r>
      <w:r>
        <w:rPr>
          <w:rFonts w:hint="eastAsia" w:ascii="宋体" w:hAnsi="宋体" w:eastAsia="宋体" w:cs="宋体"/>
          <w:sz w:val="24"/>
          <w:szCs w:val="24"/>
          <w:highlight w:val="none"/>
          <w:u w:val="single"/>
          <w:lang w:val="en-US" w:eastAsia="zh-CN"/>
        </w:rPr>
        <w:t>4份</w:t>
      </w:r>
      <w:r>
        <w:rPr>
          <w:rFonts w:hint="eastAsia" w:ascii="宋体" w:hAnsi="宋体" w:eastAsia="宋体" w:cs="宋体"/>
          <w:sz w:val="24"/>
          <w:szCs w:val="24"/>
          <w:highlight w:val="none"/>
        </w:rPr>
        <w:t>，</w:t>
      </w:r>
      <w:r>
        <w:rPr>
          <w:rFonts w:hint="eastAsia" w:ascii="宋体" w:hAnsi="宋体" w:eastAsia="宋体" w:cs="宋体"/>
          <w:spacing w:val="-6"/>
          <w:sz w:val="24"/>
          <w:szCs w:val="24"/>
          <w:highlight w:val="none"/>
        </w:rPr>
        <w:t>甲方执三份，乙方执一份</w:t>
      </w:r>
      <w:r>
        <w:rPr>
          <w:rFonts w:hint="eastAsia" w:ascii="宋体" w:hAnsi="宋体" w:eastAsia="宋体" w:cs="宋体"/>
          <w:spacing w:val="-6"/>
          <w:sz w:val="24"/>
          <w:szCs w:val="24"/>
          <w:highlight w:val="none"/>
          <w:lang w:eastAsia="zh-CN"/>
        </w:rPr>
        <w:t>，</w:t>
      </w:r>
      <w:r>
        <w:rPr>
          <w:rFonts w:hint="eastAsia" w:ascii="宋体" w:hAnsi="宋体" w:eastAsia="宋体" w:cs="宋体"/>
          <w:sz w:val="24"/>
          <w:szCs w:val="24"/>
          <w:highlight w:val="none"/>
        </w:rPr>
        <w:t>每份均具有同等法律效力。</w:t>
      </w:r>
    </w:p>
    <w:p w14:paraId="49148072">
      <w:pPr>
        <w:rPr>
          <w:rFonts w:hint="eastAsia" w:ascii="宋体" w:hAnsi="宋体" w:eastAsia="宋体" w:cs="宋体"/>
          <w:sz w:val="24"/>
          <w:szCs w:val="2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华文细黑"/>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4EA367"/>
    <w:multiLevelType w:val="multilevel"/>
    <w:tmpl w:val="F74EA367"/>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pStyle w:val="2"/>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莹">
    <w15:presenceInfo w15:providerId="WPS Office" w15:userId="68913737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iNzgwMWY0ZjBiNTJjYWU1OGMzOGZlOWVlNzE3NjYifQ=="/>
  </w:docVars>
  <w:rsids>
    <w:rsidRoot w:val="767C6579"/>
    <w:rsid w:val="002C5DB0"/>
    <w:rsid w:val="07F615C4"/>
    <w:rsid w:val="09A36CB7"/>
    <w:rsid w:val="0DC40C23"/>
    <w:rsid w:val="0EA24D8E"/>
    <w:rsid w:val="11321B76"/>
    <w:rsid w:val="117D46C8"/>
    <w:rsid w:val="1BBE6445"/>
    <w:rsid w:val="1DD36896"/>
    <w:rsid w:val="20846070"/>
    <w:rsid w:val="21B77BBF"/>
    <w:rsid w:val="42500A93"/>
    <w:rsid w:val="45946363"/>
    <w:rsid w:val="48B055A4"/>
    <w:rsid w:val="4DC9647C"/>
    <w:rsid w:val="5579200B"/>
    <w:rsid w:val="575F4BA5"/>
    <w:rsid w:val="59112DD3"/>
    <w:rsid w:val="5988716F"/>
    <w:rsid w:val="5D3C3F8F"/>
    <w:rsid w:val="5DBB2918"/>
    <w:rsid w:val="65366998"/>
    <w:rsid w:val="662F72F1"/>
    <w:rsid w:val="668D7B0E"/>
    <w:rsid w:val="6A7A097C"/>
    <w:rsid w:val="6BC90663"/>
    <w:rsid w:val="6C6B6251"/>
    <w:rsid w:val="6D8D7562"/>
    <w:rsid w:val="761E5716"/>
    <w:rsid w:val="767C6579"/>
    <w:rsid w:val="783C589D"/>
    <w:rsid w:val="7C016633"/>
    <w:rsid w:val="7EF76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beforeLines="0" w:beforeAutospacing="0" w:after="330" w:afterLines="0" w:afterAutospacing="0" w:line="576" w:lineRule="auto"/>
      <w:ind w:left="432" w:hanging="432"/>
      <w:outlineLvl w:val="0"/>
    </w:pPr>
    <w:rPr>
      <w:rFonts w:ascii="Times New Roman" w:hAnsi="Times New Roman" w:eastAsia="宋体" w:cs="Times New Roman"/>
      <w:b/>
      <w:color w:val="000000"/>
      <w:kern w:val="44"/>
      <w:sz w:val="44"/>
      <w:szCs w:val="21"/>
    </w:rPr>
  </w:style>
  <w:style w:type="paragraph" w:styleId="4">
    <w:name w:val="heading 2"/>
    <w:basedOn w:val="1"/>
    <w:next w:val="1"/>
    <w:link w:val="17"/>
    <w:semiHidden/>
    <w:unhideWhenUsed/>
    <w:qFormat/>
    <w:uiPriority w:val="0"/>
    <w:pPr>
      <w:keepNext/>
      <w:keepLines/>
      <w:numPr>
        <w:ilvl w:val="1"/>
        <w:numId w:val="1"/>
      </w:numPr>
      <w:autoSpaceDE/>
      <w:autoSpaceDN/>
      <w:adjustRightInd/>
      <w:spacing w:before="20" w:after="20" w:line="416" w:lineRule="auto"/>
      <w:outlineLvl w:val="1"/>
    </w:pPr>
    <w:rPr>
      <w:rFonts w:ascii="Times New Roman" w:hAnsi="Times New Roman" w:eastAsia="宋体" w:cs="Times New Roman"/>
      <w:b/>
      <w:bCs/>
      <w:color w:val="auto"/>
      <w:kern w:val="2"/>
      <w:sz w:val="32"/>
      <w:szCs w:val="32"/>
    </w:rPr>
  </w:style>
  <w:style w:type="paragraph" w:styleId="2">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720" w:hanging="720"/>
      <w:outlineLvl w:val="2"/>
    </w:pPr>
    <w:rPr>
      <w:b/>
      <w:sz w:val="32"/>
    </w:rPr>
  </w:style>
  <w:style w:type="paragraph" w:styleId="5">
    <w:name w:val="heading 4"/>
    <w:basedOn w:val="1"/>
    <w:next w:val="1"/>
    <w:link w:val="18"/>
    <w:semiHidden/>
    <w:unhideWhenUsed/>
    <w:qFormat/>
    <w:uiPriority w:val="0"/>
    <w:pPr>
      <w:keepNext/>
      <w:keepLines/>
      <w:numPr>
        <w:ilvl w:val="3"/>
        <w:numId w:val="1"/>
      </w:numPr>
      <w:spacing w:before="40" w:beforeLines="0" w:beforeAutospacing="0" w:after="50" w:afterLines="0" w:afterAutospacing="0" w:line="372" w:lineRule="auto"/>
      <w:ind w:left="864" w:hanging="864"/>
      <w:outlineLvl w:val="3"/>
    </w:pPr>
    <w:rPr>
      <w:rFonts w:ascii="Times New Roman" w:hAnsi="Times New Roman" w:eastAsia="宋体" w:cs="Times New Roman"/>
      <w:b/>
      <w:color w:val="000000"/>
      <w:sz w:val="28"/>
      <w:szCs w:val="21"/>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1">
    <w:name w:val="Body Text Indent"/>
    <w:basedOn w:val="1"/>
    <w:qFormat/>
    <w:uiPriority w:val="0"/>
    <w:pPr>
      <w:spacing w:line="480" w:lineRule="atLeast"/>
      <w:ind w:firstLine="570"/>
    </w:pPr>
    <w:rPr>
      <w:rFonts w:ascii="??" w:hAnsi="??" w:eastAsia="??" w:cs="宋体"/>
      <w:sz w:val="28"/>
      <w:szCs w:val="28"/>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Hyperlink"/>
    <w:basedOn w:val="14"/>
    <w:qFormat/>
    <w:uiPriority w:val="0"/>
    <w:rPr>
      <w:color w:val="0000FF"/>
      <w:u w:val="single"/>
    </w:rPr>
  </w:style>
  <w:style w:type="character" w:customStyle="1" w:styleId="17">
    <w:name w:val="标题 2 Char"/>
    <w:link w:val="4"/>
    <w:qFormat/>
    <w:uiPriority w:val="0"/>
    <w:rPr>
      <w:rFonts w:ascii="Times New Roman" w:hAnsi="Times New Roman" w:eastAsia="宋体" w:cs="Times New Roman"/>
      <w:b/>
      <w:bCs/>
      <w:color w:val="auto"/>
      <w:kern w:val="2"/>
      <w:sz w:val="32"/>
      <w:szCs w:val="32"/>
    </w:rPr>
  </w:style>
  <w:style w:type="character" w:customStyle="1" w:styleId="18">
    <w:name w:val="标题 4 Char"/>
    <w:link w:val="5"/>
    <w:qFormat/>
    <w:uiPriority w:val="0"/>
    <w:rPr>
      <w:rFonts w:ascii="Times New Roman" w:hAnsi="Times New Roman" w:eastAsia="宋体" w:cs="Times New Roman"/>
      <w:b/>
      <w:color w:val="000000"/>
      <w:sz w:val="28"/>
      <w:szCs w:val="21"/>
    </w:rPr>
  </w:style>
  <w:style w:type="paragraph" w:customStyle="1" w:styleId="19">
    <w:name w:val="正文缩进1"/>
    <w:basedOn w:val="1"/>
    <w:next w:val="11"/>
    <w:qFormat/>
    <w:uiPriority w:val="0"/>
    <w:pPr>
      <w:autoSpaceDE w:val="0"/>
      <w:autoSpaceDN w:val="0"/>
      <w:adjustRightInd w:val="0"/>
      <w:snapToGrid w:val="0"/>
      <w:spacing w:after="120" w:line="360" w:lineRule="auto"/>
      <w:ind w:left="420" w:leftChars="200" w:firstLine="480" w:firstLineChars="200"/>
    </w:pPr>
    <w:rPr>
      <w:sz w:val="24"/>
      <w:szCs w:val="20"/>
    </w:rPr>
  </w:style>
  <w:style w:type="paragraph" w:customStyle="1" w:styleId="20">
    <w:name w:val="text-tag"/>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21">
    <w:name w:val="纯文本1"/>
    <w:basedOn w:val="1"/>
    <w:qFormat/>
    <w:uiPriority w:val="0"/>
    <w:rPr>
      <w:rFonts w:ascii="宋体" w:hAnsi="Courier New"/>
      <w:kern w:val="0"/>
      <w:sz w:val="20"/>
      <w:szCs w:val="20"/>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6356</Words>
  <Characters>6749</Characters>
  <Lines>0</Lines>
  <Paragraphs>0</Paragraphs>
  <TotalTime>1</TotalTime>
  <ScaleCrop>false</ScaleCrop>
  <LinksUpToDate>false</LinksUpToDate>
  <CharactersWithSpaces>7188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2024-05-01T15:55:00Z</dcterms:created>
  <dc:creator>苍耳</dc:creator>
  <cp:lastModifiedBy>王莹</cp:lastModifiedBy>
  <dcterms:modified xsi:type="dcterms:W3CDTF">2025-04-27T07:24:04Z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D525AC028FFD4091B30F407418BCEF09_13</vt:lpwstr>
  </property>
  <property fmtid="{D5CDD505-2E9C-101B-9397-08002B2CF9AE}" pid="4" name="KSOTemplateDocerSaveRecord">
    <vt:lpwstr>eyJoZGlkIjoiZGE3Y2I3OTRlNTA1NjUwZGY1NGI3NTM4NWZhMGI4N2IiLCJ1c2VySWQiOiIxNjEzMzI2NTI3In0=</vt:lpwstr>
  </property>
</Properties>
</file>