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360" w:lineRule="auto"/>
        <w:jc w:val="center"/>
        <w:rPr>
          <w:rFonts w:ascii="仿宋" w:hAnsi="仿宋" w:eastAsia="仿宋" w:cs="仿宋"/>
          <w:b/>
          <w:bCs/>
          <w:sz w:val="52"/>
          <w:szCs w:val="52"/>
        </w:rPr>
      </w:pPr>
      <w:r>
        <w:rPr>
          <w:rFonts w:hint="eastAsia" w:ascii="仿宋" w:hAnsi="仿宋" w:eastAsia="仿宋" w:cs="仿宋"/>
          <w:b/>
          <w:bCs/>
          <w:sz w:val="52"/>
          <w:szCs w:val="52"/>
        </w:rPr>
        <w:t>杭州市政府采购项目</w:t>
      </w:r>
    </w:p>
    <w:p>
      <w:pPr>
        <w:spacing w:line="360" w:lineRule="auto"/>
        <w:jc w:val="center"/>
        <w:rPr>
          <w:rFonts w:ascii="仿宋" w:hAnsi="仿宋" w:eastAsia="仿宋" w:cs="仿宋"/>
          <w:b/>
          <w:bCs/>
          <w:sz w:val="52"/>
          <w:szCs w:val="52"/>
        </w:rPr>
      </w:pPr>
      <w:r>
        <w:rPr>
          <w:rFonts w:hint="eastAsia" w:ascii="仿宋" w:hAnsi="仿宋" w:eastAsia="仿宋" w:cs="仿宋"/>
          <w:b/>
          <w:bCs/>
          <w:sz w:val="52"/>
          <w:szCs w:val="52"/>
        </w:rPr>
        <w:t>采购需求</w:t>
      </w:r>
    </w:p>
    <w:p>
      <w:pPr>
        <w:spacing w:line="360" w:lineRule="auto"/>
        <w:jc w:val="center"/>
        <w:rPr>
          <w:rFonts w:ascii="仿宋" w:hAnsi="仿宋" w:eastAsia="仿宋" w:cs="仿宋"/>
          <w:szCs w:val="32"/>
        </w:rPr>
      </w:pPr>
    </w:p>
    <w:p>
      <w:pPr>
        <w:spacing w:line="360" w:lineRule="auto"/>
        <w:jc w:val="center"/>
        <w:rPr>
          <w:rFonts w:ascii="仿宋" w:hAnsi="仿宋" w:eastAsia="仿宋" w:cs="仿宋"/>
          <w:sz w:val="44"/>
          <w:szCs w:val="44"/>
        </w:rPr>
      </w:pPr>
    </w:p>
    <w:p>
      <w:pPr>
        <w:spacing w:line="360" w:lineRule="auto"/>
        <w:jc w:val="center"/>
        <w:rPr>
          <w:rFonts w:ascii="仿宋" w:hAnsi="仿宋" w:eastAsia="仿宋" w:cs="仿宋"/>
          <w:sz w:val="44"/>
          <w:szCs w:val="44"/>
        </w:rPr>
      </w:pPr>
    </w:p>
    <w:p>
      <w:pPr>
        <w:spacing w:line="360" w:lineRule="auto"/>
        <w:jc w:val="center"/>
        <w:rPr>
          <w:rFonts w:ascii="仿宋" w:hAnsi="仿宋" w:eastAsia="仿宋" w:cs="仿宋"/>
          <w:sz w:val="44"/>
          <w:szCs w:val="44"/>
        </w:rPr>
      </w:pPr>
    </w:p>
    <w:p>
      <w:pPr>
        <w:spacing w:line="360" w:lineRule="auto"/>
        <w:ind w:left="616" w:leftChars="200" w:firstLine="1211" w:firstLineChars="450"/>
        <w:rPr>
          <w:rFonts w:ascii="仿宋" w:hAnsi="仿宋" w:eastAsia="仿宋" w:cs="仿宋"/>
          <w:b/>
          <w:bCs/>
          <w:sz w:val="28"/>
          <w:szCs w:val="28"/>
        </w:rPr>
      </w:pPr>
    </w:p>
    <w:p>
      <w:pPr>
        <w:spacing w:line="360" w:lineRule="auto"/>
        <w:ind w:left="0" w:leftChars="0" w:firstLine="0" w:firstLineChars="0"/>
        <w:rPr>
          <w:rFonts w:hint="eastAsia" w:ascii="仿宋" w:hAnsi="仿宋" w:eastAsia="仿宋" w:cs="仿宋"/>
          <w:b/>
          <w:bCs/>
          <w:sz w:val="28"/>
          <w:szCs w:val="28"/>
          <w:u w:val="single"/>
          <w:lang w:eastAsia="zh-CN"/>
        </w:rPr>
      </w:pPr>
      <w:r>
        <w:rPr>
          <w:rFonts w:hint="eastAsia" w:ascii="仿宋" w:hAnsi="仿宋" w:eastAsia="仿宋" w:cs="仿宋"/>
          <w:b/>
          <w:bCs/>
          <w:sz w:val="28"/>
          <w:szCs w:val="28"/>
        </w:rPr>
        <w:t>采购单位：</w:t>
      </w:r>
      <w:r>
        <w:rPr>
          <w:rFonts w:hint="eastAsia" w:ascii="仿宋" w:hAnsi="仿宋" w:eastAsia="仿宋" w:cs="仿宋"/>
          <w:b/>
          <w:bCs/>
          <w:sz w:val="28"/>
          <w:szCs w:val="28"/>
          <w:u w:val="single"/>
          <w:lang w:eastAsia="zh-CN"/>
        </w:rPr>
        <w:t xml:space="preserve">杭州市余杭区人民政府仁和街道办事处 </w:t>
      </w:r>
    </w:p>
    <w:p>
      <w:pPr>
        <w:spacing w:line="360" w:lineRule="auto"/>
        <w:ind w:left="0" w:leftChars="0" w:firstLine="0" w:firstLineChars="0"/>
        <w:rPr>
          <w:rFonts w:hint="eastAsia" w:ascii="仿宋" w:hAnsi="仿宋" w:eastAsia="仿宋" w:cs="仿宋"/>
          <w:b/>
          <w:bCs/>
          <w:sz w:val="28"/>
          <w:szCs w:val="28"/>
          <w:u w:val="single"/>
          <w:lang w:eastAsia="zh-CN"/>
        </w:rPr>
      </w:pPr>
      <w:r>
        <w:rPr>
          <w:rFonts w:hint="eastAsia" w:ascii="仿宋" w:hAnsi="仿宋" w:eastAsia="仿宋" w:cs="仿宋"/>
          <w:b/>
          <w:bCs/>
          <w:sz w:val="28"/>
          <w:szCs w:val="28"/>
        </w:rPr>
        <w:t>项目名称：</w:t>
      </w:r>
      <w:r>
        <w:rPr>
          <w:rFonts w:hint="eastAsia" w:ascii="仿宋" w:hAnsi="仿宋" w:eastAsia="仿宋" w:cs="仿宋"/>
          <w:b/>
          <w:bCs/>
          <w:sz w:val="28"/>
          <w:szCs w:val="28"/>
          <w:u w:val="single"/>
          <w:lang w:eastAsia="zh-CN"/>
        </w:rPr>
        <w:t>仁和街道2025-2027年度道路保洁、绿化养护、公厕管养服务项目</w:t>
      </w:r>
    </w:p>
    <w:p>
      <w:pPr>
        <w:spacing w:line="360" w:lineRule="auto"/>
        <w:ind w:left="0" w:leftChars="0" w:firstLine="0" w:firstLineChars="0"/>
        <w:rPr>
          <w:rFonts w:hint="eastAsia" w:ascii="仿宋" w:hAnsi="仿宋" w:eastAsia="仿宋" w:cs="仿宋"/>
          <w:b/>
          <w:bCs/>
          <w:sz w:val="28"/>
          <w:szCs w:val="28"/>
          <w:u w:val="single"/>
          <w:lang w:eastAsia="zh-CN"/>
        </w:rPr>
      </w:pPr>
      <w:r>
        <w:rPr>
          <w:rFonts w:hint="eastAsia" w:ascii="仿宋" w:hAnsi="仿宋" w:eastAsia="仿宋" w:cs="仿宋"/>
          <w:b/>
          <w:bCs/>
          <w:sz w:val="28"/>
          <w:szCs w:val="28"/>
        </w:rPr>
        <w:t>编制单位：</w:t>
      </w:r>
      <w:r>
        <w:rPr>
          <w:rFonts w:hint="eastAsia" w:ascii="仿宋" w:hAnsi="仿宋" w:eastAsia="仿宋" w:cs="仿宋"/>
          <w:b/>
          <w:bCs/>
          <w:sz w:val="28"/>
          <w:szCs w:val="28"/>
          <w:u w:val="single"/>
          <w:lang w:eastAsia="zh-CN"/>
        </w:rPr>
        <w:t xml:space="preserve">杭州市余杭区人民政府仁和街道办事处 </w:t>
      </w:r>
    </w:p>
    <w:p>
      <w:pPr>
        <w:spacing w:line="360" w:lineRule="auto"/>
        <w:ind w:left="0" w:leftChars="0" w:firstLine="0" w:firstLineChars="0"/>
        <w:rPr>
          <w:rFonts w:hint="eastAsia" w:ascii="仿宋" w:hAnsi="仿宋" w:eastAsia="仿宋" w:cs="仿宋"/>
          <w:b/>
          <w:bCs/>
          <w:sz w:val="28"/>
          <w:szCs w:val="28"/>
          <w:u w:val="single"/>
          <w:lang w:eastAsia="zh-CN"/>
        </w:rPr>
      </w:pPr>
      <w:r>
        <w:rPr>
          <w:rFonts w:hint="eastAsia" w:ascii="仿宋" w:hAnsi="仿宋" w:eastAsia="仿宋" w:cs="仿宋"/>
          <w:b/>
          <w:bCs/>
          <w:sz w:val="28"/>
          <w:szCs w:val="28"/>
        </w:rPr>
        <w:t>编制时间：</w:t>
      </w:r>
      <w:r>
        <w:rPr>
          <w:rFonts w:hint="eastAsia" w:ascii="仿宋" w:hAnsi="仿宋" w:eastAsia="仿宋" w:cs="仿宋"/>
          <w:b/>
          <w:bCs/>
          <w:sz w:val="28"/>
          <w:szCs w:val="28"/>
          <w:u w:val="single"/>
          <w:lang w:eastAsia="zh-CN"/>
        </w:rPr>
        <w:t>20</w:t>
      </w:r>
      <w:r>
        <w:rPr>
          <w:rFonts w:hint="eastAsia" w:ascii="仿宋" w:hAnsi="仿宋" w:eastAsia="仿宋" w:cs="仿宋"/>
          <w:b/>
          <w:bCs/>
          <w:sz w:val="28"/>
          <w:szCs w:val="28"/>
          <w:u w:val="single"/>
          <w:lang w:eastAsia="zh-CN"/>
          <w:rPrChange w:id="0" w:author="卓小强" w:date="2025-04-27T09:59:30Z">
            <w:rPr>
              <w:rFonts w:hint="eastAsia" w:ascii="仿宋" w:hAnsi="仿宋" w:eastAsia="仿宋" w:cs="仿宋"/>
              <w:b/>
              <w:bCs/>
              <w:sz w:val="28"/>
              <w:szCs w:val="28"/>
              <w:u w:val="single"/>
              <w:lang w:eastAsia="zh-CN"/>
            </w:rPr>
          </w:rPrChange>
        </w:rPr>
        <w:t>25年</w:t>
      </w:r>
      <w:r>
        <w:rPr>
          <w:rFonts w:hint="eastAsia" w:ascii="仿宋" w:hAnsi="仿宋" w:eastAsia="仿宋" w:cs="仿宋"/>
          <w:b/>
          <w:bCs/>
          <w:sz w:val="28"/>
          <w:szCs w:val="28"/>
          <w:u w:val="single"/>
          <w:lang w:val="en-US" w:eastAsia="zh-CN"/>
          <w:rPrChange w:id="1" w:author="卓小强" w:date="2025-04-27T09:59:36Z">
            <w:rPr>
              <w:rFonts w:hint="eastAsia" w:ascii="仿宋" w:hAnsi="仿宋" w:eastAsia="仿宋" w:cs="仿宋"/>
              <w:b/>
              <w:bCs/>
              <w:sz w:val="28"/>
              <w:szCs w:val="28"/>
              <w:u w:val="single"/>
              <w:lang w:val="en-US" w:eastAsia="zh-CN"/>
            </w:rPr>
          </w:rPrChange>
        </w:rPr>
        <w:t>4</w:t>
      </w:r>
      <w:r>
        <w:rPr>
          <w:rFonts w:hint="eastAsia" w:ascii="仿宋" w:hAnsi="仿宋" w:eastAsia="仿宋" w:cs="仿宋"/>
          <w:b/>
          <w:bCs/>
          <w:sz w:val="28"/>
          <w:szCs w:val="28"/>
          <w:u w:val="single"/>
          <w:lang w:eastAsia="zh-CN"/>
        </w:rPr>
        <w:t>月</w:t>
      </w:r>
      <w:ins w:id="2" w:author="卓小强" w:date="2025-04-27T09:58:43Z">
        <w:r>
          <w:rPr>
            <w:rFonts w:hint="eastAsia" w:ascii="仿宋" w:hAnsi="仿宋" w:eastAsia="仿宋" w:cs="仿宋"/>
            <w:b/>
            <w:bCs/>
            <w:sz w:val="28"/>
            <w:szCs w:val="28"/>
            <w:u w:val="single"/>
            <w:lang w:val="en-US" w:eastAsia="zh-CN"/>
            <w:rPrChange w:id="3" w:author="卓小强" w:date="2025-04-27T09:59:36Z">
              <w:rPr>
                <w:rFonts w:hint="eastAsia" w:ascii="仿宋" w:hAnsi="仿宋" w:eastAsia="仿宋" w:cs="仿宋"/>
                <w:b/>
                <w:bCs/>
                <w:sz w:val="28"/>
                <w:szCs w:val="28"/>
                <w:u w:val="single"/>
                <w:lang w:val="en-US" w:eastAsia="zh-CN"/>
              </w:rPr>
            </w:rPrChange>
          </w:rPr>
          <w:t>2</w:t>
        </w:r>
      </w:ins>
      <w:ins w:id="4" w:author="卓小强" w:date="2025-04-27T09:58:44Z">
        <w:r>
          <w:rPr>
            <w:rFonts w:hint="eastAsia" w:ascii="仿宋" w:hAnsi="仿宋" w:eastAsia="仿宋" w:cs="仿宋"/>
            <w:b/>
            <w:bCs/>
            <w:sz w:val="28"/>
            <w:szCs w:val="28"/>
            <w:u w:val="single"/>
            <w:lang w:val="en-US" w:eastAsia="zh-CN"/>
            <w:rPrChange w:id="5" w:author="卓小强" w:date="2025-04-27T09:59:36Z">
              <w:rPr>
                <w:rFonts w:hint="eastAsia" w:ascii="仿宋" w:hAnsi="仿宋" w:eastAsia="仿宋" w:cs="仿宋"/>
                <w:b/>
                <w:bCs/>
                <w:sz w:val="28"/>
                <w:szCs w:val="28"/>
                <w:u w:val="single"/>
                <w:lang w:val="en-US" w:eastAsia="zh-CN"/>
              </w:rPr>
            </w:rPrChange>
          </w:rPr>
          <w:t>7</w:t>
        </w:r>
      </w:ins>
      <w:r>
        <w:rPr>
          <w:rFonts w:hint="eastAsia" w:ascii="仿宋" w:hAnsi="仿宋" w:eastAsia="仿宋" w:cs="仿宋"/>
          <w:b/>
          <w:bCs/>
          <w:sz w:val="28"/>
          <w:szCs w:val="28"/>
          <w:u w:val="single"/>
          <w:lang w:eastAsia="zh-CN"/>
        </w:rPr>
        <w:t>日</w:t>
      </w:r>
    </w:p>
    <w:p>
      <w:pPr>
        <w:spacing w:line="360" w:lineRule="auto"/>
        <w:jc w:val="left"/>
        <w:rPr>
          <w:rFonts w:ascii="仿宋" w:hAnsi="仿宋" w:eastAsia="仿宋"/>
          <w:b/>
          <w:sz w:val="28"/>
          <w:szCs w:val="28"/>
        </w:rPr>
      </w:pPr>
      <w:bookmarkStart w:id="42" w:name="_GoBack"/>
      <w:bookmarkEnd w:id="42"/>
      <w:r>
        <w:rPr>
          <w:rFonts w:ascii="仿宋" w:hAnsi="仿宋" w:eastAsia="仿宋"/>
          <w:szCs w:val="32"/>
        </w:rPr>
        <w:br w:type="page"/>
      </w:r>
      <w:r>
        <w:rPr>
          <w:rFonts w:hint="eastAsia" w:ascii="仿宋" w:hAnsi="仿宋" w:eastAsia="仿宋"/>
          <w:b/>
          <w:sz w:val="28"/>
          <w:szCs w:val="28"/>
        </w:rPr>
        <w:t>一、需求调查情况</w:t>
      </w:r>
    </w:p>
    <w:p>
      <w:pPr>
        <w:spacing w:line="360" w:lineRule="auto"/>
        <w:jc w:val="left"/>
        <w:rPr>
          <w:rFonts w:ascii="仿宋" w:hAnsi="仿宋" w:eastAsia="仿宋" w:cs="仿宋_GB2312"/>
          <w:sz w:val="24"/>
        </w:rPr>
      </w:pPr>
      <w:r>
        <w:rPr>
          <w:rFonts w:hint="eastAsia" w:ascii="仿宋" w:hAnsi="仿宋" w:eastAsia="仿宋" w:cs="仿宋_GB2312"/>
          <w:sz w:val="24"/>
        </w:rPr>
        <w:t>（一）本项目是否需要开展需求调查：</w:t>
      </w:r>
      <w:r>
        <w:rPr>
          <w:rFonts w:hint="eastAsia" w:ascii="仿宋" w:hAnsi="仿宋" w:eastAsia="仿宋" w:cs="仿宋_GB2312"/>
          <w:sz w:val="24"/>
        </w:rPr>
        <w:sym w:font="Wingdings 2" w:char="0052"/>
      </w:r>
      <w:r>
        <w:rPr>
          <w:rFonts w:hint="eastAsia" w:ascii="仿宋" w:hAnsi="仿宋" w:eastAsia="仿宋" w:cs="仿宋_GB2312"/>
          <w:sz w:val="24"/>
        </w:rPr>
        <w:t xml:space="preserve">是  </w:t>
      </w:r>
      <w:r>
        <w:rPr>
          <w:rFonts w:hint="eastAsia" w:ascii="仿宋" w:hAnsi="仿宋" w:eastAsia="仿宋" w:cs="仿宋_GB2312"/>
          <w:sz w:val="24"/>
        </w:rPr>
        <w:sym w:font="Wingdings 2" w:char="00A3"/>
      </w:r>
      <w:r>
        <w:rPr>
          <w:rFonts w:hint="eastAsia" w:ascii="仿宋" w:hAnsi="仿宋" w:eastAsia="仿宋" w:cs="仿宋_GB2312"/>
          <w:sz w:val="24"/>
        </w:rPr>
        <w:t>否</w:t>
      </w:r>
    </w:p>
    <w:p>
      <w:pPr>
        <w:spacing w:line="360" w:lineRule="auto"/>
        <w:jc w:val="left"/>
        <w:rPr>
          <w:rFonts w:ascii="仿宋" w:hAnsi="仿宋" w:eastAsia="仿宋" w:cs="仿宋_GB2312"/>
          <w:sz w:val="24"/>
        </w:rPr>
      </w:pPr>
      <w:r>
        <w:rPr>
          <w:rFonts w:hint="eastAsia" w:ascii="仿宋" w:hAnsi="仿宋" w:eastAsia="仿宋" w:cs="仿宋_GB2312"/>
          <w:sz w:val="24"/>
        </w:rPr>
        <w:t>（二）本项目是否属于可以不再重复开展需求调查情形：</w:t>
      </w:r>
      <w:r>
        <w:rPr>
          <w:rFonts w:hint="eastAsia" w:ascii="仿宋" w:hAnsi="仿宋" w:eastAsia="仿宋" w:cs="仿宋_GB2312"/>
          <w:sz w:val="24"/>
        </w:rPr>
        <w:sym w:font="Wingdings 2" w:char="00A3"/>
      </w:r>
      <w:r>
        <w:rPr>
          <w:rFonts w:hint="eastAsia" w:ascii="仿宋" w:hAnsi="仿宋" w:eastAsia="仿宋" w:cs="仿宋_GB2312"/>
          <w:sz w:val="24"/>
        </w:rPr>
        <w:t xml:space="preserve">是  </w:t>
      </w:r>
      <w:r>
        <w:rPr>
          <w:rFonts w:hint="eastAsia" w:ascii="仿宋" w:hAnsi="仿宋" w:eastAsia="仿宋" w:cs="仿宋_GB2312"/>
          <w:sz w:val="24"/>
        </w:rPr>
        <w:sym w:font="Wingdings 2" w:char="0052"/>
      </w:r>
      <w:r>
        <w:rPr>
          <w:rFonts w:hint="eastAsia" w:ascii="仿宋" w:hAnsi="仿宋" w:eastAsia="仿宋" w:cs="仿宋_GB2312"/>
          <w:sz w:val="24"/>
        </w:rPr>
        <w:t>否</w:t>
      </w:r>
    </w:p>
    <w:p>
      <w:pPr>
        <w:spacing w:line="360" w:lineRule="auto"/>
        <w:jc w:val="left"/>
        <w:rPr>
          <w:rFonts w:ascii="仿宋" w:hAnsi="仿宋" w:eastAsia="仿宋" w:cs="仿宋_GB2312"/>
          <w:sz w:val="24"/>
        </w:rPr>
      </w:pPr>
      <w:r>
        <w:rPr>
          <w:rFonts w:hint="eastAsia" w:ascii="仿宋" w:hAnsi="仿宋" w:eastAsia="仿宋" w:cs="仿宋_GB2312"/>
          <w:sz w:val="24"/>
        </w:rPr>
        <w:t>（三）需求调查方式</w:t>
      </w:r>
    </w:p>
    <w:p>
      <w:pPr>
        <w:spacing w:line="360" w:lineRule="auto"/>
        <w:ind w:firstLine="420"/>
        <w:jc w:val="left"/>
        <w:rPr>
          <w:rFonts w:ascii="仿宋" w:hAnsi="仿宋" w:eastAsia="仿宋" w:cs="仿宋_GB2312"/>
          <w:sz w:val="24"/>
        </w:rPr>
      </w:pPr>
      <w:r>
        <w:rPr>
          <w:rFonts w:hint="eastAsia" w:ascii="仿宋" w:hAnsi="仿宋" w:eastAsia="仿宋" w:cs="仿宋_GB2312"/>
          <w:sz w:val="24"/>
        </w:rPr>
        <w:sym w:font="Wingdings 2" w:char="00A3"/>
      </w:r>
      <w:r>
        <w:rPr>
          <w:rFonts w:hint="eastAsia" w:ascii="仿宋" w:hAnsi="仿宋" w:eastAsia="仿宋" w:cs="仿宋_GB2312"/>
          <w:sz w:val="24"/>
        </w:rPr>
        <w:t xml:space="preserve">咨询 </w:t>
      </w:r>
      <w:r>
        <w:rPr>
          <w:rFonts w:hint="eastAsia" w:ascii="仿宋" w:hAnsi="仿宋" w:eastAsia="仿宋" w:cs="仿宋_GB2312"/>
          <w:sz w:val="24"/>
        </w:rPr>
        <w:sym w:font="Wingdings 2" w:char="00A3"/>
      </w:r>
      <w:r>
        <w:rPr>
          <w:rFonts w:hint="eastAsia" w:ascii="仿宋" w:hAnsi="仿宋" w:eastAsia="仿宋" w:cs="仿宋_GB2312"/>
          <w:sz w:val="24"/>
        </w:rPr>
        <w:t xml:space="preserve">论证 </w:t>
      </w:r>
      <w:r>
        <w:rPr>
          <w:rFonts w:hint="eastAsia" w:ascii="仿宋" w:hAnsi="仿宋" w:eastAsia="仿宋" w:cs="仿宋_GB2312"/>
          <w:sz w:val="24"/>
        </w:rPr>
        <w:sym w:font="Wingdings 2" w:char="00A3"/>
      </w:r>
      <w:r>
        <w:rPr>
          <w:rFonts w:hint="eastAsia" w:ascii="仿宋" w:hAnsi="仿宋" w:eastAsia="仿宋" w:cs="仿宋_GB2312"/>
          <w:sz w:val="24"/>
        </w:rPr>
        <w:t>问卷调查</w:t>
      </w:r>
      <w:r>
        <w:rPr>
          <w:rFonts w:hint="eastAsia" w:ascii="仿宋" w:hAnsi="仿宋" w:eastAsia="仿宋" w:cs="仿宋_GB2312"/>
          <w:sz w:val="24"/>
        </w:rPr>
        <w:sym w:font="Wingdings 2" w:char="0052"/>
      </w:r>
      <w:r>
        <w:rPr>
          <w:rFonts w:hint="eastAsia" w:ascii="仿宋" w:hAnsi="仿宋" w:eastAsia="仿宋" w:cs="仿宋_GB2312"/>
          <w:sz w:val="24"/>
        </w:rPr>
        <w:t xml:space="preserve">其他方式（市场查询）                        </w:t>
      </w:r>
    </w:p>
    <w:p>
      <w:pPr>
        <w:spacing w:line="360" w:lineRule="auto"/>
        <w:jc w:val="left"/>
        <w:rPr>
          <w:rFonts w:ascii="仿宋" w:hAnsi="仿宋" w:eastAsia="仿宋" w:cs="仿宋_GB2312"/>
          <w:sz w:val="24"/>
        </w:rPr>
      </w:pPr>
      <w:r>
        <w:rPr>
          <w:rFonts w:hint="eastAsia" w:ascii="仿宋" w:hAnsi="仿宋" w:eastAsia="仿宋" w:cs="仿宋_GB2312"/>
          <w:sz w:val="24"/>
        </w:rPr>
        <w:t>（四）需求调查对象</w:t>
      </w:r>
    </w:p>
    <w:p>
      <w:pPr>
        <w:spacing w:line="360" w:lineRule="auto"/>
        <w:ind w:firstLine="456" w:firstLineChars="200"/>
        <w:jc w:val="left"/>
        <w:rPr>
          <w:rFonts w:ascii="仿宋" w:hAnsi="仿宋" w:eastAsia="仿宋" w:cs="仿宋_GB2312"/>
          <w:sz w:val="24"/>
          <w:u w:val="single"/>
        </w:rPr>
      </w:pPr>
      <w:r>
        <w:rPr>
          <w:rFonts w:hint="eastAsia" w:ascii="仿宋" w:hAnsi="仿宋" w:eastAsia="仿宋" w:cs="仿宋_GB2312"/>
          <w:sz w:val="24"/>
          <w:u w:val="single"/>
          <w:lang w:eastAsia="zh-CN"/>
        </w:rPr>
        <w:t>潜在供应商及有关专家</w:t>
      </w:r>
      <w:r>
        <w:rPr>
          <w:rFonts w:ascii="仿宋" w:hAnsi="仿宋" w:eastAsia="仿宋" w:cs="仿宋_GB2312"/>
          <w:sz w:val="24"/>
          <w:u w:val="single"/>
        </w:rPr>
        <w:t>。</w:t>
      </w:r>
    </w:p>
    <w:p>
      <w:pPr>
        <w:spacing w:line="360" w:lineRule="auto"/>
        <w:jc w:val="left"/>
        <w:rPr>
          <w:rFonts w:ascii="仿宋" w:hAnsi="仿宋" w:eastAsia="仿宋" w:cs="仿宋_GB2312"/>
          <w:sz w:val="24"/>
        </w:rPr>
      </w:pPr>
      <w:r>
        <w:rPr>
          <w:rFonts w:hint="eastAsia" w:ascii="仿宋" w:hAnsi="仿宋" w:eastAsia="仿宋" w:cs="仿宋_GB2312"/>
          <w:sz w:val="24"/>
        </w:rPr>
        <w:t>（五）需求调查结果</w:t>
      </w:r>
    </w:p>
    <w:p>
      <w:pPr>
        <w:spacing w:line="360" w:lineRule="auto"/>
        <w:ind w:firstLine="420"/>
        <w:jc w:val="left"/>
        <w:rPr>
          <w:rFonts w:ascii="仿宋" w:hAnsi="仿宋" w:eastAsia="仿宋"/>
          <w:sz w:val="24"/>
        </w:rPr>
      </w:pPr>
      <w:r>
        <w:rPr>
          <w:rFonts w:hint="eastAsia" w:ascii="仿宋" w:hAnsi="仿宋" w:eastAsia="仿宋"/>
          <w:sz w:val="24"/>
        </w:rPr>
        <w:t>1.相关产业发展情况</w:t>
      </w:r>
    </w:p>
    <w:p>
      <w:pPr>
        <w:spacing w:line="360" w:lineRule="auto"/>
        <w:ind w:firstLine="420"/>
        <w:jc w:val="left"/>
        <w:rPr>
          <w:rFonts w:ascii="仿宋" w:hAnsi="仿宋" w:eastAsia="仿宋" w:cs="仿宋_GB2312"/>
          <w:sz w:val="24"/>
          <w:u w:val="single"/>
        </w:rPr>
      </w:pPr>
      <w:r>
        <w:rPr>
          <w:rFonts w:hint="eastAsia" w:ascii="仿宋" w:hAnsi="仿宋" w:eastAsia="仿宋" w:cs="仿宋_GB2312"/>
          <w:sz w:val="24"/>
          <w:u w:val="single"/>
        </w:rPr>
        <w:t>经过数年的探索和实践，道路保洁行业得到了飞速的发展，趋于社会化。现代化道路保洁可以创造良好的居住环境和工作环境，促使人们安居乐业,环境优美、社会稳定。</w:t>
      </w:r>
    </w:p>
    <w:p>
      <w:pPr>
        <w:spacing w:line="360" w:lineRule="auto"/>
        <w:ind w:firstLine="420"/>
        <w:jc w:val="left"/>
        <w:rPr>
          <w:rFonts w:ascii="仿宋" w:hAnsi="仿宋" w:eastAsia="仿宋"/>
          <w:sz w:val="24"/>
        </w:rPr>
      </w:pPr>
      <w:r>
        <w:rPr>
          <w:rFonts w:hint="eastAsia" w:ascii="仿宋" w:hAnsi="仿宋" w:eastAsia="仿宋"/>
          <w:sz w:val="24"/>
        </w:rPr>
        <w:t>2.市场供给情况</w:t>
      </w:r>
    </w:p>
    <w:p>
      <w:pPr>
        <w:spacing w:line="360" w:lineRule="auto"/>
        <w:ind w:firstLine="456" w:firstLineChars="200"/>
        <w:jc w:val="left"/>
        <w:rPr>
          <w:rFonts w:ascii="仿宋" w:hAnsi="仿宋" w:eastAsia="仿宋"/>
          <w:sz w:val="24"/>
          <w:u w:val="single"/>
        </w:rPr>
      </w:pPr>
      <w:r>
        <w:rPr>
          <w:rFonts w:hint="eastAsia" w:ascii="仿宋" w:hAnsi="仿宋" w:eastAsia="仿宋"/>
          <w:sz w:val="24"/>
          <w:u w:val="single"/>
        </w:rPr>
        <w:t>从市场情况来看，能完成此类项目的单位较多。</w:t>
      </w:r>
    </w:p>
    <w:p>
      <w:pPr>
        <w:spacing w:line="360" w:lineRule="auto"/>
        <w:ind w:firstLine="420"/>
        <w:jc w:val="left"/>
        <w:rPr>
          <w:rFonts w:ascii="仿宋" w:hAnsi="仿宋" w:eastAsia="仿宋"/>
          <w:sz w:val="24"/>
        </w:rPr>
      </w:pPr>
      <w:r>
        <w:rPr>
          <w:rFonts w:hint="eastAsia" w:ascii="仿宋" w:hAnsi="仿宋" w:eastAsia="仿宋"/>
          <w:sz w:val="24"/>
        </w:rPr>
        <w:t>3.同类采购项目历史成交信息情况</w:t>
      </w:r>
    </w:p>
    <w:p>
      <w:pPr>
        <w:spacing w:line="360" w:lineRule="auto"/>
        <w:ind w:firstLine="456" w:firstLineChars="200"/>
        <w:jc w:val="left"/>
        <w:rPr>
          <w:rFonts w:ascii="仿宋" w:hAnsi="仿宋" w:eastAsia="仿宋" w:cs="仿宋_GB2312"/>
          <w:sz w:val="24"/>
          <w:u w:val="single"/>
        </w:rPr>
      </w:pPr>
      <w:r>
        <w:rPr>
          <w:rFonts w:hint="eastAsia" w:ascii="仿宋" w:hAnsi="仿宋" w:eastAsia="仿宋" w:cs="仿宋_GB2312"/>
          <w:sz w:val="24"/>
          <w:u w:val="single"/>
        </w:rPr>
        <w:t>杭州市上城区综合行政执法局钱江新城等三个片区道路保洁项目（标项一中标价</w:t>
      </w:r>
      <w:r>
        <w:rPr>
          <w:rFonts w:ascii="仿宋" w:hAnsi="仿宋" w:eastAsia="仿宋" w:cs="仿宋_GB2312"/>
          <w:sz w:val="24"/>
          <w:u w:val="single"/>
        </w:rPr>
        <w:t>26364400元、</w:t>
      </w:r>
      <w:r>
        <w:rPr>
          <w:rFonts w:hint="eastAsia" w:ascii="仿宋" w:hAnsi="仿宋" w:eastAsia="仿宋" w:cs="仿宋_GB2312"/>
          <w:sz w:val="24"/>
          <w:u w:val="single"/>
        </w:rPr>
        <w:t>标项二中标价</w:t>
      </w:r>
      <w:r>
        <w:rPr>
          <w:rFonts w:ascii="仿宋" w:hAnsi="仿宋" w:eastAsia="仿宋" w:cs="仿宋_GB2312"/>
          <w:sz w:val="24"/>
          <w:u w:val="single"/>
        </w:rPr>
        <w:t>16703245元</w:t>
      </w:r>
      <w:r>
        <w:rPr>
          <w:rFonts w:hint="eastAsia"/>
          <w:u w:val="single"/>
        </w:rPr>
        <w:t>、</w:t>
      </w:r>
      <w:r>
        <w:rPr>
          <w:rFonts w:hint="eastAsia" w:ascii="仿宋" w:hAnsi="仿宋" w:eastAsia="仿宋" w:cs="仿宋_GB2312"/>
          <w:sz w:val="24"/>
          <w:u w:val="single"/>
        </w:rPr>
        <w:t>标项三中标价</w:t>
      </w:r>
      <w:r>
        <w:rPr>
          <w:rFonts w:ascii="仿宋" w:hAnsi="仿宋" w:eastAsia="仿宋" w:cs="仿宋_GB2312"/>
          <w:sz w:val="24"/>
          <w:u w:val="single"/>
        </w:rPr>
        <w:t>13334024元</w:t>
      </w:r>
      <w:r>
        <w:rPr>
          <w:rFonts w:hint="eastAsia" w:ascii="仿宋" w:hAnsi="仿宋" w:eastAsia="仿宋" w:cs="仿宋_GB2312"/>
          <w:sz w:val="24"/>
          <w:u w:val="single"/>
        </w:rPr>
        <w:t>）；杭州市上城区综合行政执法局小营片区及东站周边片区道路保洁项目（标项一中标价</w:t>
      </w:r>
      <w:r>
        <w:rPr>
          <w:rFonts w:ascii="仿宋" w:hAnsi="仿宋" w:eastAsia="仿宋" w:cs="仿宋_GB2312"/>
          <w:sz w:val="24"/>
          <w:u w:val="single"/>
        </w:rPr>
        <w:t>19340006.25元、</w:t>
      </w:r>
      <w:r>
        <w:rPr>
          <w:rFonts w:hint="eastAsia" w:ascii="仿宋" w:hAnsi="仿宋" w:eastAsia="仿宋" w:cs="仿宋_GB2312"/>
          <w:sz w:val="24"/>
          <w:u w:val="single"/>
        </w:rPr>
        <w:t>标项二中标价</w:t>
      </w:r>
      <w:r>
        <w:rPr>
          <w:rFonts w:ascii="仿宋" w:hAnsi="仿宋" w:eastAsia="仿宋" w:cs="仿宋_GB2312"/>
          <w:sz w:val="24"/>
          <w:u w:val="single"/>
        </w:rPr>
        <w:t>20366632元</w:t>
      </w:r>
      <w:r>
        <w:rPr>
          <w:rFonts w:hint="eastAsia" w:ascii="仿宋" w:hAnsi="仿宋" w:eastAsia="仿宋" w:cs="仿宋_GB2312"/>
          <w:sz w:val="24"/>
          <w:u w:val="single"/>
        </w:rPr>
        <w:t>）；杭州市临安区综合行政执法局2024-2026年道路清扫保洁项目（标项一中标价</w:t>
      </w:r>
      <w:r>
        <w:rPr>
          <w:rFonts w:ascii="仿宋" w:hAnsi="仿宋" w:eastAsia="仿宋" w:cs="仿宋_GB2312"/>
          <w:sz w:val="24"/>
          <w:u w:val="single"/>
        </w:rPr>
        <w:t>40984859.22元、</w:t>
      </w:r>
      <w:r>
        <w:rPr>
          <w:rFonts w:hint="eastAsia" w:ascii="仿宋" w:hAnsi="仿宋" w:eastAsia="仿宋" w:cs="仿宋_GB2312"/>
          <w:sz w:val="24"/>
          <w:u w:val="single"/>
        </w:rPr>
        <w:t>标项二中标价</w:t>
      </w:r>
      <w:r>
        <w:rPr>
          <w:rFonts w:ascii="仿宋" w:hAnsi="仿宋" w:eastAsia="仿宋" w:cs="仿宋_GB2312"/>
          <w:sz w:val="24"/>
          <w:u w:val="single"/>
        </w:rPr>
        <w:t>39951313.20元、</w:t>
      </w:r>
      <w:r>
        <w:rPr>
          <w:rFonts w:hint="eastAsia" w:ascii="仿宋" w:hAnsi="仿宋" w:eastAsia="仿宋" w:cs="仿宋_GB2312"/>
          <w:sz w:val="24"/>
          <w:u w:val="single"/>
        </w:rPr>
        <w:t>标项三中标价</w:t>
      </w:r>
      <w:r>
        <w:rPr>
          <w:rFonts w:ascii="仿宋" w:hAnsi="仿宋" w:eastAsia="仿宋" w:cs="仿宋_GB2312"/>
          <w:sz w:val="24"/>
          <w:u w:val="single"/>
        </w:rPr>
        <w:t>29264783.73元、</w:t>
      </w:r>
      <w:r>
        <w:rPr>
          <w:rFonts w:hint="eastAsia" w:ascii="仿宋" w:hAnsi="仿宋" w:eastAsia="仿宋" w:cs="仿宋_GB2312"/>
          <w:sz w:val="24"/>
          <w:u w:val="single"/>
        </w:rPr>
        <w:t>标项四中标价</w:t>
      </w:r>
      <w:r>
        <w:rPr>
          <w:rFonts w:ascii="仿宋" w:hAnsi="仿宋" w:eastAsia="仿宋" w:cs="仿宋_GB2312"/>
          <w:sz w:val="24"/>
          <w:u w:val="single"/>
        </w:rPr>
        <w:t>39189199.53元、</w:t>
      </w:r>
      <w:r>
        <w:rPr>
          <w:rFonts w:hint="eastAsia" w:ascii="仿宋" w:hAnsi="仿宋" w:eastAsia="仿宋" w:cs="仿宋_GB2312"/>
          <w:sz w:val="24"/>
          <w:u w:val="single"/>
        </w:rPr>
        <w:t>标项五中标价</w:t>
      </w:r>
      <w:r>
        <w:rPr>
          <w:rFonts w:ascii="仿宋" w:hAnsi="仿宋" w:eastAsia="仿宋" w:cs="仿宋_GB2312"/>
          <w:sz w:val="24"/>
          <w:u w:val="single"/>
        </w:rPr>
        <w:t>34358924.16元、</w:t>
      </w:r>
      <w:r>
        <w:rPr>
          <w:rFonts w:hint="eastAsia" w:ascii="仿宋" w:hAnsi="仿宋" w:eastAsia="仿宋" w:cs="仿宋_GB2312"/>
          <w:sz w:val="24"/>
          <w:u w:val="single"/>
        </w:rPr>
        <w:t>标项六中标价</w:t>
      </w:r>
      <w:r>
        <w:rPr>
          <w:rFonts w:ascii="仿宋" w:hAnsi="仿宋" w:eastAsia="仿宋" w:cs="仿宋_GB2312"/>
          <w:sz w:val="24"/>
          <w:u w:val="single"/>
        </w:rPr>
        <w:t>24023016.00元</w:t>
      </w:r>
      <w:r>
        <w:rPr>
          <w:rFonts w:hint="eastAsia" w:ascii="仿宋" w:hAnsi="仿宋" w:eastAsia="仿宋" w:cs="仿宋_GB2312"/>
          <w:sz w:val="24"/>
          <w:u w:val="single"/>
        </w:rPr>
        <w:t>）；杭州市上城区四丁片区道路保洁项目</w:t>
      </w:r>
      <w:r>
        <w:rPr>
          <w:rFonts w:ascii="仿宋" w:hAnsi="仿宋" w:eastAsia="仿宋" w:cs="仿宋_GB2312"/>
          <w:sz w:val="24"/>
          <w:u w:val="single"/>
        </w:rPr>
        <w:t xml:space="preserve"> （</w:t>
      </w:r>
      <w:r>
        <w:rPr>
          <w:rFonts w:hint="eastAsia" w:ascii="仿宋" w:hAnsi="仿宋" w:eastAsia="仿宋" w:cs="仿宋_GB2312"/>
          <w:sz w:val="24"/>
          <w:u w:val="single"/>
        </w:rPr>
        <w:t>中标价</w:t>
      </w:r>
      <w:r>
        <w:rPr>
          <w:rFonts w:ascii="仿宋" w:hAnsi="仿宋" w:eastAsia="仿宋" w:cs="仿宋_GB2312"/>
          <w:sz w:val="24"/>
          <w:u w:val="single"/>
        </w:rPr>
        <w:t>31471566元）。</w:t>
      </w:r>
    </w:p>
    <w:p>
      <w:pPr>
        <w:spacing w:line="360" w:lineRule="auto"/>
        <w:ind w:firstLine="420"/>
        <w:jc w:val="left"/>
        <w:rPr>
          <w:rFonts w:ascii="仿宋" w:hAnsi="仿宋" w:eastAsia="仿宋"/>
          <w:sz w:val="24"/>
        </w:rPr>
      </w:pPr>
      <w:r>
        <w:rPr>
          <w:rFonts w:hint="eastAsia" w:ascii="仿宋" w:hAnsi="仿宋" w:eastAsia="仿宋"/>
          <w:sz w:val="24"/>
        </w:rPr>
        <w:t>4.可能涉及的运行维护、升级更新、备品备件、耗材等后续采购情况</w:t>
      </w:r>
    </w:p>
    <w:p>
      <w:pPr>
        <w:spacing w:line="360" w:lineRule="auto"/>
        <w:ind w:firstLine="456" w:firstLineChars="200"/>
        <w:jc w:val="left"/>
        <w:rPr>
          <w:rFonts w:ascii="仿宋" w:hAnsi="仿宋" w:eastAsia="仿宋"/>
          <w:sz w:val="24"/>
          <w:u w:val="single"/>
        </w:rPr>
      </w:pPr>
      <w:r>
        <w:rPr>
          <w:rFonts w:hint="eastAsia" w:ascii="仿宋" w:hAnsi="仿宋" w:eastAsia="仿宋"/>
          <w:sz w:val="24"/>
          <w:u w:val="single"/>
        </w:rPr>
        <w:t xml:space="preserve">/  </w:t>
      </w:r>
    </w:p>
    <w:p>
      <w:pPr>
        <w:spacing w:line="360" w:lineRule="auto"/>
        <w:ind w:firstLine="420"/>
        <w:jc w:val="left"/>
        <w:rPr>
          <w:rFonts w:ascii="仿宋" w:hAnsi="仿宋" w:eastAsia="仿宋"/>
          <w:sz w:val="24"/>
        </w:rPr>
      </w:pPr>
      <w:r>
        <w:rPr>
          <w:rFonts w:hint="eastAsia" w:ascii="仿宋" w:hAnsi="仿宋" w:eastAsia="仿宋"/>
          <w:sz w:val="24"/>
        </w:rPr>
        <w:t>5.其他相关情况</w:t>
      </w:r>
    </w:p>
    <w:p>
      <w:pPr>
        <w:spacing w:line="360" w:lineRule="auto"/>
        <w:ind w:firstLine="456" w:firstLineChars="200"/>
        <w:jc w:val="left"/>
        <w:rPr>
          <w:rFonts w:ascii="仿宋" w:hAnsi="仿宋" w:eastAsia="仿宋"/>
          <w:sz w:val="24"/>
          <w:u w:val="single"/>
        </w:rPr>
      </w:pPr>
      <w:r>
        <w:rPr>
          <w:rFonts w:hint="eastAsia" w:ascii="仿宋" w:hAnsi="仿宋" w:eastAsia="仿宋"/>
          <w:sz w:val="24"/>
          <w:u w:val="single"/>
        </w:rPr>
        <w:t>/</w:t>
      </w:r>
    </w:p>
    <w:p>
      <w:pPr>
        <w:spacing w:beforeLines="100" w:line="360" w:lineRule="auto"/>
        <w:jc w:val="left"/>
        <w:rPr>
          <w:rFonts w:ascii="仿宋" w:hAnsi="仿宋" w:eastAsia="仿宋"/>
          <w:b/>
          <w:sz w:val="28"/>
          <w:szCs w:val="28"/>
        </w:rPr>
      </w:pPr>
      <w:r>
        <w:rPr>
          <w:rFonts w:ascii="仿宋" w:hAnsi="仿宋" w:eastAsia="仿宋"/>
          <w:b/>
          <w:sz w:val="28"/>
          <w:szCs w:val="28"/>
        </w:rPr>
        <w:t>二</w:t>
      </w:r>
      <w:r>
        <w:rPr>
          <w:rFonts w:hint="eastAsia" w:ascii="仿宋" w:hAnsi="仿宋" w:eastAsia="仿宋"/>
          <w:b/>
          <w:sz w:val="28"/>
          <w:szCs w:val="28"/>
        </w:rPr>
        <w:t>、采购需求内容</w:t>
      </w:r>
    </w:p>
    <w:p>
      <w:pPr>
        <w:spacing w:line="360" w:lineRule="auto"/>
        <w:jc w:val="left"/>
        <w:rPr>
          <w:rFonts w:ascii="仿宋" w:hAnsi="仿宋" w:eastAsia="仿宋" w:cs="仿宋_GB2312"/>
          <w:sz w:val="24"/>
        </w:rPr>
      </w:pPr>
      <w:r>
        <w:rPr>
          <w:rFonts w:hint="eastAsia" w:ascii="仿宋" w:hAnsi="仿宋" w:eastAsia="仿宋" w:cs="仿宋_GB2312"/>
          <w:sz w:val="24"/>
        </w:rPr>
        <w:t>（一）项目概况</w:t>
      </w:r>
    </w:p>
    <w:p>
      <w:pPr>
        <w:spacing w:line="360" w:lineRule="auto"/>
        <w:ind w:firstLine="456" w:firstLineChars="200"/>
        <w:jc w:val="left"/>
        <w:rPr>
          <w:rFonts w:ascii="仿宋" w:hAnsi="仿宋" w:eastAsia="仿宋"/>
          <w:sz w:val="24"/>
          <w:u w:val="single"/>
        </w:rPr>
      </w:pPr>
      <w:r>
        <w:rPr>
          <w:rFonts w:hint="eastAsia" w:ascii="仿宋" w:hAnsi="仿宋" w:eastAsia="仿宋"/>
          <w:sz w:val="24"/>
          <w:u w:val="single"/>
        </w:rPr>
        <w:t>各标项指定服务范围内的道路清扫保洁</w:t>
      </w:r>
      <w:r>
        <w:rPr>
          <w:rFonts w:hint="eastAsia" w:ascii="仿宋" w:hAnsi="仿宋" w:eastAsia="仿宋"/>
          <w:sz w:val="24"/>
          <w:u w:val="single"/>
          <w:lang w:eastAsia="zh-CN"/>
        </w:rPr>
        <w:t>、绿化养护、公厕管养</w:t>
      </w:r>
      <w:r>
        <w:rPr>
          <w:rFonts w:hint="eastAsia" w:ascii="仿宋" w:hAnsi="仿宋" w:eastAsia="仿宋"/>
          <w:sz w:val="24"/>
          <w:u w:val="single"/>
        </w:rPr>
        <w:t>，包含服务区域内的道路清扫（垃圾收集清运）和所承包范围内偷倒垃圾清运服务及驿站设置与管养等工作。</w:t>
      </w:r>
    </w:p>
    <w:p>
      <w:pPr>
        <w:spacing w:line="360" w:lineRule="auto"/>
        <w:jc w:val="left"/>
        <w:rPr>
          <w:rFonts w:hint="eastAsia" w:ascii="仿宋" w:hAnsi="仿宋" w:eastAsia="仿宋" w:cs="仿宋_GB2312"/>
          <w:sz w:val="24"/>
        </w:rPr>
      </w:pPr>
      <w:r>
        <w:rPr>
          <w:rFonts w:hint="eastAsia" w:ascii="仿宋" w:hAnsi="仿宋" w:eastAsia="仿宋" w:cs="仿宋_GB2312"/>
          <w:sz w:val="24"/>
        </w:rPr>
        <w:t>（二）预算金额（元）：</w:t>
      </w:r>
      <w:r>
        <w:rPr>
          <w:rFonts w:ascii="宋体" w:hAnsi="宋体" w:cs="宋体"/>
          <w:color w:val="auto"/>
          <w:sz w:val="24"/>
          <w:highlight w:val="none"/>
        </w:rPr>
        <w:t xml:space="preserve"> </w:t>
      </w:r>
      <w:r>
        <w:rPr>
          <w:rFonts w:hint="eastAsia" w:ascii="宋体" w:hAnsi="宋体" w:cs="宋体"/>
          <w:color w:val="auto"/>
          <w:sz w:val="24"/>
          <w:highlight w:val="none"/>
          <w:lang w:val="en-US" w:eastAsia="zh-CN"/>
        </w:rPr>
        <w:t>39400000.00，最高限价（元）： 38629860.36</w:t>
      </w:r>
      <w:r>
        <w:rPr>
          <w:rFonts w:hint="eastAsia" w:ascii="仿宋" w:hAnsi="仿宋" w:eastAsia="仿宋" w:cs="仿宋_GB2312"/>
          <w:sz w:val="24"/>
          <w:lang w:val="en-US" w:eastAsia="zh-CN"/>
        </w:rPr>
        <w:t>（</w:t>
      </w:r>
      <w:r>
        <w:rPr>
          <w:rFonts w:hint="eastAsia" w:ascii="仿宋" w:hAnsi="仿宋" w:eastAsia="仿宋" w:cs="仿宋_GB2312"/>
          <w:sz w:val="24"/>
        </w:rPr>
        <w:t>标项一:</w:t>
      </w:r>
      <w:r>
        <w:rPr>
          <w:rFonts w:hint="eastAsia" w:ascii="仿宋" w:hAnsi="仿宋" w:eastAsia="仿宋" w:cs="仿宋_GB2312"/>
          <w:sz w:val="24"/>
          <w:lang w:val="en-US" w:eastAsia="zh-CN"/>
        </w:rPr>
        <w:t>16632815.60）（</w:t>
      </w:r>
      <w:r>
        <w:rPr>
          <w:rFonts w:hint="eastAsia" w:ascii="仿宋" w:hAnsi="仿宋" w:eastAsia="仿宋" w:cs="仿宋_GB2312"/>
          <w:sz w:val="24"/>
        </w:rPr>
        <w:t>标项</w:t>
      </w:r>
      <w:r>
        <w:rPr>
          <w:rFonts w:hint="eastAsia" w:ascii="仿宋" w:hAnsi="仿宋" w:eastAsia="仿宋" w:cs="仿宋_GB2312"/>
          <w:sz w:val="24"/>
          <w:lang w:val="en-US" w:eastAsia="zh-CN"/>
        </w:rPr>
        <w:t>二</w:t>
      </w:r>
      <w:r>
        <w:rPr>
          <w:rFonts w:hint="eastAsia" w:ascii="仿宋" w:hAnsi="仿宋" w:eastAsia="仿宋" w:cs="仿宋_GB2312"/>
          <w:sz w:val="24"/>
        </w:rPr>
        <w:t>:</w:t>
      </w:r>
      <w:r>
        <w:rPr>
          <w:rFonts w:hint="eastAsia" w:ascii="仿宋" w:hAnsi="仿宋" w:eastAsia="仿宋" w:cs="仿宋_GB2312"/>
          <w:sz w:val="24"/>
          <w:lang w:val="en-US" w:eastAsia="zh-CN"/>
        </w:rPr>
        <w:t>16613558.76）（</w:t>
      </w:r>
      <w:r>
        <w:rPr>
          <w:rFonts w:hint="eastAsia" w:ascii="仿宋" w:hAnsi="仿宋" w:eastAsia="仿宋" w:cs="仿宋_GB2312"/>
          <w:sz w:val="24"/>
        </w:rPr>
        <w:t>标项</w:t>
      </w:r>
      <w:r>
        <w:rPr>
          <w:rFonts w:hint="eastAsia" w:ascii="仿宋" w:hAnsi="仿宋" w:eastAsia="仿宋" w:cs="仿宋_GB2312"/>
          <w:sz w:val="24"/>
          <w:lang w:val="en-US" w:eastAsia="zh-CN"/>
        </w:rPr>
        <w:t>三</w:t>
      </w:r>
      <w:r>
        <w:rPr>
          <w:rFonts w:hint="eastAsia" w:ascii="仿宋" w:hAnsi="仿宋" w:eastAsia="仿宋" w:cs="仿宋_GB2312"/>
          <w:sz w:val="24"/>
        </w:rPr>
        <w:t>:</w:t>
      </w:r>
      <w:r>
        <w:rPr>
          <w:rFonts w:hint="eastAsia" w:ascii="仿宋" w:hAnsi="仿宋" w:eastAsia="仿宋" w:cs="仿宋_GB2312"/>
          <w:sz w:val="24"/>
          <w:lang w:val="en-US" w:eastAsia="zh-CN"/>
        </w:rPr>
        <w:t>5383486.00）</w:t>
      </w:r>
    </w:p>
    <w:p>
      <w:pPr>
        <w:spacing w:line="360" w:lineRule="auto"/>
        <w:jc w:val="left"/>
        <w:rPr>
          <w:rFonts w:hint="eastAsia" w:ascii="仿宋" w:hAnsi="仿宋" w:eastAsia="仿宋" w:cs="仿宋_GB2312"/>
          <w:sz w:val="24"/>
          <w:lang w:eastAsia="zh-CN"/>
        </w:rPr>
      </w:pPr>
    </w:p>
    <w:p>
      <w:pPr>
        <w:spacing w:line="360" w:lineRule="auto"/>
        <w:jc w:val="left"/>
        <w:rPr>
          <w:rFonts w:ascii="仿宋" w:hAnsi="仿宋" w:eastAsia="仿宋" w:cs="仿宋_GB2312"/>
          <w:sz w:val="24"/>
        </w:rPr>
      </w:pPr>
      <w:r>
        <w:rPr>
          <w:rFonts w:hint="eastAsia" w:ascii="仿宋" w:hAnsi="仿宋" w:eastAsia="仿宋" w:cs="仿宋_GB2312"/>
          <w:sz w:val="24"/>
        </w:rPr>
        <w:t>（三）需满足的政府采购政策目标和具体支持对象</w:t>
      </w:r>
    </w:p>
    <w:p>
      <w:pPr>
        <w:spacing w:line="360" w:lineRule="auto"/>
        <w:ind w:firstLine="420"/>
        <w:jc w:val="left"/>
        <w:rPr>
          <w:rFonts w:ascii="仿宋" w:hAnsi="仿宋" w:eastAsia="仿宋" w:cs="仿宋_GB2312"/>
          <w:sz w:val="24"/>
        </w:rPr>
      </w:pPr>
      <w:r>
        <w:rPr>
          <w:rFonts w:hint="eastAsia" w:ascii="仿宋" w:hAnsi="仿宋" w:eastAsia="仿宋" w:cs="仿宋_GB2312"/>
          <w:sz w:val="24"/>
        </w:rPr>
        <w:sym w:font="Wingdings 2" w:char="0052"/>
      </w:r>
      <w:r>
        <w:rPr>
          <w:rFonts w:hint="eastAsia" w:ascii="仿宋" w:hAnsi="仿宋" w:eastAsia="仿宋" w:cs="仿宋_GB2312"/>
          <w:sz w:val="24"/>
        </w:rPr>
        <w:t xml:space="preserve">扶持中小企业  </w:t>
      </w:r>
      <w:r>
        <w:rPr>
          <w:rFonts w:hint="eastAsia" w:ascii="仿宋" w:hAnsi="仿宋" w:eastAsia="仿宋" w:cs="仿宋_GB2312"/>
          <w:sz w:val="24"/>
        </w:rPr>
        <w:sym w:font="Wingdings 2" w:char="00A3"/>
      </w:r>
      <w:r>
        <w:rPr>
          <w:rFonts w:hint="eastAsia" w:ascii="仿宋" w:hAnsi="仿宋" w:eastAsia="仿宋" w:cs="仿宋_GB2312"/>
          <w:sz w:val="24"/>
        </w:rPr>
        <w:t xml:space="preserve">节能环保 </w:t>
      </w:r>
      <w:r>
        <w:rPr>
          <w:rFonts w:hint="eastAsia" w:ascii="仿宋" w:hAnsi="仿宋" w:eastAsia="仿宋" w:cs="仿宋_GB2312"/>
          <w:sz w:val="24"/>
        </w:rPr>
        <w:sym w:font="Wingdings 2" w:char="00A3"/>
      </w:r>
      <w:r>
        <w:rPr>
          <w:rFonts w:hint="eastAsia" w:ascii="仿宋" w:hAnsi="仿宋" w:eastAsia="仿宋" w:cs="仿宋_GB2312"/>
          <w:sz w:val="24"/>
        </w:rPr>
        <w:t>其他（）</w:t>
      </w:r>
    </w:p>
    <w:p>
      <w:pPr>
        <w:spacing w:line="360" w:lineRule="auto"/>
        <w:jc w:val="left"/>
        <w:rPr>
          <w:rFonts w:ascii="仿宋" w:hAnsi="仿宋" w:eastAsia="仿宋" w:cs="仿宋_GB2312"/>
          <w:sz w:val="24"/>
        </w:rPr>
      </w:pPr>
      <w:r>
        <w:rPr>
          <w:rFonts w:hint="eastAsia" w:ascii="仿宋" w:hAnsi="仿宋" w:eastAsia="仿宋" w:cs="仿宋_GB2312"/>
          <w:sz w:val="24"/>
        </w:rPr>
        <w:t xml:space="preserve">（四）采购标的是否进口产品： </w:t>
      </w:r>
      <w:r>
        <w:rPr>
          <w:rFonts w:hint="eastAsia" w:ascii="仿宋" w:hAnsi="仿宋" w:eastAsia="仿宋" w:cs="仿宋_GB2312"/>
          <w:sz w:val="24"/>
        </w:rPr>
        <w:sym w:font="Wingdings 2" w:char="00A3"/>
      </w:r>
      <w:r>
        <w:rPr>
          <w:rFonts w:hint="eastAsia" w:ascii="仿宋" w:hAnsi="仿宋" w:eastAsia="仿宋" w:cs="仿宋_GB2312"/>
          <w:sz w:val="24"/>
        </w:rPr>
        <w:t xml:space="preserve">进口 </w:t>
      </w:r>
      <w:r>
        <w:rPr>
          <w:rFonts w:hint="eastAsia" w:ascii="仿宋" w:hAnsi="仿宋" w:eastAsia="仿宋" w:cs="仿宋_GB2312"/>
          <w:sz w:val="24"/>
        </w:rPr>
        <w:sym w:font="Wingdings 2" w:char="0052"/>
      </w:r>
      <w:r>
        <w:rPr>
          <w:rFonts w:hint="eastAsia" w:ascii="仿宋" w:hAnsi="仿宋" w:eastAsia="仿宋" w:cs="仿宋_GB2312"/>
          <w:sz w:val="24"/>
        </w:rPr>
        <w:t>国产</w:t>
      </w:r>
    </w:p>
    <w:p>
      <w:pPr>
        <w:spacing w:line="360" w:lineRule="auto"/>
        <w:jc w:val="left"/>
        <w:rPr>
          <w:rFonts w:ascii="仿宋" w:hAnsi="仿宋" w:eastAsia="仿宋" w:cs="仿宋_GB2312"/>
          <w:sz w:val="24"/>
        </w:rPr>
      </w:pPr>
      <w:r>
        <w:rPr>
          <w:rFonts w:hint="eastAsia" w:ascii="仿宋" w:hAnsi="仿宋" w:eastAsia="仿宋" w:cs="仿宋_GB2312"/>
          <w:sz w:val="24"/>
        </w:rPr>
        <w:t>（五）拟采购标的的技术要求</w:t>
      </w:r>
    </w:p>
    <w:p>
      <w:pPr>
        <w:spacing w:line="360" w:lineRule="auto"/>
        <w:jc w:val="left"/>
        <w:rPr>
          <w:rFonts w:hint="eastAsia" w:ascii="仿宋" w:hAnsi="仿宋" w:eastAsia="仿宋" w:cs="仿宋_GB2312"/>
          <w:sz w:val="24"/>
          <w:lang w:eastAsia="zh-CN"/>
        </w:rPr>
      </w:pPr>
      <w:r>
        <w:rPr>
          <w:rFonts w:hint="eastAsia" w:ascii="仿宋" w:hAnsi="仿宋" w:eastAsia="仿宋" w:cs="仿宋_GB2312"/>
          <w:sz w:val="24"/>
        </w:rPr>
        <w:t>拟采购标的（1）：标项一</w:t>
      </w:r>
      <w:r>
        <w:rPr>
          <w:rFonts w:hint="eastAsia" w:ascii="仿宋" w:hAnsi="仿宋" w:eastAsia="仿宋" w:cs="仿宋_GB2312"/>
          <w:sz w:val="24"/>
          <w:lang w:eastAsia="zh-CN"/>
        </w:rPr>
        <w:t>、</w:t>
      </w:r>
      <w:r>
        <w:rPr>
          <w:rFonts w:hint="eastAsia" w:ascii="仿宋" w:hAnsi="仿宋" w:eastAsia="仿宋" w:cs="仿宋_GB2312"/>
          <w:sz w:val="24"/>
        </w:rPr>
        <w:t>标项</w:t>
      </w:r>
      <w:r>
        <w:rPr>
          <w:rFonts w:hint="eastAsia" w:ascii="仿宋" w:hAnsi="仿宋" w:eastAsia="仿宋" w:cs="仿宋_GB2312"/>
          <w:sz w:val="24"/>
          <w:lang w:val="en-US" w:eastAsia="zh-CN"/>
        </w:rPr>
        <w:t>二</w:t>
      </w:r>
      <w:r>
        <w:rPr>
          <w:rFonts w:hint="eastAsia" w:ascii="仿宋" w:hAnsi="仿宋" w:eastAsia="仿宋" w:cs="仿宋_GB2312"/>
          <w:sz w:val="24"/>
          <w:lang w:eastAsia="zh-CN"/>
        </w:rPr>
        <w:t>、</w:t>
      </w:r>
      <w:r>
        <w:rPr>
          <w:rFonts w:hint="eastAsia" w:ascii="仿宋" w:hAnsi="仿宋" w:eastAsia="仿宋" w:cs="仿宋_GB2312"/>
          <w:sz w:val="24"/>
        </w:rPr>
        <w:t>标项</w:t>
      </w:r>
      <w:r>
        <w:rPr>
          <w:rFonts w:hint="eastAsia" w:ascii="仿宋" w:hAnsi="仿宋" w:eastAsia="仿宋" w:cs="仿宋_GB2312"/>
          <w:sz w:val="24"/>
          <w:lang w:val="en-US" w:eastAsia="zh-CN"/>
        </w:rPr>
        <w:t>三</w:t>
      </w:r>
    </w:p>
    <w:tbl>
      <w:tblPr>
        <w:tblStyle w:val="13"/>
        <w:tblW w:w="8262" w:type="dxa"/>
        <w:tblInd w:w="210"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1458"/>
        <w:gridCol w:w="2409"/>
        <w:gridCol w:w="1360"/>
        <w:gridCol w:w="3035"/>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trHeight w:val="32" w:hRule="atLeast"/>
        </w:trPr>
        <w:tc>
          <w:tcPr>
            <w:tcW w:w="1458" w:type="dxa"/>
            <w:vAlign w:val="center"/>
          </w:tcPr>
          <w:p>
            <w:pPr>
              <w:spacing w:line="360" w:lineRule="auto"/>
              <w:jc w:val="center"/>
              <w:rPr>
                <w:rFonts w:ascii="宋体" w:hAnsi="宋体" w:cs="仿宋_GB2312"/>
                <w:sz w:val="24"/>
              </w:rPr>
            </w:pPr>
            <w:r>
              <w:rPr>
                <w:rFonts w:hint="eastAsia" w:ascii="宋体" w:hAnsi="宋体" w:cs="仿宋_GB2312"/>
                <w:sz w:val="24"/>
              </w:rPr>
              <w:t>标的内容1</w:t>
            </w:r>
          </w:p>
        </w:tc>
        <w:tc>
          <w:tcPr>
            <w:tcW w:w="6804" w:type="dxa"/>
            <w:gridSpan w:val="3"/>
            <w:vAlign w:val="center"/>
          </w:tcPr>
          <w:p>
            <w:pPr>
              <w:spacing w:line="360" w:lineRule="auto"/>
              <w:jc w:val="center"/>
              <w:rPr>
                <w:rFonts w:ascii="宋体" w:hAnsi="宋体" w:cs="仿宋_GB2312"/>
                <w:sz w:val="24"/>
              </w:rPr>
            </w:pPr>
            <w:r>
              <w:rPr>
                <w:rFonts w:hint="eastAsia" w:ascii="宋体" w:hAnsi="宋体" w:cs="仿宋_GB2312"/>
                <w:sz w:val="24"/>
                <w:lang w:eastAsia="zh-CN"/>
              </w:rPr>
              <w:t>仁和街道2025-2027年度道路保洁、绿化养护、公厕管养服务项目</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trHeight w:val="32" w:hRule="atLeast"/>
        </w:trPr>
        <w:tc>
          <w:tcPr>
            <w:tcW w:w="1458" w:type="dxa"/>
            <w:vAlign w:val="center"/>
          </w:tcPr>
          <w:p>
            <w:pPr>
              <w:spacing w:line="360" w:lineRule="auto"/>
              <w:jc w:val="center"/>
              <w:rPr>
                <w:rFonts w:ascii="宋体" w:hAnsi="宋体" w:cs="仿宋_GB2312"/>
                <w:sz w:val="24"/>
              </w:rPr>
            </w:pPr>
            <w:r>
              <w:rPr>
                <w:rFonts w:hint="eastAsia" w:ascii="宋体" w:hAnsi="宋体" w:cs="仿宋_GB2312"/>
                <w:sz w:val="24"/>
              </w:rPr>
              <w:t>数量</w:t>
            </w:r>
          </w:p>
        </w:tc>
        <w:tc>
          <w:tcPr>
            <w:tcW w:w="2409" w:type="dxa"/>
            <w:vAlign w:val="center"/>
          </w:tcPr>
          <w:p>
            <w:pPr>
              <w:spacing w:line="360" w:lineRule="auto"/>
              <w:jc w:val="center"/>
              <w:rPr>
                <w:rFonts w:hint="default" w:ascii="宋体" w:hAnsi="宋体" w:eastAsia="仿宋_GB2312" w:cs="仿宋_GB2312"/>
                <w:sz w:val="24"/>
                <w:lang w:val="en-US" w:eastAsia="zh-CN"/>
              </w:rPr>
            </w:pPr>
            <w:r>
              <w:rPr>
                <w:rFonts w:hint="eastAsia" w:ascii="宋体" w:hAnsi="宋体" w:cs="仿宋_GB2312"/>
                <w:sz w:val="24"/>
                <w:lang w:val="en-US" w:eastAsia="zh-CN"/>
              </w:rPr>
              <w:t>1</w:t>
            </w:r>
          </w:p>
        </w:tc>
        <w:tc>
          <w:tcPr>
            <w:tcW w:w="1360" w:type="dxa"/>
            <w:vAlign w:val="center"/>
          </w:tcPr>
          <w:p>
            <w:pPr>
              <w:spacing w:line="360" w:lineRule="auto"/>
              <w:jc w:val="center"/>
              <w:rPr>
                <w:rFonts w:ascii="宋体" w:hAnsi="宋体" w:cs="仿宋_GB2312"/>
                <w:sz w:val="24"/>
              </w:rPr>
            </w:pPr>
            <w:r>
              <w:rPr>
                <w:rFonts w:hint="eastAsia" w:ascii="宋体" w:hAnsi="宋体" w:cs="仿宋_GB2312"/>
                <w:sz w:val="24"/>
              </w:rPr>
              <w:t>单位</w:t>
            </w:r>
          </w:p>
        </w:tc>
        <w:tc>
          <w:tcPr>
            <w:tcW w:w="3035" w:type="dxa"/>
            <w:vAlign w:val="center"/>
          </w:tcPr>
          <w:p>
            <w:pPr>
              <w:spacing w:line="360" w:lineRule="auto"/>
              <w:jc w:val="center"/>
              <w:rPr>
                <w:rFonts w:hint="eastAsia" w:ascii="宋体" w:hAnsi="宋体" w:eastAsia="仿宋_GB2312" w:cs="仿宋_GB2312"/>
                <w:sz w:val="24"/>
                <w:lang w:eastAsia="zh-CN"/>
              </w:rPr>
            </w:pPr>
            <w:r>
              <w:rPr>
                <w:rFonts w:hint="eastAsia" w:ascii="宋体" w:hAnsi="宋体" w:cs="仿宋_GB2312"/>
                <w:sz w:val="24"/>
                <w:lang w:val="en-US" w:eastAsia="zh-CN"/>
              </w:rPr>
              <w:t>批</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c>
          <w:tcPr>
            <w:tcW w:w="1458" w:type="dxa"/>
            <w:vAlign w:val="top"/>
          </w:tcPr>
          <w:p>
            <w:pPr>
              <w:spacing w:line="360" w:lineRule="auto"/>
              <w:jc w:val="center"/>
              <w:rPr>
                <w:rFonts w:ascii="宋体" w:hAnsi="宋体" w:cs="仿宋_GB2312"/>
                <w:sz w:val="24"/>
              </w:rPr>
            </w:pPr>
            <w:r>
              <w:rPr>
                <w:rFonts w:hint="eastAsia" w:ascii="宋体" w:hAnsi="宋体" w:cs="仿宋_GB2312"/>
                <w:sz w:val="24"/>
              </w:rPr>
              <w:t>功能和质量</w:t>
            </w:r>
          </w:p>
          <w:p>
            <w:pPr>
              <w:spacing w:line="360" w:lineRule="auto"/>
              <w:jc w:val="center"/>
              <w:rPr>
                <w:rFonts w:ascii="宋体" w:hAnsi="宋体" w:cs="仿宋_GB2312"/>
                <w:sz w:val="24"/>
              </w:rPr>
            </w:pPr>
            <w:r>
              <w:rPr>
                <w:rFonts w:hint="eastAsia" w:ascii="宋体" w:hAnsi="宋体" w:cs="仿宋_GB2312"/>
                <w:sz w:val="24"/>
              </w:rPr>
              <w:t>要求</w:t>
            </w:r>
          </w:p>
        </w:tc>
        <w:tc>
          <w:tcPr>
            <w:tcW w:w="6804" w:type="dxa"/>
            <w:gridSpan w:val="3"/>
            <w:vAlign w:val="top"/>
          </w:tcPr>
          <w:p>
            <w:pPr>
              <w:pStyle w:val="16"/>
              <w:spacing w:line="600" w:lineRule="exact"/>
              <w:rPr>
                <w:rFonts w:hint="eastAsia" w:ascii="仿宋" w:hAnsi="仿宋" w:eastAsia="仿宋" w:cs="仿宋"/>
                <w:szCs w:val="24"/>
                <w:lang w:val="en-US"/>
              </w:rPr>
            </w:pPr>
            <w:r>
              <w:rPr>
                <w:rFonts w:hint="eastAsia" w:ascii="仿宋" w:hAnsi="仿宋" w:eastAsia="仿宋" w:cs="仿宋"/>
                <w:szCs w:val="24"/>
                <w:lang w:val="en-US"/>
              </w:rPr>
              <w:t>1、</w:t>
            </w:r>
            <w:r>
              <w:rPr>
                <w:rFonts w:hint="eastAsia" w:ascii="仿宋" w:hAnsi="仿宋" w:eastAsia="仿宋" w:cs="仿宋"/>
                <w:b/>
                <w:bCs/>
                <w:szCs w:val="24"/>
                <w:lang w:val="en-US"/>
              </w:rPr>
              <w:t>各标段管养要求和标准</w:t>
            </w:r>
            <w:r>
              <w:rPr>
                <w:rFonts w:hint="eastAsia" w:ascii="仿宋" w:hAnsi="仿宋" w:eastAsia="仿宋" w:cs="仿宋"/>
                <w:szCs w:val="24"/>
                <w:lang w:val="en-US"/>
              </w:rPr>
              <w:t>：</w:t>
            </w:r>
          </w:p>
          <w:p>
            <w:pPr>
              <w:pStyle w:val="16"/>
              <w:spacing w:line="600" w:lineRule="exact"/>
              <w:rPr>
                <w:rFonts w:hint="eastAsia" w:ascii="仿宋" w:hAnsi="仿宋" w:eastAsia="仿宋" w:cs="仿宋"/>
                <w:b/>
                <w:bCs/>
                <w:szCs w:val="24"/>
                <w:lang w:val="en-US"/>
              </w:rPr>
            </w:pPr>
            <w:r>
              <w:rPr>
                <w:rFonts w:hint="eastAsia" w:ascii="仿宋" w:hAnsi="仿宋" w:eastAsia="仿宋" w:cs="仿宋"/>
                <w:b/>
                <w:bCs/>
                <w:szCs w:val="24"/>
                <w:lang w:val="en-US"/>
              </w:rPr>
              <w:t>（一）环卫保洁（标项一、标项二、标项三）：</w:t>
            </w:r>
          </w:p>
          <w:p>
            <w:pPr>
              <w:pStyle w:val="16"/>
              <w:spacing w:line="600" w:lineRule="exact"/>
              <w:ind w:firstLine="241" w:firstLineChars="100"/>
              <w:rPr>
                <w:rFonts w:hint="eastAsia" w:ascii="仿宋" w:hAnsi="仿宋" w:eastAsia="仿宋" w:cs="仿宋"/>
                <w:szCs w:val="24"/>
                <w:lang w:val="en-US"/>
              </w:rPr>
            </w:pPr>
            <w:r>
              <w:rPr>
                <w:rFonts w:hint="eastAsia" w:ascii="仿宋" w:hAnsi="仿宋" w:eastAsia="仿宋" w:cs="仿宋"/>
                <w:b/>
                <w:bCs/>
                <w:szCs w:val="24"/>
                <w:lang w:val="en-US" w:eastAsia="zh-CN"/>
              </w:rPr>
              <w:t>一</w:t>
            </w:r>
            <w:r>
              <w:rPr>
                <w:rFonts w:hint="eastAsia" w:ascii="仿宋" w:hAnsi="仿宋" w:eastAsia="仿宋" w:cs="仿宋"/>
                <w:b/>
                <w:bCs/>
                <w:szCs w:val="24"/>
                <w:lang w:val="en-US"/>
              </w:rPr>
              <w:t>、</w:t>
            </w:r>
            <w:r>
              <w:rPr>
                <w:rFonts w:hint="eastAsia" w:ascii="仿宋" w:hAnsi="仿宋" w:eastAsia="仿宋" w:cs="仿宋"/>
                <w:szCs w:val="24"/>
                <w:lang w:val="en-US"/>
              </w:rPr>
              <w:t>道路绿化隔离带、道路两侧绿化带和非封闭式街头公园中产生的纸片、包装盒、烟蒂等暴露垃圾，按“一把扫帚扫到底”的原则保洁。</w:t>
            </w:r>
          </w:p>
          <w:p>
            <w:pPr>
              <w:pStyle w:val="16"/>
              <w:spacing w:line="600" w:lineRule="exact"/>
              <w:ind w:firstLine="241" w:firstLineChars="100"/>
              <w:rPr>
                <w:rFonts w:hint="eastAsia" w:ascii="仿宋" w:hAnsi="仿宋" w:eastAsia="仿宋" w:cs="仿宋"/>
                <w:szCs w:val="24"/>
                <w:lang w:val="en-US"/>
              </w:rPr>
            </w:pPr>
            <w:r>
              <w:rPr>
                <w:rFonts w:hint="eastAsia" w:ascii="仿宋" w:hAnsi="仿宋" w:eastAsia="仿宋" w:cs="仿宋"/>
                <w:b/>
                <w:bCs/>
                <w:szCs w:val="24"/>
                <w:lang w:val="en-US" w:eastAsia="zh-CN"/>
              </w:rPr>
              <w:t>二</w:t>
            </w:r>
            <w:r>
              <w:rPr>
                <w:rFonts w:hint="eastAsia" w:ascii="仿宋" w:hAnsi="仿宋" w:eastAsia="仿宋" w:cs="仿宋"/>
                <w:b/>
                <w:bCs/>
                <w:szCs w:val="24"/>
                <w:lang w:val="en-US"/>
              </w:rPr>
              <w:t>、</w:t>
            </w:r>
            <w:r>
              <w:rPr>
                <w:rFonts w:hint="eastAsia" w:ascii="仿宋" w:hAnsi="仿宋" w:eastAsia="仿宋" w:cs="仿宋"/>
                <w:szCs w:val="24"/>
                <w:lang w:val="en-US"/>
              </w:rPr>
              <w:t>环卫保洁范围包括：已移交接收至环卫保洁范围及一体化养护区域内的车行道、人行道、立交桥及除封闭住宅小区以外的街巷及空间等公共区域，以及果皮箱、交通隔离栏、2.2米以下路灯杆、交通信号灯杆等相关公共设施。落实责任保洁区域边界管理，保洁时应向保洁边界以外延伸5米，不留保洁盲区和空白点。</w:t>
            </w:r>
          </w:p>
          <w:p>
            <w:pPr>
              <w:pStyle w:val="16"/>
              <w:spacing w:line="600" w:lineRule="exact"/>
              <w:ind w:firstLine="241" w:firstLineChars="100"/>
              <w:rPr>
                <w:rFonts w:hint="eastAsia" w:ascii="仿宋" w:hAnsi="仿宋" w:eastAsia="仿宋" w:cs="仿宋"/>
                <w:b/>
                <w:bCs/>
                <w:szCs w:val="24"/>
                <w:lang w:val="en-US"/>
              </w:rPr>
            </w:pPr>
            <w:r>
              <w:rPr>
                <w:rFonts w:hint="eastAsia" w:ascii="仿宋" w:hAnsi="仿宋" w:eastAsia="仿宋" w:cs="仿宋"/>
                <w:b/>
                <w:bCs/>
                <w:szCs w:val="24"/>
                <w:lang w:val="en-US" w:eastAsia="zh-CN"/>
              </w:rPr>
              <w:t>三</w:t>
            </w:r>
            <w:r>
              <w:rPr>
                <w:rFonts w:hint="eastAsia" w:ascii="仿宋" w:hAnsi="仿宋" w:eastAsia="仿宋" w:cs="仿宋"/>
                <w:b/>
                <w:bCs/>
                <w:szCs w:val="24"/>
                <w:lang w:val="en-US"/>
              </w:rPr>
              <w:t>、保洁标准及相关要求</w:t>
            </w:r>
          </w:p>
          <w:p>
            <w:pPr>
              <w:pStyle w:val="16"/>
              <w:spacing w:line="600" w:lineRule="exact"/>
              <w:ind w:firstLine="241" w:firstLineChars="100"/>
              <w:rPr>
                <w:rFonts w:hint="eastAsia" w:ascii="仿宋" w:hAnsi="仿宋" w:eastAsia="仿宋" w:cs="仿宋"/>
                <w:b/>
                <w:bCs/>
                <w:color w:val="auto"/>
                <w:szCs w:val="24"/>
                <w:lang w:val="en-US" w:eastAsia="zh-CN"/>
              </w:rPr>
            </w:pPr>
            <w:r>
              <w:rPr>
                <w:rFonts w:hint="eastAsia" w:ascii="仿宋" w:hAnsi="仿宋" w:eastAsia="仿宋" w:cs="仿宋"/>
                <w:b/>
                <w:bCs/>
                <w:color w:val="auto"/>
                <w:szCs w:val="24"/>
                <w:lang w:val="en-US" w:eastAsia="zh-CN"/>
              </w:rPr>
              <w:t>(一）</w:t>
            </w:r>
            <w:r>
              <w:rPr>
                <w:rFonts w:hint="eastAsia" w:ascii="仿宋" w:hAnsi="仿宋" w:eastAsia="仿宋" w:cs="仿宋"/>
                <w:b/>
                <w:bCs/>
                <w:color w:val="auto"/>
                <w:szCs w:val="24"/>
                <w:lang w:val="en-US"/>
              </w:rPr>
              <w:t>基本要求</w:t>
            </w:r>
            <w:r>
              <w:rPr>
                <w:rFonts w:hint="eastAsia" w:ascii="仿宋" w:hAnsi="仿宋" w:eastAsia="仿宋" w:cs="仿宋"/>
                <w:b/>
                <w:bCs/>
                <w:color w:val="auto"/>
                <w:szCs w:val="24"/>
                <w:lang w:val="en-US" w:eastAsia="zh-CN"/>
              </w:rPr>
              <w:t>按照（城市道路清扫保洁作业规范）DB3301/T 0475—2024三级道路标准执行，作业时长：14小时（5:00-19：00）。</w:t>
            </w:r>
          </w:p>
          <w:p>
            <w:pPr>
              <w:pStyle w:val="16"/>
              <w:spacing w:line="600" w:lineRule="exact"/>
              <w:ind w:firstLine="241" w:firstLineChars="100"/>
              <w:rPr>
                <w:rFonts w:hint="eastAsia" w:ascii="仿宋" w:hAnsi="仿宋" w:eastAsia="仿宋" w:cs="仿宋"/>
                <w:b/>
                <w:bCs/>
                <w:color w:val="auto"/>
                <w:szCs w:val="24"/>
                <w:lang w:val="en-US"/>
              </w:rPr>
            </w:pPr>
            <w:r>
              <w:rPr>
                <w:rFonts w:hint="eastAsia" w:ascii="仿宋" w:hAnsi="仿宋" w:eastAsia="仿宋" w:cs="仿宋"/>
                <w:b/>
                <w:bCs/>
                <w:color w:val="auto"/>
                <w:szCs w:val="24"/>
                <w:lang w:val="en-US" w:eastAsia="zh-CN"/>
              </w:rPr>
              <w:t>1、</w:t>
            </w:r>
            <w:r>
              <w:rPr>
                <w:rFonts w:hint="eastAsia" w:ascii="仿宋" w:hAnsi="仿宋" w:eastAsia="仿宋" w:cs="仿宋"/>
                <w:b/>
                <w:bCs/>
                <w:color w:val="auto"/>
                <w:szCs w:val="24"/>
                <w:lang w:val="en-US"/>
              </w:rPr>
              <w:t>作业频次</w:t>
            </w:r>
          </w:p>
          <w:p>
            <w:pPr>
              <w:pStyle w:val="16"/>
              <w:spacing w:line="600" w:lineRule="exact"/>
              <w:ind w:firstLine="241" w:firstLineChars="100"/>
              <w:rPr>
                <w:rFonts w:hint="eastAsia" w:ascii="仿宋" w:hAnsi="仿宋" w:eastAsia="仿宋" w:cs="仿宋"/>
                <w:b/>
                <w:bCs/>
                <w:color w:val="auto"/>
                <w:szCs w:val="24"/>
                <w:lang w:val="en-US"/>
              </w:rPr>
            </w:pPr>
            <w:r>
              <w:rPr>
                <w:rFonts w:hint="eastAsia" w:ascii="仿宋" w:hAnsi="仿宋" w:eastAsia="仿宋" w:cs="仿宋"/>
                <w:b/>
                <w:bCs/>
                <w:color w:val="auto"/>
                <w:szCs w:val="24"/>
                <w:lang w:val="en-US"/>
              </w:rPr>
              <w:t>1</w:t>
            </w:r>
            <w:r>
              <w:rPr>
                <w:rFonts w:hint="eastAsia" w:ascii="仿宋" w:hAnsi="仿宋" w:eastAsia="仿宋" w:cs="仿宋"/>
                <w:b/>
                <w:bCs/>
                <w:color w:val="auto"/>
                <w:szCs w:val="24"/>
                <w:lang w:val="en-US" w:eastAsia="zh-CN"/>
              </w:rPr>
              <w:t>.1</w:t>
            </w:r>
            <w:r>
              <w:rPr>
                <w:rFonts w:hint="eastAsia" w:ascii="仿宋" w:hAnsi="仿宋" w:eastAsia="仿宋" w:cs="仿宋"/>
                <w:b/>
                <w:bCs/>
                <w:color w:val="auto"/>
                <w:szCs w:val="24"/>
                <w:lang w:val="en-US"/>
              </w:rPr>
              <w:t xml:space="preserve"> 机械化洒水</w:t>
            </w:r>
          </w:p>
          <w:p>
            <w:pPr>
              <w:pStyle w:val="16"/>
              <w:spacing w:line="600" w:lineRule="exact"/>
              <w:ind w:firstLine="480" w:firstLineChars="200"/>
              <w:rPr>
                <w:rFonts w:hint="eastAsia" w:ascii="仿宋" w:hAnsi="仿宋" w:eastAsia="仿宋" w:cs="仿宋"/>
                <w:b w:val="0"/>
                <w:bCs w:val="0"/>
                <w:color w:val="000000"/>
                <w:szCs w:val="24"/>
                <w:lang w:val="en-US"/>
              </w:rPr>
            </w:pPr>
            <w:r>
              <w:rPr>
                <w:rFonts w:hint="eastAsia" w:ascii="仿宋" w:hAnsi="仿宋" w:eastAsia="仿宋" w:cs="仿宋"/>
                <w:b w:val="0"/>
                <w:bCs w:val="0"/>
                <w:color w:val="000000"/>
                <w:szCs w:val="24"/>
                <w:lang w:val="en-US"/>
              </w:rPr>
              <w:t>机械化洒水应符合下列规定：</w:t>
            </w:r>
          </w:p>
          <w:p>
            <w:pPr>
              <w:pStyle w:val="16"/>
              <w:spacing w:line="600" w:lineRule="exact"/>
              <w:ind w:firstLine="480" w:firstLineChars="200"/>
              <w:rPr>
                <w:rFonts w:hint="eastAsia" w:ascii="仿宋" w:hAnsi="仿宋" w:eastAsia="仿宋" w:cs="仿宋"/>
                <w:b w:val="0"/>
                <w:bCs w:val="0"/>
                <w:color w:val="000000"/>
                <w:szCs w:val="24"/>
                <w:lang w:val="en-US"/>
              </w:rPr>
            </w:pPr>
            <w:r>
              <w:rPr>
                <w:rFonts w:hint="eastAsia" w:ascii="仿宋" w:hAnsi="仿宋" w:eastAsia="仿宋" w:cs="仿宋"/>
                <w:b w:val="0"/>
                <w:bCs w:val="0"/>
                <w:color w:val="000000"/>
                <w:szCs w:val="24"/>
                <w:lang w:val="en-US" w:eastAsia="zh-CN"/>
              </w:rPr>
              <w:t>1）</w:t>
            </w:r>
            <w:r>
              <w:rPr>
                <w:rFonts w:hint="eastAsia" w:ascii="仿宋" w:hAnsi="仿宋" w:eastAsia="仿宋" w:cs="仿宋"/>
                <w:b w:val="0"/>
                <w:bCs w:val="0"/>
                <w:color w:val="000000"/>
                <w:szCs w:val="24"/>
                <w:lang w:val="en-US"/>
              </w:rPr>
              <w:t>机动车道每日3次洒水，夏季（6月～10月）每日4次洒水；</w:t>
            </w:r>
          </w:p>
          <w:p>
            <w:pPr>
              <w:pStyle w:val="16"/>
              <w:spacing w:line="600" w:lineRule="exact"/>
              <w:ind w:firstLine="480" w:firstLineChars="200"/>
              <w:rPr>
                <w:rFonts w:hint="eastAsia" w:ascii="仿宋" w:hAnsi="仿宋" w:eastAsia="仿宋" w:cs="仿宋"/>
                <w:b w:val="0"/>
                <w:bCs w:val="0"/>
                <w:color w:val="000000"/>
                <w:szCs w:val="24"/>
                <w:lang w:val="en-US"/>
              </w:rPr>
            </w:pPr>
            <w:r>
              <w:rPr>
                <w:rFonts w:hint="eastAsia" w:ascii="仿宋" w:hAnsi="仿宋" w:eastAsia="仿宋" w:cs="仿宋"/>
                <w:b w:val="0"/>
                <w:bCs w:val="0"/>
                <w:color w:val="000000"/>
                <w:szCs w:val="24"/>
                <w:lang w:val="en-US" w:eastAsia="zh-CN"/>
              </w:rPr>
              <w:t>2</w:t>
            </w:r>
            <w:r>
              <w:rPr>
                <w:rFonts w:hint="eastAsia" w:ascii="仿宋" w:hAnsi="仿宋" w:eastAsia="仿宋" w:cs="仿宋"/>
                <w:b w:val="0"/>
                <w:bCs w:val="0"/>
                <w:color w:val="000000"/>
                <w:szCs w:val="24"/>
                <w:lang w:val="en-US"/>
              </w:rPr>
              <w:t>)</w:t>
            </w:r>
            <w:r>
              <w:rPr>
                <w:rFonts w:hint="eastAsia" w:ascii="仿宋" w:hAnsi="仿宋" w:eastAsia="仿宋" w:cs="仿宋"/>
                <w:b w:val="0"/>
                <w:bCs w:val="0"/>
                <w:color w:val="000000"/>
                <w:szCs w:val="24"/>
                <w:lang w:val="en-US" w:eastAsia="zh-CN"/>
              </w:rPr>
              <w:t xml:space="preserve"> </w:t>
            </w:r>
            <w:r>
              <w:rPr>
                <w:rFonts w:hint="eastAsia" w:ascii="仿宋" w:hAnsi="仿宋" w:eastAsia="仿宋" w:cs="仿宋"/>
                <w:b w:val="0"/>
                <w:bCs w:val="0"/>
                <w:color w:val="000000"/>
                <w:szCs w:val="24"/>
                <w:lang w:val="en-US"/>
              </w:rPr>
              <w:t>配备空气抑尘设备，进行洒水、抑尘</w:t>
            </w:r>
            <w:r>
              <w:rPr>
                <w:rFonts w:hint="eastAsia" w:ascii="仿宋" w:hAnsi="仿宋" w:eastAsia="仿宋" w:cs="仿宋"/>
                <w:b w:val="0"/>
                <w:bCs w:val="0"/>
                <w:color w:val="000000"/>
                <w:szCs w:val="24"/>
                <w:lang w:val="en-US" w:eastAsia="zh-CN"/>
              </w:rPr>
              <w:t>，‌</w:t>
            </w:r>
            <w:r>
              <w:rPr>
                <w:rFonts w:hint="eastAsia" w:ascii="仿宋" w:hAnsi="仿宋" w:eastAsia="仿宋" w:cs="仿宋"/>
                <w:b w:val="0"/>
                <w:bCs w:val="0"/>
                <w:color w:val="000000"/>
                <w:szCs w:val="24"/>
                <w:lang w:val="en-US" w:eastAsia="zh-CN"/>
              </w:rPr>
              <w:fldChar w:fldCharType="begin"/>
            </w:r>
            <w:r>
              <w:rPr>
                <w:rFonts w:hint="eastAsia" w:ascii="仿宋" w:hAnsi="仿宋" w:eastAsia="仿宋" w:cs="仿宋"/>
                <w:b w:val="0"/>
                <w:bCs w:val="0"/>
                <w:color w:val="000000"/>
                <w:szCs w:val="24"/>
                <w:lang w:val="en-US" w:eastAsia="zh-CN"/>
              </w:rPr>
              <w:instrText xml:space="preserve"> HYPERLINK "https://www.baidu.com/s?rsv_dl=re_dqa_generate&amp;sa=re_dqa_generate&amp;wd=%E5%96%B7%E6%B4%92%E7%B3%BB%E7%BB%9F%E8%A6%81%E6%B1%82&amp;rsv_pq=dc9b6f7e000b725a&amp;oq=%E6%8A%91%E5%B0%98%E8%BD%A6%E7%9A%84%E6%A0%87%E5%87%86%E6%98%AF%E4%BB%80%E4%B9%88&amp;rsv_t=8c30q7SnEpjZwCIp1RgGYcwgO7jx1Ibil6Z2GtvtCdzdiGtnPcVSu0/mxXBWiXgWny9w&amp;tn=baiduhome_pg&amp;ie=utf-8" \t "https://www.baidu.com/_blank" </w:instrText>
            </w:r>
            <w:r>
              <w:rPr>
                <w:rFonts w:hint="eastAsia" w:ascii="仿宋" w:hAnsi="仿宋" w:eastAsia="仿宋" w:cs="仿宋"/>
                <w:b w:val="0"/>
                <w:bCs w:val="0"/>
                <w:color w:val="000000"/>
                <w:szCs w:val="24"/>
                <w:lang w:val="en-US" w:eastAsia="zh-CN"/>
              </w:rPr>
              <w:fldChar w:fldCharType="separate"/>
            </w:r>
            <w:r>
              <w:rPr>
                <w:rFonts w:hint="eastAsia" w:ascii="仿宋" w:hAnsi="仿宋" w:eastAsia="仿宋" w:cs="仿宋"/>
                <w:b w:val="0"/>
                <w:bCs w:val="0"/>
                <w:color w:val="000000"/>
                <w:szCs w:val="24"/>
                <w:lang w:val="en-US" w:eastAsia="zh-CN"/>
              </w:rPr>
              <w:t>喷洒系统要求</w:t>
            </w:r>
            <w:r>
              <w:rPr>
                <w:rFonts w:hint="eastAsia" w:ascii="仿宋" w:hAnsi="仿宋" w:eastAsia="仿宋" w:cs="仿宋"/>
                <w:b w:val="0"/>
                <w:bCs w:val="0"/>
                <w:color w:val="000000"/>
                <w:szCs w:val="24"/>
                <w:lang w:val="en-US" w:eastAsia="zh-CN"/>
              </w:rPr>
              <w:fldChar w:fldCharType="end"/>
            </w:r>
            <w:r>
              <w:rPr>
                <w:rFonts w:hint="eastAsia" w:ascii="仿宋" w:hAnsi="仿宋" w:eastAsia="仿宋" w:cs="仿宋"/>
                <w:b w:val="0"/>
                <w:bCs w:val="0"/>
                <w:color w:val="000000"/>
                <w:szCs w:val="24"/>
                <w:lang w:val="en-US" w:eastAsia="zh-CN"/>
              </w:rPr>
              <w:t>达到相关作业标准</w:t>
            </w:r>
            <w:r>
              <w:rPr>
                <w:rFonts w:hint="eastAsia" w:ascii="仿宋" w:hAnsi="仿宋" w:eastAsia="仿宋" w:cs="仿宋"/>
                <w:b w:val="0"/>
                <w:bCs w:val="0"/>
                <w:color w:val="000000"/>
                <w:szCs w:val="24"/>
                <w:lang w:val="en-US"/>
              </w:rPr>
              <w:t>。</w:t>
            </w:r>
          </w:p>
          <w:p>
            <w:pPr>
              <w:pStyle w:val="16"/>
              <w:spacing w:line="600" w:lineRule="exact"/>
              <w:ind w:firstLine="240" w:firstLineChars="100"/>
              <w:rPr>
                <w:rFonts w:hint="eastAsia" w:ascii="仿宋" w:hAnsi="仿宋" w:eastAsia="仿宋" w:cs="仿宋"/>
                <w:b w:val="0"/>
                <w:bCs w:val="0"/>
                <w:color w:val="000000"/>
                <w:szCs w:val="24"/>
                <w:lang w:val="en-US"/>
              </w:rPr>
            </w:pPr>
            <w:bookmarkStart w:id="0" w:name="bookmark25"/>
            <w:bookmarkEnd w:id="0"/>
            <w:bookmarkStart w:id="1" w:name="bookmark26"/>
            <w:bookmarkEnd w:id="1"/>
            <w:r>
              <w:rPr>
                <w:rFonts w:hint="eastAsia" w:ascii="仿宋" w:hAnsi="仿宋" w:eastAsia="仿宋" w:cs="仿宋"/>
                <w:b w:val="0"/>
                <w:bCs w:val="0"/>
                <w:color w:val="000000"/>
                <w:szCs w:val="24"/>
                <w:lang w:val="en-US" w:eastAsia="zh-CN"/>
              </w:rPr>
              <w:t>1.</w:t>
            </w:r>
            <w:r>
              <w:rPr>
                <w:rFonts w:hint="eastAsia" w:ascii="仿宋" w:hAnsi="仿宋" w:eastAsia="仿宋" w:cs="仿宋"/>
                <w:b w:val="0"/>
                <w:bCs w:val="0"/>
                <w:color w:val="000000"/>
                <w:szCs w:val="24"/>
                <w:lang w:val="en-US"/>
              </w:rPr>
              <w:t>2 机械化清洗</w:t>
            </w:r>
          </w:p>
          <w:p>
            <w:pPr>
              <w:pStyle w:val="16"/>
              <w:spacing w:line="600" w:lineRule="exact"/>
              <w:ind w:firstLine="480" w:firstLineChars="200"/>
              <w:rPr>
                <w:rFonts w:hint="eastAsia" w:ascii="仿宋" w:hAnsi="仿宋" w:eastAsia="仿宋" w:cs="仿宋"/>
                <w:b w:val="0"/>
                <w:bCs w:val="0"/>
                <w:color w:val="000000"/>
                <w:szCs w:val="24"/>
                <w:lang w:val="en-US"/>
              </w:rPr>
            </w:pPr>
            <w:r>
              <w:rPr>
                <w:rFonts w:hint="eastAsia" w:ascii="仿宋" w:hAnsi="仿宋" w:eastAsia="仿宋" w:cs="仿宋"/>
                <w:b w:val="0"/>
                <w:bCs w:val="0"/>
                <w:color w:val="000000"/>
                <w:szCs w:val="24"/>
                <w:lang w:val="en-US"/>
              </w:rPr>
              <w:t>机械化清洗符合下列规定：</w:t>
            </w:r>
          </w:p>
          <w:p>
            <w:pPr>
              <w:pStyle w:val="16"/>
              <w:spacing w:line="600" w:lineRule="exact"/>
              <w:ind w:firstLine="480" w:firstLineChars="200"/>
              <w:rPr>
                <w:rFonts w:hint="eastAsia" w:ascii="仿宋" w:hAnsi="仿宋" w:eastAsia="仿宋" w:cs="仿宋"/>
                <w:b w:val="0"/>
                <w:bCs w:val="0"/>
                <w:color w:val="000000"/>
                <w:szCs w:val="24"/>
                <w:lang w:val="en-US"/>
              </w:rPr>
            </w:pPr>
            <w:r>
              <w:rPr>
                <w:rFonts w:hint="eastAsia" w:ascii="仿宋" w:hAnsi="仿宋" w:eastAsia="仿宋" w:cs="仿宋"/>
                <w:b w:val="0"/>
                <w:bCs w:val="0"/>
                <w:color w:val="000000"/>
                <w:szCs w:val="24"/>
                <w:lang w:val="en-US" w:eastAsia="zh-CN"/>
              </w:rPr>
              <w:t>1</w:t>
            </w:r>
            <w:r>
              <w:rPr>
                <w:rFonts w:hint="eastAsia" w:ascii="仿宋" w:hAnsi="仿宋" w:eastAsia="仿宋" w:cs="仿宋"/>
                <w:b w:val="0"/>
                <w:bCs w:val="0"/>
                <w:color w:val="000000"/>
                <w:szCs w:val="24"/>
                <w:lang w:val="en-US"/>
              </w:rPr>
              <w:t>)  道路结构分明的主次干道、城市支路（不含街巷及机非混行道路），每日</w:t>
            </w:r>
            <w:r>
              <w:rPr>
                <w:rFonts w:hint="eastAsia" w:ascii="仿宋" w:hAnsi="仿宋" w:eastAsia="仿宋" w:cs="仿宋"/>
                <w:b w:val="0"/>
                <w:bCs w:val="0"/>
                <w:color w:val="000000"/>
                <w:szCs w:val="24"/>
                <w:lang w:val="en-US" w:eastAsia="zh-CN"/>
              </w:rPr>
              <w:t>2</w:t>
            </w:r>
            <w:r>
              <w:rPr>
                <w:rFonts w:hint="eastAsia" w:ascii="仿宋" w:hAnsi="仿宋" w:eastAsia="仿宋" w:cs="仿宋"/>
                <w:b w:val="0"/>
                <w:bCs w:val="0"/>
                <w:color w:val="000000"/>
                <w:szCs w:val="24"/>
                <w:lang w:val="en-US"/>
              </w:rPr>
              <w:t>次高压冲洗；</w:t>
            </w:r>
          </w:p>
          <w:p>
            <w:pPr>
              <w:pStyle w:val="16"/>
              <w:spacing w:line="600" w:lineRule="exact"/>
              <w:ind w:firstLine="480" w:firstLineChars="200"/>
              <w:rPr>
                <w:rFonts w:hint="eastAsia" w:ascii="仿宋" w:hAnsi="仿宋" w:eastAsia="仿宋" w:cs="仿宋"/>
                <w:b w:val="0"/>
                <w:bCs w:val="0"/>
                <w:color w:val="000000"/>
                <w:szCs w:val="24"/>
                <w:lang w:val="en-US"/>
              </w:rPr>
            </w:pPr>
            <w:r>
              <w:rPr>
                <w:rFonts w:hint="eastAsia" w:ascii="仿宋" w:hAnsi="仿宋" w:eastAsia="仿宋" w:cs="仿宋"/>
                <w:b w:val="0"/>
                <w:bCs w:val="0"/>
                <w:color w:val="000000"/>
                <w:szCs w:val="24"/>
                <w:lang w:val="en-US" w:eastAsia="zh-CN"/>
              </w:rPr>
              <w:t>2</w:t>
            </w:r>
            <w:r>
              <w:rPr>
                <w:rFonts w:hint="eastAsia" w:ascii="仿宋" w:hAnsi="仿宋" w:eastAsia="仿宋" w:cs="仿宋"/>
                <w:b w:val="0"/>
                <w:bCs w:val="0"/>
                <w:color w:val="000000"/>
                <w:szCs w:val="24"/>
                <w:lang w:val="en-US"/>
              </w:rPr>
              <w:t>)  宜配备护栏清洗车，每</w:t>
            </w:r>
            <w:r>
              <w:rPr>
                <w:rFonts w:hint="eastAsia" w:ascii="仿宋" w:hAnsi="仿宋" w:eastAsia="仿宋" w:cs="仿宋"/>
                <w:b w:val="0"/>
                <w:bCs w:val="0"/>
                <w:color w:val="000000"/>
                <w:szCs w:val="24"/>
                <w:lang w:val="en-US" w:eastAsia="zh-CN"/>
              </w:rPr>
              <w:t>7</w:t>
            </w:r>
            <w:r>
              <w:rPr>
                <w:rFonts w:hint="eastAsia" w:ascii="仿宋" w:hAnsi="仿宋" w:eastAsia="仿宋" w:cs="仿宋"/>
                <w:b w:val="0"/>
                <w:bCs w:val="0"/>
                <w:color w:val="000000"/>
                <w:szCs w:val="24"/>
                <w:lang w:val="en-US"/>
              </w:rPr>
              <w:t>日清洗1次。</w:t>
            </w:r>
          </w:p>
          <w:p>
            <w:pPr>
              <w:pStyle w:val="16"/>
              <w:spacing w:line="600" w:lineRule="exact"/>
              <w:ind w:firstLine="240" w:firstLineChars="100"/>
              <w:rPr>
                <w:rFonts w:hint="eastAsia" w:ascii="仿宋" w:hAnsi="仿宋" w:eastAsia="仿宋" w:cs="仿宋"/>
                <w:b w:val="0"/>
                <w:bCs w:val="0"/>
                <w:color w:val="000000"/>
                <w:szCs w:val="24"/>
                <w:lang w:val="en-US"/>
              </w:rPr>
            </w:pPr>
            <w:bookmarkStart w:id="2" w:name="bookmark28"/>
            <w:bookmarkEnd w:id="2"/>
            <w:bookmarkStart w:id="3" w:name="bookmark27"/>
            <w:bookmarkEnd w:id="3"/>
            <w:r>
              <w:rPr>
                <w:rFonts w:hint="eastAsia" w:ascii="仿宋" w:hAnsi="仿宋" w:eastAsia="仿宋" w:cs="仿宋"/>
                <w:b w:val="0"/>
                <w:bCs w:val="0"/>
                <w:color w:val="000000"/>
                <w:szCs w:val="24"/>
                <w:lang w:val="en-US" w:eastAsia="zh-CN"/>
              </w:rPr>
              <w:t>1.</w:t>
            </w:r>
            <w:r>
              <w:rPr>
                <w:rFonts w:hint="eastAsia" w:ascii="仿宋" w:hAnsi="仿宋" w:eastAsia="仿宋" w:cs="仿宋"/>
                <w:b w:val="0"/>
                <w:bCs w:val="0"/>
                <w:color w:val="000000"/>
                <w:szCs w:val="24"/>
                <w:lang w:val="en-US"/>
              </w:rPr>
              <w:t>3 普扫作业</w:t>
            </w:r>
          </w:p>
          <w:p>
            <w:pPr>
              <w:pStyle w:val="16"/>
              <w:spacing w:line="600" w:lineRule="exact"/>
              <w:ind w:firstLine="480" w:firstLineChars="200"/>
              <w:rPr>
                <w:rFonts w:hint="eastAsia" w:ascii="仿宋" w:hAnsi="仿宋" w:eastAsia="仿宋" w:cs="仿宋"/>
                <w:b w:val="0"/>
                <w:bCs w:val="0"/>
                <w:color w:val="000000"/>
                <w:szCs w:val="24"/>
                <w:lang w:val="en-US"/>
              </w:rPr>
            </w:pPr>
            <w:r>
              <w:rPr>
                <w:rFonts w:hint="eastAsia" w:ascii="仿宋" w:hAnsi="仿宋" w:eastAsia="仿宋" w:cs="仿宋"/>
                <w:b w:val="0"/>
                <w:bCs w:val="0"/>
                <w:color w:val="000000"/>
                <w:szCs w:val="24"/>
                <w:lang w:val="en-US"/>
              </w:rPr>
              <w:t>普扫作业应符合下列规定：</w:t>
            </w:r>
          </w:p>
          <w:p>
            <w:pPr>
              <w:pStyle w:val="16"/>
              <w:spacing w:line="600" w:lineRule="exact"/>
              <w:ind w:firstLine="480" w:firstLineChars="200"/>
              <w:rPr>
                <w:rFonts w:hint="eastAsia" w:ascii="仿宋" w:hAnsi="仿宋" w:eastAsia="仿宋" w:cs="仿宋"/>
                <w:b w:val="0"/>
                <w:bCs w:val="0"/>
                <w:color w:val="000000"/>
                <w:szCs w:val="24"/>
                <w:lang w:val="en-US"/>
              </w:rPr>
            </w:pPr>
            <w:r>
              <w:rPr>
                <w:rFonts w:hint="eastAsia" w:ascii="仿宋" w:hAnsi="仿宋" w:eastAsia="仿宋" w:cs="仿宋"/>
                <w:b w:val="0"/>
                <w:bCs w:val="0"/>
                <w:color w:val="000000"/>
                <w:szCs w:val="24"/>
                <w:lang w:val="en-US" w:eastAsia="zh-CN"/>
              </w:rPr>
              <w:t>1</w:t>
            </w:r>
            <w:r>
              <w:rPr>
                <w:rFonts w:hint="eastAsia" w:ascii="仿宋" w:hAnsi="仿宋" w:eastAsia="仿宋" w:cs="仿宋"/>
                <w:b w:val="0"/>
                <w:bCs w:val="0"/>
                <w:color w:val="000000"/>
                <w:szCs w:val="24"/>
                <w:lang w:val="en-US"/>
              </w:rPr>
              <w:t>)  对区域内每日实施早晚2次的普扫作业。</w:t>
            </w:r>
          </w:p>
          <w:p>
            <w:pPr>
              <w:pStyle w:val="16"/>
              <w:spacing w:line="600" w:lineRule="exact"/>
              <w:ind w:firstLine="240" w:firstLineChars="100"/>
              <w:rPr>
                <w:rFonts w:hint="eastAsia" w:ascii="仿宋" w:hAnsi="仿宋" w:eastAsia="仿宋" w:cs="仿宋"/>
                <w:b w:val="0"/>
                <w:bCs w:val="0"/>
                <w:color w:val="000000"/>
                <w:szCs w:val="24"/>
                <w:lang w:val="en-US"/>
              </w:rPr>
            </w:pPr>
            <w:bookmarkStart w:id="4" w:name="bookmark30"/>
            <w:bookmarkEnd w:id="4"/>
            <w:bookmarkStart w:id="5" w:name="bookmark29"/>
            <w:bookmarkEnd w:id="5"/>
            <w:r>
              <w:rPr>
                <w:rFonts w:hint="eastAsia" w:ascii="仿宋" w:hAnsi="仿宋" w:eastAsia="仿宋" w:cs="仿宋"/>
                <w:b w:val="0"/>
                <w:bCs w:val="0"/>
                <w:color w:val="000000"/>
                <w:szCs w:val="24"/>
                <w:lang w:val="en-US" w:eastAsia="zh-CN"/>
              </w:rPr>
              <w:t>1.</w:t>
            </w:r>
            <w:r>
              <w:rPr>
                <w:rFonts w:hint="eastAsia" w:ascii="仿宋" w:hAnsi="仿宋" w:eastAsia="仿宋" w:cs="仿宋"/>
                <w:b w:val="0"/>
                <w:bCs w:val="0"/>
                <w:color w:val="000000"/>
                <w:szCs w:val="24"/>
                <w:lang w:val="en-US"/>
              </w:rPr>
              <w:t>4 人工巡回保洁</w:t>
            </w:r>
          </w:p>
          <w:p>
            <w:pPr>
              <w:pStyle w:val="16"/>
              <w:spacing w:line="600" w:lineRule="exact"/>
              <w:ind w:firstLine="480" w:firstLineChars="200"/>
              <w:rPr>
                <w:rFonts w:hint="eastAsia" w:ascii="仿宋" w:hAnsi="仿宋" w:eastAsia="仿宋" w:cs="仿宋"/>
                <w:b w:val="0"/>
                <w:bCs w:val="0"/>
                <w:color w:val="000000"/>
                <w:szCs w:val="24"/>
                <w:lang w:val="en-US"/>
              </w:rPr>
            </w:pPr>
            <w:r>
              <w:rPr>
                <w:rFonts w:hint="eastAsia" w:ascii="仿宋" w:hAnsi="仿宋" w:eastAsia="仿宋" w:cs="仿宋"/>
                <w:b w:val="0"/>
                <w:bCs w:val="0"/>
                <w:color w:val="000000"/>
                <w:szCs w:val="24"/>
                <w:lang w:val="en-US"/>
              </w:rPr>
              <w:t>人工巡回保洁应符合下列规定：</w:t>
            </w:r>
          </w:p>
          <w:p>
            <w:pPr>
              <w:pStyle w:val="16"/>
              <w:spacing w:line="600" w:lineRule="exact"/>
              <w:ind w:firstLine="480" w:firstLineChars="200"/>
              <w:rPr>
                <w:rFonts w:hint="eastAsia" w:ascii="仿宋" w:hAnsi="仿宋" w:eastAsia="仿宋" w:cs="仿宋"/>
                <w:b w:val="0"/>
                <w:bCs w:val="0"/>
                <w:color w:val="000000"/>
                <w:szCs w:val="24"/>
                <w:lang w:val="en-US"/>
              </w:rPr>
            </w:pPr>
            <w:r>
              <w:rPr>
                <w:rFonts w:hint="eastAsia" w:ascii="仿宋" w:hAnsi="仿宋" w:eastAsia="仿宋" w:cs="仿宋"/>
                <w:b w:val="0"/>
                <w:bCs w:val="0"/>
                <w:color w:val="000000"/>
                <w:szCs w:val="24"/>
                <w:lang w:val="en-US" w:eastAsia="zh-CN"/>
              </w:rPr>
              <w:t>1</w:t>
            </w:r>
            <w:r>
              <w:rPr>
                <w:rFonts w:hint="eastAsia" w:ascii="仿宋" w:hAnsi="仿宋" w:eastAsia="仿宋" w:cs="仿宋"/>
                <w:b w:val="0"/>
                <w:bCs w:val="0"/>
                <w:color w:val="000000"/>
                <w:szCs w:val="24"/>
                <w:lang w:val="en-US"/>
              </w:rPr>
              <w:t>)  城市家具每周全覆盖擦洗1次；</w:t>
            </w:r>
          </w:p>
          <w:p>
            <w:pPr>
              <w:pStyle w:val="16"/>
              <w:spacing w:line="600" w:lineRule="exact"/>
              <w:ind w:firstLine="480" w:firstLineChars="200"/>
              <w:rPr>
                <w:rFonts w:hint="eastAsia" w:ascii="仿宋" w:hAnsi="仿宋" w:eastAsia="仿宋" w:cs="仿宋"/>
                <w:b w:val="0"/>
                <w:bCs w:val="0"/>
                <w:color w:val="000000"/>
                <w:szCs w:val="24"/>
                <w:lang w:val="en-US"/>
              </w:rPr>
            </w:pPr>
            <w:r>
              <w:rPr>
                <w:rFonts w:hint="eastAsia" w:ascii="仿宋" w:hAnsi="仿宋" w:eastAsia="仿宋" w:cs="仿宋"/>
                <w:b w:val="0"/>
                <w:bCs w:val="0"/>
                <w:color w:val="000000"/>
                <w:szCs w:val="24"/>
                <w:lang w:val="en-US" w:eastAsia="zh-CN"/>
              </w:rPr>
              <w:t>2</w:t>
            </w:r>
            <w:r>
              <w:rPr>
                <w:rFonts w:hint="eastAsia" w:ascii="仿宋" w:hAnsi="仿宋" w:eastAsia="仿宋" w:cs="仿宋"/>
                <w:b w:val="0"/>
                <w:bCs w:val="0"/>
                <w:color w:val="000000"/>
                <w:szCs w:val="24"/>
                <w:lang w:val="en-US"/>
              </w:rPr>
              <w:t>)  在保洁时间段内，除去普扫时间，其他时间段不间断进行巡回保洁；</w:t>
            </w:r>
          </w:p>
          <w:p>
            <w:pPr>
              <w:pStyle w:val="16"/>
              <w:spacing w:line="600" w:lineRule="exact"/>
              <w:ind w:firstLine="480" w:firstLineChars="200"/>
              <w:rPr>
                <w:rFonts w:hint="eastAsia" w:ascii="仿宋" w:hAnsi="仿宋" w:eastAsia="仿宋" w:cs="仿宋"/>
                <w:b w:val="0"/>
                <w:bCs w:val="0"/>
                <w:color w:val="000000"/>
                <w:szCs w:val="24"/>
                <w:lang w:val="en-US"/>
              </w:rPr>
            </w:pPr>
            <w:r>
              <w:rPr>
                <w:rFonts w:hint="eastAsia" w:ascii="仿宋" w:hAnsi="仿宋" w:eastAsia="仿宋" w:cs="仿宋"/>
                <w:b w:val="0"/>
                <w:bCs w:val="0"/>
                <w:color w:val="000000"/>
                <w:szCs w:val="24"/>
                <w:lang w:val="en-US" w:eastAsia="zh-CN"/>
              </w:rPr>
              <w:t>3</w:t>
            </w:r>
            <w:r>
              <w:rPr>
                <w:rFonts w:hint="eastAsia" w:ascii="仿宋" w:hAnsi="仿宋" w:eastAsia="仿宋" w:cs="仿宋"/>
                <w:b w:val="0"/>
                <w:bCs w:val="0"/>
                <w:color w:val="000000"/>
                <w:szCs w:val="24"/>
                <w:lang w:val="en-US"/>
              </w:rPr>
              <w:t>)  非法涂写招贴清除：每天清除小广告；</w:t>
            </w:r>
          </w:p>
          <w:p>
            <w:pPr>
              <w:pStyle w:val="16"/>
              <w:spacing w:line="600" w:lineRule="exact"/>
              <w:ind w:firstLine="480" w:firstLineChars="200"/>
              <w:rPr>
                <w:rFonts w:hint="eastAsia" w:ascii="仿宋" w:hAnsi="仿宋" w:eastAsia="仿宋" w:cs="仿宋"/>
                <w:b w:val="0"/>
                <w:bCs w:val="0"/>
                <w:color w:val="000000"/>
                <w:szCs w:val="24"/>
                <w:lang w:val="en-US"/>
              </w:rPr>
            </w:pPr>
            <w:r>
              <w:rPr>
                <w:rFonts w:hint="eastAsia" w:ascii="仿宋" w:hAnsi="仿宋" w:eastAsia="仿宋" w:cs="仿宋"/>
                <w:b w:val="0"/>
                <w:bCs w:val="0"/>
                <w:color w:val="000000"/>
                <w:szCs w:val="24"/>
                <w:lang w:val="en-US" w:eastAsia="zh-CN"/>
              </w:rPr>
              <w:t>4</w:t>
            </w:r>
            <w:r>
              <w:rPr>
                <w:rFonts w:hint="eastAsia" w:ascii="仿宋" w:hAnsi="仿宋" w:eastAsia="仿宋" w:cs="仿宋"/>
                <w:b w:val="0"/>
                <w:bCs w:val="0"/>
                <w:color w:val="000000"/>
                <w:szCs w:val="24"/>
                <w:lang w:val="en-US"/>
              </w:rPr>
              <w:t>)  绿化带捡拾：机非隔离、人行道内绿化带，落实每日巡回保洁和清扫期间集中清理。机动车道内绿化带，每</w:t>
            </w:r>
            <w:r>
              <w:rPr>
                <w:rFonts w:hint="eastAsia" w:ascii="仿宋" w:hAnsi="仿宋" w:eastAsia="仿宋" w:cs="仿宋"/>
                <w:b w:val="0"/>
                <w:bCs w:val="0"/>
                <w:color w:val="000000"/>
                <w:szCs w:val="24"/>
                <w:lang w:val="en-US" w:eastAsia="zh-CN"/>
              </w:rPr>
              <w:t>2</w:t>
            </w:r>
            <w:r>
              <w:rPr>
                <w:rFonts w:hint="eastAsia" w:ascii="仿宋" w:hAnsi="仿宋" w:eastAsia="仿宋" w:cs="仿宋"/>
                <w:b w:val="0"/>
                <w:bCs w:val="0"/>
                <w:color w:val="000000"/>
                <w:szCs w:val="24"/>
                <w:lang w:val="en-US"/>
              </w:rPr>
              <w:t>天对机动车道内绿化带进行集中清理1 次。</w:t>
            </w:r>
          </w:p>
          <w:p>
            <w:pPr>
              <w:pStyle w:val="16"/>
              <w:spacing w:line="600" w:lineRule="exact"/>
              <w:ind w:firstLine="482" w:firstLineChars="200"/>
              <w:rPr>
                <w:rFonts w:hint="eastAsia" w:ascii="仿宋" w:hAnsi="仿宋" w:eastAsia="仿宋" w:cs="仿宋"/>
                <w:b/>
                <w:bCs/>
                <w:color w:val="auto"/>
                <w:szCs w:val="24"/>
                <w:lang w:val="en-US"/>
              </w:rPr>
            </w:pPr>
            <w:bookmarkStart w:id="6" w:name="bookmark34"/>
            <w:bookmarkEnd w:id="6"/>
            <w:bookmarkStart w:id="7" w:name="bookmark31"/>
            <w:bookmarkEnd w:id="7"/>
            <w:bookmarkStart w:id="8" w:name="bookmark32"/>
            <w:bookmarkEnd w:id="8"/>
            <w:r>
              <w:rPr>
                <w:rFonts w:hint="eastAsia" w:ascii="仿宋" w:hAnsi="仿宋" w:eastAsia="仿宋" w:cs="仿宋"/>
                <w:b/>
                <w:bCs/>
                <w:color w:val="auto"/>
                <w:szCs w:val="24"/>
                <w:lang w:val="en-US" w:eastAsia="zh-CN"/>
              </w:rPr>
              <w:t>2、</w:t>
            </w:r>
            <w:r>
              <w:rPr>
                <w:rFonts w:hint="eastAsia" w:ascii="仿宋" w:hAnsi="仿宋" w:eastAsia="仿宋" w:cs="仿宋"/>
                <w:b/>
                <w:bCs/>
                <w:color w:val="auto"/>
                <w:szCs w:val="24"/>
                <w:lang w:val="en-US"/>
              </w:rPr>
              <w:t>作业要求</w:t>
            </w:r>
          </w:p>
          <w:p>
            <w:pPr>
              <w:pStyle w:val="16"/>
              <w:spacing w:line="600" w:lineRule="exact"/>
              <w:ind w:firstLine="482" w:firstLineChars="200"/>
              <w:rPr>
                <w:rFonts w:hint="eastAsia" w:ascii="仿宋" w:hAnsi="仿宋" w:eastAsia="仿宋" w:cs="仿宋"/>
                <w:b/>
                <w:bCs/>
                <w:color w:val="000000"/>
                <w:szCs w:val="24"/>
                <w:lang w:val="en-US"/>
              </w:rPr>
            </w:pPr>
            <w:bookmarkStart w:id="9" w:name="bookmark33"/>
            <w:bookmarkEnd w:id="9"/>
            <w:r>
              <w:rPr>
                <w:rFonts w:hint="eastAsia" w:ascii="仿宋" w:hAnsi="仿宋" w:eastAsia="仿宋" w:cs="仿宋"/>
                <w:b/>
                <w:bCs/>
                <w:color w:val="000000"/>
                <w:szCs w:val="24"/>
                <w:lang w:val="en-US" w:eastAsia="zh-CN"/>
              </w:rPr>
              <w:t>2.1</w:t>
            </w:r>
            <w:r>
              <w:rPr>
                <w:rFonts w:hint="eastAsia" w:ascii="仿宋" w:hAnsi="仿宋" w:eastAsia="仿宋" w:cs="仿宋"/>
                <w:b/>
                <w:bCs/>
                <w:color w:val="000000"/>
                <w:szCs w:val="24"/>
                <w:lang w:val="en-US"/>
              </w:rPr>
              <w:t xml:space="preserve"> 道路</w:t>
            </w:r>
          </w:p>
          <w:p>
            <w:pPr>
              <w:pStyle w:val="16"/>
              <w:spacing w:line="600" w:lineRule="exact"/>
              <w:ind w:firstLine="482" w:firstLineChars="200"/>
              <w:rPr>
                <w:rFonts w:hint="eastAsia" w:ascii="仿宋" w:hAnsi="仿宋" w:eastAsia="仿宋" w:cs="仿宋"/>
                <w:b/>
                <w:bCs/>
                <w:color w:val="000000"/>
                <w:szCs w:val="24"/>
                <w:lang w:val="en-US"/>
              </w:rPr>
            </w:pPr>
            <w:r>
              <w:rPr>
                <w:rFonts w:hint="eastAsia" w:ascii="仿宋" w:hAnsi="仿宋" w:eastAsia="仿宋" w:cs="仿宋"/>
                <w:b/>
                <w:bCs/>
                <w:color w:val="000000"/>
                <w:szCs w:val="24"/>
                <w:lang w:val="en-US" w:eastAsia="zh-CN"/>
              </w:rPr>
              <w:t>2</w:t>
            </w:r>
            <w:r>
              <w:rPr>
                <w:rFonts w:hint="eastAsia" w:ascii="仿宋" w:hAnsi="仿宋" w:eastAsia="仿宋" w:cs="仿宋"/>
                <w:b/>
                <w:bCs/>
                <w:color w:val="000000"/>
                <w:szCs w:val="24"/>
                <w:lang w:val="en-US"/>
              </w:rPr>
              <w:t>.1</w:t>
            </w:r>
            <w:r>
              <w:rPr>
                <w:rFonts w:hint="eastAsia" w:ascii="仿宋" w:hAnsi="仿宋" w:eastAsia="仿宋" w:cs="仿宋"/>
                <w:b/>
                <w:bCs/>
                <w:color w:val="000000"/>
                <w:szCs w:val="24"/>
                <w:lang w:val="en-US" w:eastAsia="zh-CN"/>
              </w:rPr>
              <w:t>.1</w:t>
            </w:r>
            <w:r>
              <w:rPr>
                <w:rFonts w:hint="eastAsia" w:ascii="仿宋" w:hAnsi="仿宋" w:eastAsia="仿宋" w:cs="仿宋"/>
                <w:b/>
                <w:bCs/>
                <w:color w:val="000000"/>
                <w:szCs w:val="24"/>
                <w:lang w:val="en-US"/>
              </w:rPr>
              <w:t xml:space="preserve">  机械作业</w:t>
            </w:r>
          </w:p>
          <w:p>
            <w:pPr>
              <w:pStyle w:val="16"/>
              <w:spacing w:line="600" w:lineRule="exact"/>
              <w:ind w:firstLine="482" w:firstLineChars="200"/>
              <w:rPr>
                <w:rFonts w:hint="eastAsia" w:ascii="仿宋" w:hAnsi="仿宋" w:eastAsia="仿宋" w:cs="仿宋"/>
                <w:b/>
                <w:bCs/>
                <w:color w:val="000000"/>
                <w:szCs w:val="24"/>
                <w:lang w:val="en-US"/>
              </w:rPr>
            </w:pPr>
            <w:r>
              <w:rPr>
                <w:rFonts w:hint="eastAsia" w:ascii="仿宋" w:hAnsi="仿宋" w:eastAsia="仿宋" w:cs="仿宋"/>
                <w:b/>
                <w:bCs/>
                <w:color w:val="000000"/>
                <w:szCs w:val="24"/>
                <w:lang w:val="en-US"/>
              </w:rPr>
              <w:fldChar w:fldCharType="begin"/>
            </w:r>
            <w:r>
              <w:rPr>
                <w:rFonts w:hint="eastAsia" w:ascii="仿宋" w:hAnsi="仿宋" w:eastAsia="仿宋" w:cs="仿宋"/>
                <w:b/>
                <w:bCs/>
                <w:color w:val="000000"/>
                <w:szCs w:val="24"/>
                <w:lang w:val="en-US"/>
              </w:rPr>
              <w:instrText xml:space="preserve"> HYPERLINK "7.1.1.1" </w:instrText>
            </w:r>
            <w:r>
              <w:rPr>
                <w:rFonts w:hint="eastAsia" w:ascii="仿宋" w:hAnsi="仿宋" w:eastAsia="仿宋" w:cs="仿宋"/>
                <w:b/>
                <w:bCs/>
                <w:color w:val="000000"/>
                <w:szCs w:val="24"/>
                <w:lang w:val="en-US"/>
              </w:rPr>
              <w:fldChar w:fldCharType="separate"/>
            </w:r>
            <w:r>
              <w:rPr>
                <w:rFonts w:hint="eastAsia" w:ascii="仿宋" w:hAnsi="仿宋" w:eastAsia="仿宋" w:cs="仿宋"/>
                <w:b/>
                <w:bCs/>
                <w:color w:val="000000"/>
                <w:szCs w:val="24"/>
                <w:lang w:val="en-US" w:eastAsia="zh-CN"/>
              </w:rPr>
              <w:t>2</w:t>
            </w:r>
            <w:r>
              <w:rPr>
                <w:rFonts w:hint="eastAsia" w:ascii="仿宋" w:hAnsi="仿宋" w:eastAsia="仿宋" w:cs="仿宋"/>
                <w:b/>
                <w:bCs/>
                <w:color w:val="000000"/>
                <w:szCs w:val="24"/>
                <w:lang w:val="en-US"/>
              </w:rPr>
              <w:t>.1.1</w:t>
            </w:r>
            <w:r>
              <w:rPr>
                <w:rFonts w:hint="eastAsia" w:ascii="仿宋" w:hAnsi="仿宋" w:eastAsia="仿宋" w:cs="仿宋"/>
                <w:b/>
                <w:bCs/>
                <w:color w:val="000000"/>
                <w:szCs w:val="24"/>
                <w:lang w:val="en-US"/>
              </w:rPr>
              <w:fldChar w:fldCharType="end"/>
            </w:r>
            <w:r>
              <w:rPr>
                <w:rFonts w:hint="eastAsia" w:ascii="仿宋" w:hAnsi="仿宋" w:eastAsia="仿宋" w:cs="仿宋"/>
                <w:b/>
                <w:bCs/>
                <w:color w:val="000000"/>
                <w:szCs w:val="24"/>
                <w:lang w:val="en-US" w:eastAsia="zh-CN"/>
              </w:rPr>
              <w:t>.1</w:t>
            </w:r>
            <w:r>
              <w:rPr>
                <w:rFonts w:hint="eastAsia" w:ascii="仿宋" w:hAnsi="仿宋" w:eastAsia="仿宋" w:cs="仿宋"/>
                <w:b/>
                <w:bCs/>
                <w:color w:val="000000"/>
                <w:szCs w:val="24"/>
                <w:lang w:val="en-US"/>
              </w:rPr>
              <w:t xml:space="preserve">  机械化洒水</w:t>
            </w:r>
          </w:p>
          <w:p>
            <w:pPr>
              <w:pStyle w:val="16"/>
              <w:spacing w:line="600" w:lineRule="exact"/>
              <w:ind w:firstLine="480" w:firstLineChars="200"/>
              <w:rPr>
                <w:rFonts w:hint="eastAsia" w:ascii="仿宋" w:hAnsi="仿宋" w:eastAsia="仿宋" w:cs="仿宋"/>
                <w:b w:val="0"/>
                <w:bCs w:val="0"/>
                <w:color w:val="000000"/>
                <w:szCs w:val="24"/>
                <w:lang w:val="en-US"/>
              </w:rPr>
            </w:pPr>
            <w:r>
              <w:rPr>
                <w:rFonts w:hint="eastAsia" w:ascii="仿宋" w:hAnsi="仿宋" w:eastAsia="仿宋" w:cs="仿宋"/>
                <w:b w:val="0"/>
                <w:bCs w:val="0"/>
                <w:color w:val="000000"/>
                <w:szCs w:val="24"/>
                <w:lang w:val="en-US"/>
              </w:rPr>
              <w:t>机械化洒水符合下列规定：</w:t>
            </w:r>
          </w:p>
          <w:p>
            <w:pPr>
              <w:pStyle w:val="16"/>
              <w:spacing w:line="600" w:lineRule="exact"/>
              <w:ind w:firstLine="480" w:firstLineChars="200"/>
              <w:rPr>
                <w:rFonts w:hint="eastAsia" w:ascii="仿宋" w:hAnsi="仿宋" w:eastAsia="仿宋" w:cs="仿宋"/>
                <w:b w:val="0"/>
                <w:bCs w:val="0"/>
                <w:color w:val="000000"/>
                <w:szCs w:val="24"/>
                <w:lang w:val="en-US"/>
              </w:rPr>
            </w:pPr>
            <w:r>
              <w:rPr>
                <w:rFonts w:hint="eastAsia" w:ascii="仿宋" w:hAnsi="仿宋" w:eastAsia="仿宋" w:cs="仿宋"/>
                <w:b w:val="0"/>
                <w:bCs w:val="0"/>
                <w:color w:val="000000"/>
                <w:szCs w:val="24"/>
                <w:lang w:val="en-US"/>
              </w:rPr>
              <w:t>a)  应使用专业洒水车或具有专用洒水功能的车辆，采用一定水压的水流通过前冲、对冲等方式，去除污染物、防止扬尘的清洁作业，并要求洒水作业面能够全覆盖各快车道；</w:t>
            </w:r>
          </w:p>
          <w:p>
            <w:pPr>
              <w:pStyle w:val="16"/>
              <w:spacing w:line="600" w:lineRule="exact"/>
              <w:ind w:firstLine="480" w:firstLineChars="200"/>
              <w:rPr>
                <w:rFonts w:hint="eastAsia" w:ascii="仿宋" w:hAnsi="仿宋" w:eastAsia="仿宋" w:cs="仿宋"/>
                <w:b w:val="0"/>
                <w:bCs w:val="0"/>
                <w:color w:val="000000"/>
                <w:szCs w:val="24"/>
                <w:lang w:val="en-US"/>
              </w:rPr>
            </w:pPr>
            <w:r>
              <w:rPr>
                <w:rFonts w:hint="eastAsia" w:ascii="仿宋" w:hAnsi="仿宋" w:eastAsia="仿宋" w:cs="仿宋"/>
                <w:b w:val="0"/>
                <w:bCs w:val="0"/>
                <w:color w:val="000000"/>
                <w:szCs w:val="24"/>
                <w:lang w:val="en-US"/>
              </w:rPr>
              <w:t>b)  每日清扫作业前，应先对车行道路面进行洒水；</w:t>
            </w:r>
          </w:p>
          <w:p>
            <w:pPr>
              <w:pStyle w:val="16"/>
              <w:spacing w:line="600" w:lineRule="exact"/>
              <w:ind w:firstLine="480" w:firstLineChars="200"/>
              <w:rPr>
                <w:rFonts w:hint="eastAsia" w:ascii="仿宋" w:hAnsi="仿宋" w:eastAsia="仿宋" w:cs="仿宋"/>
                <w:b w:val="0"/>
                <w:bCs w:val="0"/>
                <w:color w:val="000000"/>
                <w:szCs w:val="24"/>
                <w:lang w:val="en-US"/>
              </w:rPr>
            </w:pPr>
            <w:r>
              <w:rPr>
                <w:rFonts w:hint="eastAsia" w:ascii="仿宋" w:hAnsi="仿宋" w:eastAsia="仿宋" w:cs="仿宋"/>
                <w:b w:val="0"/>
                <w:bCs w:val="0"/>
                <w:color w:val="000000"/>
                <w:szCs w:val="24"/>
                <w:lang w:val="en-US"/>
              </w:rPr>
              <w:t>c)  洒水时，洒水车车速应≤20km/h；</w:t>
            </w:r>
          </w:p>
          <w:p>
            <w:pPr>
              <w:pStyle w:val="16"/>
              <w:spacing w:line="600" w:lineRule="exact"/>
              <w:ind w:firstLine="480" w:firstLineChars="200"/>
              <w:rPr>
                <w:rFonts w:hint="eastAsia" w:ascii="仿宋" w:hAnsi="仿宋" w:eastAsia="仿宋" w:cs="仿宋"/>
                <w:b w:val="0"/>
                <w:bCs w:val="0"/>
                <w:color w:val="000000"/>
                <w:szCs w:val="24"/>
                <w:lang w:val="en-US"/>
              </w:rPr>
            </w:pPr>
            <w:r>
              <w:rPr>
                <w:rFonts w:hint="eastAsia" w:ascii="仿宋" w:hAnsi="仿宋" w:eastAsia="仿宋" w:cs="仿宋"/>
                <w:b w:val="0"/>
                <w:bCs w:val="0"/>
                <w:color w:val="000000"/>
                <w:szCs w:val="24"/>
                <w:lang w:val="en-US"/>
              </w:rPr>
              <w:t>d)  洒水设备水压应≤300kPa；</w:t>
            </w:r>
          </w:p>
          <w:p>
            <w:pPr>
              <w:pStyle w:val="16"/>
              <w:spacing w:line="600" w:lineRule="exact"/>
              <w:ind w:firstLine="480" w:firstLineChars="200"/>
              <w:rPr>
                <w:rFonts w:hint="eastAsia" w:ascii="仿宋" w:hAnsi="仿宋" w:eastAsia="仿宋" w:cs="仿宋"/>
                <w:b w:val="0"/>
                <w:bCs w:val="0"/>
                <w:color w:val="000000"/>
                <w:szCs w:val="24"/>
                <w:lang w:val="en-US"/>
              </w:rPr>
            </w:pPr>
            <w:r>
              <w:rPr>
                <w:rFonts w:hint="eastAsia" w:ascii="仿宋" w:hAnsi="仿宋" w:eastAsia="仿宋" w:cs="仿宋"/>
                <w:b w:val="0"/>
                <w:bCs w:val="0"/>
                <w:color w:val="000000"/>
                <w:szCs w:val="24"/>
                <w:lang w:val="en-US"/>
              </w:rPr>
              <w:t>e)  应根据道路宽窄情况选择水泵的工作转速，保证对冲水流能将垃圾冲至道路两边，且垃圾不翻转至路沿、绿化带等其它区域，方便其它机具进行收集，不造成二次污染；</w:t>
            </w:r>
          </w:p>
          <w:p>
            <w:pPr>
              <w:pStyle w:val="16"/>
              <w:spacing w:line="600" w:lineRule="exact"/>
              <w:ind w:firstLine="480" w:firstLineChars="200"/>
              <w:rPr>
                <w:rFonts w:hint="eastAsia" w:ascii="仿宋" w:hAnsi="仿宋" w:eastAsia="仿宋" w:cs="仿宋"/>
                <w:b w:val="0"/>
                <w:bCs w:val="0"/>
                <w:color w:val="000000"/>
                <w:szCs w:val="24"/>
                <w:lang w:val="en-US"/>
              </w:rPr>
            </w:pPr>
            <w:r>
              <w:rPr>
                <w:rFonts w:hint="eastAsia" w:ascii="仿宋" w:hAnsi="仿宋" w:eastAsia="仿宋" w:cs="仿宋"/>
                <w:b w:val="0"/>
                <w:bCs w:val="0"/>
                <w:color w:val="000000"/>
                <w:szCs w:val="24"/>
                <w:lang w:val="en-US"/>
              </w:rPr>
              <w:t>f)  洒水车作业时提示音乐音量应控制在50分贝以下，中午时间（12时～14时）洒水作业时适当降低洒水提示音量或关闭洒水提示音；22时～次日7时，洒水作业时不应播放洒水提示音乐；中、高考等重要考试期间，洒水车不应播放洒水提示音乐、不应鸣笛；</w:t>
            </w:r>
          </w:p>
          <w:p>
            <w:pPr>
              <w:pStyle w:val="16"/>
              <w:spacing w:line="600" w:lineRule="exact"/>
              <w:ind w:firstLine="480" w:firstLineChars="200"/>
              <w:rPr>
                <w:rFonts w:hint="eastAsia" w:ascii="仿宋" w:hAnsi="仿宋" w:eastAsia="仿宋" w:cs="仿宋"/>
                <w:b w:val="0"/>
                <w:bCs w:val="0"/>
                <w:color w:val="000000"/>
                <w:szCs w:val="24"/>
                <w:lang w:val="en-US"/>
              </w:rPr>
            </w:pPr>
            <w:r>
              <w:rPr>
                <w:rFonts w:hint="eastAsia" w:ascii="仿宋" w:hAnsi="仿宋" w:eastAsia="仿宋" w:cs="仿宋"/>
                <w:b w:val="0"/>
                <w:bCs w:val="0"/>
                <w:color w:val="000000"/>
                <w:szCs w:val="24"/>
                <w:lang w:val="en-US"/>
              </w:rPr>
              <w:t>g)  小雨及以下雨量时，应按计划保持洒水作业；中雨及以上雨量或雷阵雨期间，应暂停道路洒水作业；</w:t>
            </w:r>
          </w:p>
          <w:p>
            <w:pPr>
              <w:pStyle w:val="16"/>
              <w:spacing w:line="600" w:lineRule="exact"/>
              <w:ind w:firstLine="480" w:firstLineChars="200"/>
              <w:rPr>
                <w:rFonts w:hint="eastAsia" w:ascii="仿宋" w:hAnsi="仿宋" w:eastAsia="仿宋" w:cs="仿宋"/>
                <w:b w:val="0"/>
                <w:bCs w:val="0"/>
                <w:color w:val="000000"/>
                <w:szCs w:val="24"/>
                <w:lang w:val="en-US"/>
              </w:rPr>
            </w:pPr>
            <w:r>
              <w:rPr>
                <w:rFonts w:hint="eastAsia" w:ascii="仿宋" w:hAnsi="仿宋" w:eastAsia="仿宋" w:cs="仿宋"/>
                <w:b w:val="0"/>
                <w:bCs w:val="0"/>
                <w:color w:val="000000"/>
                <w:szCs w:val="24"/>
                <w:lang w:val="en-US"/>
              </w:rPr>
              <w:t>h)  冬季（12月～次年2月）当日作业结束后，应将洒水车、清洗车、洗扫车等环卫专业带水作业车辆水箱、水管中的水排尽，使用高压气体等工具将管路、水泵、阀体的余水排干净，防止冻裂损坏。</w:t>
            </w:r>
          </w:p>
          <w:p>
            <w:pPr>
              <w:pStyle w:val="16"/>
              <w:spacing w:line="600" w:lineRule="exact"/>
              <w:ind w:firstLine="482" w:firstLineChars="200"/>
              <w:rPr>
                <w:rFonts w:hint="eastAsia" w:ascii="仿宋" w:hAnsi="仿宋" w:eastAsia="仿宋" w:cs="仿宋"/>
                <w:b w:val="0"/>
                <w:bCs w:val="0"/>
                <w:color w:val="000000"/>
                <w:szCs w:val="24"/>
                <w:lang w:val="en-US"/>
              </w:rPr>
            </w:pPr>
            <w:r>
              <w:rPr>
                <w:rFonts w:hint="eastAsia" w:ascii="仿宋" w:hAnsi="仿宋" w:eastAsia="仿宋" w:cs="仿宋"/>
                <w:b/>
                <w:bCs/>
                <w:color w:val="000000"/>
                <w:szCs w:val="24"/>
                <w:lang w:val="en-US"/>
              </w:rPr>
              <w:fldChar w:fldCharType="begin"/>
            </w:r>
            <w:r>
              <w:rPr>
                <w:rFonts w:hint="eastAsia" w:ascii="仿宋" w:hAnsi="仿宋" w:eastAsia="仿宋" w:cs="仿宋"/>
                <w:b/>
                <w:bCs/>
                <w:color w:val="000000"/>
                <w:szCs w:val="24"/>
                <w:lang w:val="en-US"/>
              </w:rPr>
              <w:instrText xml:space="preserve"> HYPERLINK "7.1.1.2" </w:instrText>
            </w:r>
            <w:r>
              <w:rPr>
                <w:rFonts w:hint="eastAsia" w:ascii="仿宋" w:hAnsi="仿宋" w:eastAsia="仿宋" w:cs="仿宋"/>
                <w:b/>
                <w:bCs/>
                <w:color w:val="000000"/>
                <w:szCs w:val="24"/>
                <w:lang w:val="en-US"/>
              </w:rPr>
              <w:fldChar w:fldCharType="separate"/>
            </w:r>
            <w:r>
              <w:rPr>
                <w:rFonts w:hint="eastAsia" w:ascii="仿宋" w:hAnsi="仿宋" w:eastAsia="仿宋" w:cs="仿宋"/>
                <w:b/>
                <w:bCs/>
                <w:color w:val="000000"/>
                <w:szCs w:val="24"/>
                <w:lang w:val="en-US" w:eastAsia="zh-CN"/>
              </w:rPr>
              <w:t>2</w:t>
            </w:r>
            <w:r>
              <w:rPr>
                <w:rFonts w:hint="eastAsia" w:ascii="仿宋" w:hAnsi="仿宋" w:eastAsia="仿宋" w:cs="仿宋"/>
                <w:b/>
                <w:bCs/>
                <w:color w:val="000000"/>
                <w:szCs w:val="24"/>
                <w:lang w:val="en-US"/>
              </w:rPr>
              <w:t>.</w:t>
            </w:r>
            <w:r>
              <w:rPr>
                <w:rFonts w:hint="eastAsia" w:ascii="仿宋" w:hAnsi="仿宋" w:eastAsia="仿宋" w:cs="仿宋"/>
                <w:b/>
                <w:bCs/>
                <w:color w:val="000000"/>
                <w:szCs w:val="24"/>
                <w:lang w:val="en-US" w:eastAsia="zh-CN"/>
              </w:rPr>
              <w:t>1.</w:t>
            </w:r>
            <w:r>
              <w:rPr>
                <w:rFonts w:hint="eastAsia" w:ascii="仿宋" w:hAnsi="仿宋" w:eastAsia="仿宋" w:cs="仿宋"/>
                <w:b/>
                <w:bCs/>
                <w:color w:val="000000"/>
                <w:szCs w:val="24"/>
                <w:lang w:val="en-US"/>
              </w:rPr>
              <w:t>1.2</w:t>
            </w:r>
            <w:r>
              <w:rPr>
                <w:rFonts w:hint="eastAsia" w:ascii="仿宋" w:hAnsi="仿宋" w:eastAsia="仿宋" w:cs="仿宋"/>
                <w:b/>
                <w:bCs/>
                <w:color w:val="000000"/>
                <w:szCs w:val="24"/>
                <w:lang w:val="en-US"/>
              </w:rPr>
              <w:fldChar w:fldCharType="end"/>
            </w:r>
            <w:r>
              <w:rPr>
                <w:rFonts w:hint="eastAsia" w:ascii="仿宋" w:hAnsi="仿宋" w:eastAsia="仿宋" w:cs="仿宋"/>
                <w:b/>
                <w:bCs/>
                <w:color w:val="000000"/>
                <w:szCs w:val="24"/>
                <w:lang w:val="en-US"/>
              </w:rPr>
              <w:t xml:space="preserve">  机械化清洗</w:t>
            </w:r>
          </w:p>
          <w:p>
            <w:pPr>
              <w:pStyle w:val="16"/>
              <w:spacing w:line="600" w:lineRule="exact"/>
              <w:ind w:firstLine="480" w:firstLineChars="200"/>
              <w:rPr>
                <w:rFonts w:hint="eastAsia" w:ascii="仿宋" w:hAnsi="仿宋" w:eastAsia="仿宋" w:cs="仿宋"/>
                <w:b w:val="0"/>
                <w:bCs w:val="0"/>
                <w:color w:val="000000"/>
                <w:szCs w:val="24"/>
                <w:lang w:val="en-US"/>
              </w:rPr>
            </w:pPr>
            <w:r>
              <w:rPr>
                <w:rFonts w:hint="eastAsia" w:ascii="仿宋" w:hAnsi="仿宋" w:eastAsia="仿宋" w:cs="仿宋"/>
                <w:b w:val="0"/>
                <w:bCs w:val="0"/>
                <w:color w:val="000000"/>
                <w:szCs w:val="24"/>
                <w:lang w:val="en-US"/>
              </w:rPr>
              <w:t>机械化清洗应符合下列规定：</w:t>
            </w:r>
          </w:p>
          <w:p>
            <w:pPr>
              <w:pStyle w:val="16"/>
              <w:spacing w:line="600" w:lineRule="exact"/>
              <w:ind w:firstLine="480" w:firstLineChars="200"/>
              <w:rPr>
                <w:rFonts w:hint="eastAsia" w:ascii="仿宋" w:hAnsi="仿宋" w:eastAsia="仿宋" w:cs="仿宋"/>
                <w:b w:val="0"/>
                <w:bCs w:val="0"/>
                <w:color w:val="000000"/>
                <w:szCs w:val="24"/>
                <w:lang w:val="en-US"/>
              </w:rPr>
            </w:pPr>
            <w:r>
              <w:rPr>
                <w:rFonts w:hint="eastAsia" w:ascii="仿宋" w:hAnsi="仿宋" w:eastAsia="仿宋" w:cs="仿宋"/>
                <w:b w:val="0"/>
                <w:bCs w:val="0"/>
                <w:color w:val="000000"/>
                <w:szCs w:val="24"/>
                <w:lang w:val="en-US"/>
              </w:rPr>
              <w:t>a)  使用专业清洗、洗扫车或具有专用清洗功能的车辆，采用一定水压的水流通过前冲、对冲等方式，去除污染物、防止扬尘的清洁作业，并要求洒水作业面能够全覆盖各快车道；</w:t>
            </w:r>
          </w:p>
          <w:p>
            <w:pPr>
              <w:pStyle w:val="16"/>
              <w:spacing w:line="600" w:lineRule="exact"/>
              <w:ind w:firstLine="480" w:firstLineChars="200"/>
              <w:rPr>
                <w:rFonts w:hint="eastAsia" w:ascii="仿宋" w:hAnsi="仿宋" w:eastAsia="仿宋" w:cs="仿宋"/>
                <w:b w:val="0"/>
                <w:bCs w:val="0"/>
                <w:color w:val="000000"/>
                <w:szCs w:val="24"/>
                <w:lang w:val="en-US"/>
              </w:rPr>
            </w:pPr>
            <w:r>
              <w:rPr>
                <w:rFonts w:hint="eastAsia" w:ascii="仿宋" w:hAnsi="仿宋" w:eastAsia="仿宋" w:cs="仿宋"/>
                <w:b w:val="0"/>
                <w:bCs w:val="0"/>
                <w:color w:val="000000"/>
                <w:szCs w:val="24"/>
                <w:lang w:val="en-US"/>
              </w:rPr>
              <w:t>b)  高压冲洗设备按车速≤15km/h对两侧机动车道进行全方位清洗，以及对人行道、非机动车道污染较严重的点位进行集中清洗的作业方式；</w:t>
            </w:r>
          </w:p>
          <w:p>
            <w:pPr>
              <w:pStyle w:val="16"/>
              <w:spacing w:line="600" w:lineRule="exact"/>
              <w:ind w:firstLine="480" w:firstLineChars="200"/>
              <w:rPr>
                <w:rFonts w:hint="eastAsia" w:ascii="仿宋" w:hAnsi="仿宋" w:eastAsia="仿宋" w:cs="仿宋"/>
                <w:b w:val="0"/>
                <w:bCs w:val="0"/>
                <w:color w:val="000000"/>
                <w:szCs w:val="24"/>
                <w:lang w:val="en-US"/>
              </w:rPr>
            </w:pPr>
            <w:r>
              <w:rPr>
                <w:rFonts w:hint="eastAsia" w:ascii="仿宋" w:hAnsi="仿宋" w:eastAsia="仿宋" w:cs="仿宋"/>
                <w:b w:val="0"/>
                <w:bCs w:val="0"/>
                <w:color w:val="000000"/>
                <w:szCs w:val="24"/>
                <w:lang w:val="en-US"/>
              </w:rPr>
              <w:t>c)  机扫车、洗扫车、洒水车、清洗车车尾设置荧光示宽标识（或警示灯），在夜间或雨雾等能见度较低的天气作业时，必须启用警示灯光。小型环卫电动作业车辆车身设置荧光条，车后部或车顶设置警示灯；</w:t>
            </w:r>
          </w:p>
          <w:p>
            <w:pPr>
              <w:pStyle w:val="16"/>
              <w:spacing w:line="600" w:lineRule="exact"/>
              <w:ind w:firstLine="480" w:firstLineChars="200"/>
              <w:rPr>
                <w:rFonts w:hint="eastAsia" w:ascii="仿宋" w:hAnsi="仿宋" w:eastAsia="仿宋" w:cs="仿宋"/>
                <w:b w:val="0"/>
                <w:bCs w:val="0"/>
                <w:color w:val="000000"/>
                <w:szCs w:val="24"/>
                <w:lang w:val="en-US"/>
              </w:rPr>
            </w:pPr>
            <w:r>
              <w:rPr>
                <w:rFonts w:hint="eastAsia" w:ascii="仿宋" w:hAnsi="仿宋" w:eastAsia="仿宋" w:cs="仿宋"/>
                <w:b w:val="0"/>
                <w:bCs w:val="0"/>
                <w:color w:val="000000"/>
                <w:szCs w:val="24"/>
                <w:lang w:val="en-US"/>
              </w:rPr>
              <w:t>d)  清洗作业时，高压清洗车根据路面清洁程度调整车速，最高车速≤15km/h；</w:t>
            </w:r>
          </w:p>
          <w:p>
            <w:pPr>
              <w:pStyle w:val="16"/>
              <w:spacing w:line="600" w:lineRule="exact"/>
              <w:ind w:firstLine="480" w:firstLineChars="200"/>
              <w:rPr>
                <w:rFonts w:hint="eastAsia" w:ascii="仿宋" w:hAnsi="仿宋" w:eastAsia="仿宋" w:cs="仿宋"/>
                <w:b w:val="0"/>
                <w:bCs w:val="0"/>
                <w:color w:val="000000"/>
                <w:szCs w:val="24"/>
                <w:lang w:val="en-US"/>
              </w:rPr>
            </w:pPr>
            <w:r>
              <w:rPr>
                <w:rFonts w:hint="eastAsia" w:ascii="仿宋" w:hAnsi="仿宋" w:eastAsia="仿宋" w:cs="仿宋"/>
                <w:b w:val="0"/>
                <w:bCs w:val="0"/>
                <w:color w:val="000000"/>
                <w:szCs w:val="24"/>
                <w:lang w:val="en-US"/>
              </w:rPr>
              <w:t>e)  到达作业区域后操作员停好车，打开警示灯，然后启动清洗的工作装置（前置喷水架），通过观察调整喷水架的贴地高度，使高压水作用于工作面达到最佳清洗效果。待工作状态正常后再开始起步进行清洗作业，机械清洗作业喷水设备水压≥300kPa；</w:t>
            </w:r>
          </w:p>
          <w:p>
            <w:pPr>
              <w:pStyle w:val="16"/>
              <w:spacing w:line="600" w:lineRule="exact"/>
              <w:ind w:firstLine="480" w:firstLineChars="200"/>
              <w:rPr>
                <w:rFonts w:hint="eastAsia" w:ascii="仿宋" w:hAnsi="仿宋" w:eastAsia="仿宋" w:cs="仿宋"/>
                <w:b w:val="0"/>
                <w:bCs w:val="0"/>
                <w:color w:val="000000"/>
                <w:szCs w:val="24"/>
                <w:lang w:val="en-US"/>
              </w:rPr>
            </w:pPr>
            <w:r>
              <w:rPr>
                <w:rFonts w:hint="eastAsia" w:ascii="仿宋" w:hAnsi="仿宋" w:eastAsia="仿宋" w:cs="仿宋"/>
                <w:b w:val="0"/>
                <w:bCs w:val="0"/>
                <w:color w:val="000000"/>
                <w:szCs w:val="24"/>
                <w:lang w:val="en-US"/>
              </w:rPr>
              <w:t>f)  清洗冲刷后废弃物距路牙≤50cm，水流冲到路牙后返水距路牙≤20cm，安排专人加强路面巡视，对排水口、井盖等处因水流所积存垃圾及时进行清除；</w:t>
            </w:r>
          </w:p>
          <w:p>
            <w:pPr>
              <w:pStyle w:val="16"/>
              <w:spacing w:line="600" w:lineRule="exact"/>
              <w:ind w:firstLine="480" w:firstLineChars="200"/>
              <w:rPr>
                <w:rFonts w:hint="eastAsia" w:ascii="仿宋" w:hAnsi="仿宋" w:eastAsia="仿宋" w:cs="仿宋"/>
                <w:b w:val="0"/>
                <w:bCs w:val="0"/>
                <w:color w:val="000000"/>
                <w:szCs w:val="24"/>
                <w:lang w:val="en-US"/>
              </w:rPr>
            </w:pPr>
            <w:r>
              <w:rPr>
                <w:rFonts w:hint="eastAsia" w:ascii="仿宋" w:hAnsi="仿宋" w:eastAsia="仿宋" w:cs="仿宋"/>
                <w:b w:val="0"/>
                <w:bCs w:val="0"/>
                <w:color w:val="000000"/>
                <w:szCs w:val="24"/>
                <w:lang w:val="en-US"/>
              </w:rPr>
              <w:t>g)  中雨及以上雨量或雷阵雨期间，暂停道路清洗作业。</w:t>
            </w:r>
          </w:p>
          <w:p>
            <w:pPr>
              <w:pStyle w:val="16"/>
              <w:spacing w:line="600" w:lineRule="exact"/>
              <w:ind w:firstLine="482" w:firstLineChars="200"/>
              <w:rPr>
                <w:rFonts w:hint="eastAsia" w:ascii="仿宋" w:hAnsi="仿宋" w:eastAsia="仿宋" w:cs="仿宋"/>
                <w:b w:val="0"/>
                <w:bCs w:val="0"/>
                <w:color w:val="000000"/>
                <w:szCs w:val="24"/>
                <w:lang w:val="en-US"/>
              </w:rPr>
            </w:pPr>
            <w:r>
              <w:rPr>
                <w:rFonts w:hint="eastAsia" w:ascii="仿宋" w:hAnsi="仿宋" w:eastAsia="仿宋" w:cs="仿宋"/>
                <w:b/>
                <w:bCs/>
                <w:color w:val="000000"/>
                <w:szCs w:val="24"/>
                <w:lang w:val="en-US"/>
              </w:rPr>
              <w:fldChar w:fldCharType="begin"/>
            </w:r>
            <w:r>
              <w:rPr>
                <w:rFonts w:hint="eastAsia" w:ascii="仿宋" w:hAnsi="仿宋" w:eastAsia="仿宋" w:cs="仿宋"/>
                <w:b/>
                <w:bCs/>
                <w:color w:val="000000"/>
                <w:szCs w:val="24"/>
                <w:lang w:val="en-US"/>
              </w:rPr>
              <w:instrText xml:space="preserve"> HYPERLINK "7.1.1.3" </w:instrText>
            </w:r>
            <w:r>
              <w:rPr>
                <w:rFonts w:hint="eastAsia" w:ascii="仿宋" w:hAnsi="仿宋" w:eastAsia="仿宋" w:cs="仿宋"/>
                <w:b/>
                <w:bCs/>
                <w:color w:val="000000"/>
                <w:szCs w:val="24"/>
                <w:lang w:val="en-US"/>
              </w:rPr>
              <w:fldChar w:fldCharType="separate"/>
            </w:r>
            <w:r>
              <w:rPr>
                <w:rFonts w:hint="eastAsia" w:ascii="仿宋" w:hAnsi="仿宋" w:eastAsia="仿宋" w:cs="仿宋"/>
                <w:b/>
                <w:bCs/>
                <w:color w:val="000000"/>
                <w:szCs w:val="24"/>
                <w:lang w:val="en-US" w:eastAsia="zh-CN"/>
              </w:rPr>
              <w:t>2</w:t>
            </w:r>
            <w:r>
              <w:rPr>
                <w:rFonts w:hint="eastAsia" w:ascii="仿宋" w:hAnsi="仿宋" w:eastAsia="仿宋" w:cs="仿宋"/>
                <w:b/>
                <w:bCs/>
                <w:color w:val="000000"/>
                <w:szCs w:val="24"/>
                <w:lang w:val="en-US"/>
              </w:rPr>
              <w:t>.</w:t>
            </w:r>
            <w:r>
              <w:rPr>
                <w:rFonts w:hint="eastAsia" w:ascii="仿宋" w:hAnsi="仿宋" w:eastAsia="仿宋" w:cs="仿宋"/>
                <w:b/>
                <w:bCs/>
                <w:color w:val="000000"/>
                <w:szCs w:val="24"/>
                <w:lang w:val="en-US" w:eastAsia="zh-CN"/>
              </w:rPr>
              <w:t>1.</w:t>
            </w:r>
            <w:r>
              <w:rPr>
                <w:rFonts w:hint="eastAsia" w:ascii="仿宋" w:hAnsi="仿宋" w:eastAsia="仿宋" w:cs="仿宋"/>
                <w:b/>
                <w:bCs/>
                <w:color w:val="000000"/>
                <w:szCs w:val="24"/>
                <w:lang w:val="en-US"/>
              </w:rPr>
              <w:t>1.3</w:t>
            </w:r>
            <w:r>
              <w:rPr>
                <w:rFonts w:hint="eastAsia" w:ascii="仿宋" w:hAnsi="仿宋" w:eastAsia="仿宋" w:cs="仿宋"/>
                <w:b/>
                <w:bCs/>
                <w:color w:val="000000"/>
                <w:szCs w:val="24"/>
                <w:lang w:val="en-US"/>
              </w:rPr>
              <w:fldChar w:fldCharType="end"/>
            </w:r>
            <w:r>
              <w:rPr>
                <w:rFonts w:hint="eastAsia" w:ascii="仿宋" w:hAnsi="仿宋" w:eastAsia="仿宋" w:cs="仿宋"/>
                <w:b/>
                <w:bCs/>
                <w:color w:val="000000"/>
                <w:szCs w:val="24"/>
                <w:lang w:val="en-US"/>
              </w:rPr>
              <w:t xml:space="preserve">  机械化清扫</w:t>
            </w:r>
          </w:p>
          <w:p>
            <w:pPr>
              <w:pStyle w:val="16"/>
              <w:spacing w:line="600" w:lineRule="exact"/>
              <w:ind w:firstLine="480" w:firstLineChars="200"/>
              <w:rPr>
                <w:rFonts w:hint="eastAsia" w:ascii="仿宋" w:hAnsi="仿宋" w:eastAsia="仿宋" w:cs="仿宋"/>
                <w:b w:val="0"/>
                <w:bCs w:val="0"/>
                <w:color w:val="000000"/>
                <w:szCs w:val="24"/>
                <w:lang w:val="en-US"/>
              </w:rPr>
            </w:pPr>
            <w:r>
              <w:rPr>
                <w:rFonts w:hint="eastAsia" w:ascii="仿宋" w:hAnsi="仿宋" w:eastAsia="仿宋" w:cs="仿宋"/>
                <w:b w:val="0"/>
                <w:bCs w:val="0"/>
                <w:color w:val="000000"/>
                <w:szCs w:val="24"/>
                <w:lang w:val="en-US"/>
              </w:rPr>
              <w:t>机械化清扫符合下列规定：</w:t>
            </w:r>
          </w:p>
          <w:p>
            <w:pPr>
              <w:pStyle w:val="16"/>
              <w:spacing w:line="600" w:lineRule="exact"/>
              <w:ind w:firstLine="480" w:firstLineChars="200"/>
              <w:rPr>
                <w:rFonts w:hint="eastAsia" w:ascii="仿宋" w:hAnsi="仿宋" w:eastAsia="仿宋" w:cs="仿宋"/>
                <w:b w:val="0"/>
                <w:bCs w:val="0"/>
                <w:color w:val="000000"/>
                <w:szCs w:val="24"/>
                <w:lang w:val="en-US"/>
              </w:rPr>
            </w:pPr>
            <w:r>
              <w:rPr>
                <w:rFonts w:hint="eastAsia" w:ascii="仿宋" w:hAnsi="仿宋" w:eastAsia="仿宋" w:cs="仿宋"/>
                <w:b w:val="0"/>
                <w:bCs w:val="0"/>
                <w:color w:val="000000"/>
                <w:szCs w:val="24"/>
                <w:lang w:val="en-US"/>
              </w:rPr>
              <w:t>a)  使用道路清扫专用设备应按车速≤8km/h对两侧机动车道，以及对满足机械化作业条件的人行道、非机动车道进行全方位清扫的作业方式；</w:t>
            </w:r>
          </w:p>
          <w:p>
            <w:pPr>
              <w:pStyle w:val="16"/>
              <w:spacing w:line="600" w:lineRule="exact"/>
              <w:ind w:firstLine="480" w:firstLineChars="200"/>
              <w:rPr>
                <w:rFonts w:hint="eastAsia" w:ascii="仿宋" w:hAnsi="仿宋" w:eastAsia="仿宋" w:cs="仿宋"/>
                <w:b w:val="0"/>
                <w:bCs w:val="0"/>
                <w:color w:val="000000"/>
                <w:szCs w:val="24"/>
                <w:lang w:val="en-US"/>
              </w:rPr>
            </w:pPr>
            <w:r>
              <w:rPr>
                <w:rFonts w:hint="eastAsia" w:ascii="仿宋" w:hAnsi="仿宋" w:eastAsia="仿宋" w:cs="仿宋"/>
                <w:b w:val="0"/>
                <w:bCs w:val="0"/>
                <w:color w:val="000000"/>
                <w:szCs w:val="24"/>
                <w:lang w:val="en-US"/>
              </w:rPr>
              <w:t>b)  湿扫车或洗扫车应加足水；喷雾清扫无扬尘，在规定时间和路线进行机械化清扫作业；</w:t>
            </w:r>
          </w:p>
          <w:p>
            <w:pPr>
              <w:pStyle w:val="16"/>
              <w:spacing w:line="600" w:lineRule="exact"/>
              <w:ind w:firstLine="480" w:firstLineChars="200"/>
              <w:rPr>
                <w:rFonts w:hint="eastAsia" w:ascii="仿宋" w:hAnsi="仿宋" w:eastAsia="仿宋" w:cs="仿宋"/>
                <w:b w:val="0"/>
                <w:bCs w:val="0"/>
                <w:color w:val="000000"/>
                <w:szCs w:val="24"/>
                <w:lang w:val="en-US"/>
              </w:rPr>
            </w:pPr>
            <w:r>
              <w:rPr>
                <w:rFonts w:hint="eastAsia" w:ascii="仿宋" w:hAnsi="仿宋" w:eastAsia="仿宋" w:cs="仿宋"/>
                <w:b w:val="0"/>
                <w:bCs w:val="0"/>
                <w:color w:val="000000"/>
                <w:szCs w:val="24"/>
                <w:lang w:val="en-US"/>
              </w:rPr>
              <w:t>c)  机械化清扫作业时根据路面清洁程度调整车速，最高车速应≤8km/h；</w:t>
            </w:r>
          </w:p>
          <w:p>
            <w:pPr>
              <w:pStyle w:val="16"/>
              <w:spacing w:line="600" w:lineRule="exact"/>
              <w:ind w:firstLine="480" w:firstLineChars="200"/>
              <w:rPr>
                <w:rFonts w:hint="eastAsia" w:ascii="仿宋" w:hAnsi="仿宋" w:eastAsia="仿宋" w:cs="仿宋"/>
                <w:b w:val="0"/>
                <w:bCs w:val="0"/>
                <w:color w:val="000000"/>
                <w:szCs w:val="24"/>
                <w:lang w:val="en-US"/>
              </w:rPr>
            </w:pPr>
            <w:r>
              <w:rPr>
                <w:rFonts w:hint="eastAsia" w:ascii="仿宋" w:hAnsi="仿宋" w:eastAsia="仿宋" w:cs="仿宋"/>
                <w:b w:val="0"/>
                <w:bCs w:val="0"/>
                <w:color w:val="000000"/>
                <w:szCs w:val="24"/>
                <w:lang w:val="en-US"/>
              </w:rPr>
              <w:t>d)  机械清扫作业与机械洒水（清洗）作业间隔时间宜≤30分钟；</w:t>
            </w:r>
          </w:p>
          <w:p>
            <w:pPr>
              <w:pStyle w:val="16"/>
              <w:spacing w:line="600" w:lineRule="exact"/>
              <w:ind w:firstLine="480" w:firstLineChars="200"/>
              <w:rPr>
                <w:rFonts w:hint="eastAsia" w:ascii="仿宋" w:hAnsi="仿宋" w:eastAsia="仿宋" w:cs="仿宋"/>
                <w:b w:val="0"/>
                <w:bCs w:val="0"/>
                <w:color w:val="000000"/>
                <w:szCs w:val="24"/>
                <w:lang w:val="en-US"/>
              </w:rPr>
            </w:pPr>
            <w:r>
              <w:rPr>
                <w:rFonts w:hint="eastAsia" w:ascii="仿宋" w:hAnsi="仿宋" w:eastAsia="仿宋" w:cs="仿宋"/>
                <w:b w:val="0"/>
                <w:bCs w:val="0"/>
                <w:color w:val="000000"/>
                <w:szCs w:val="24"/>
                <w:lang w:val="en-US"/>
              </w:rPr>
              <w:t>e)  机械化清扫作业时，应根据路面状况调整扫路车侧刷和吸口，扫刷及吸盘应与地面呈接触状态，同步进行喷水降尘或负压吸尘，沿着车行道侧石进行全路段清扫，做到不漏扫，保持路面清洁；</w:t>
            </w:r>
          </w:p>
          <w:p>
            <w:pPr>
              <w:pStyle w:val="16"/>
              <w:spacing w:line="600" w:lineRule="exact"/>
              <w:ind w:firstLine="480" w:firstLineChars="200"/>
              <w:rPr>
                <w:rFonts w:hint="eastAsia" w:ascii="仿宋" w:hAnsi="仿宋" w:eastAsia="仿宋" w:cs="仿宋"/>
                <w:b w:val="0"/>
                <w:bCs w:val="0"/>
                <w:color w:val="000000"/>
                <w:szCs w:val="24"/>
                <w:lang w:val="en-US"/>
              </w:rPr>
            </w:pPr>
            <w:r>
              <w:rPr>
                <w:rFonts w:hint="eastAsia" w:ascii="仿宋" w:hAnsi="仿宋" w:eastAsia="仿宋" w:cs="仿宋"/>
                <w:b w:val="0"/>
                <w:bCs w:val="0"/>
                <w:color w:val="000000"/>
                <w:szCs w:val="24"/>
                <w:lang w:val="en-US"/>
              </w:rPr>
              <w:t>f)  行道树因季节原因产生落叶时期优先使用机械化清扫方式；</w:t>
            </w:r>
          </w:p>
          <w:p>
            <w:pPr>
              <w:pStyle w:val="16"/>
              <w:spacing w:line="600" w:lineRule="exact"/>
              <w:ind w:firstLine="480" w:firstLineChars="200"/>
              <w:rPr>
                <w:rFonts w:hint="eastAsia" w:ascii="仿宋" w:hAnsi="仿宋" w:eastAsia="仿宋" w:cs="仿宋"/>
                <w:b w:val="0"/>
                <w:bCs w:val="0"/>
                <w:color w:val="000000"/>
                <w:szCs w:val="24"/>
                <w:lang w:val="en-US"/>
              </w:rPr>
            </w:pPr>
            <w:r>
              <w:rPr>
                <w:rFonts w:hint="eastAsia" w:ascii="仿宋" w:hAnsi="仿宋" w:eastAsia="仿宋" w:cs="仿宋"/>
                <w:b w:val="0"/>
                <w:bCs w:val="0"/>
                <w:color w:val="000000"/>
                <w:szCs w:val="24"/>
                <w:lang w:val="en-US"/>
              </w:rPr>
              <w:t>g)  气温2℃及以下的寒冷时节，以及气温4℃及以下时的山区背阴面，湿扫车或洗扫车清扫作业时应关闭水雾喷头，仅采用清扫盘清扫或采用纯吸式扫路车等开展机械清扫作业，替代机械洗扫作业；</w:t>
            </w:r>
          </w:p>
          <w:p>
            <w:pPr>
              <w:pStyle w:val="16"/>
              <w:spacing w:line="600" w:lineRule="exact"/>
              <w:ind w:firstLine="480" w:firstLineChars="200"/>
              <w:rPr>
                <w:rFonts w:hint="eastAsia" w:ascii="仿宋" w:hAnsi="仿宋" w:eastAsia="仿宋" w:cs="仿宋"/>
                <w:b w:val="0"/>
                <w:bCs w:val="0"/>
                <w:color w:val="000000"/>
                <w:szCs w:val="24"/>
                <w:lang w:val="en-US"/>
              </w:rPr>
            </w:pPr>
            <w:r>
              <w:rPr>
                <w:rFonts w:hint="eastAsia" w:ascii="仿宋" w:hAnsi="仿宋" w:eastAsia="仿宋" w:cs="仿宋"/>
                <w:b w:val="0"/>
                <w:bCs w:val="0"/>
                <w:color w:val="000000"/>
                <w:szCs w:val="24"/>
                <w:lang w:val="en-US"/>
              </w:rPr>
              <w:t>h)  雨后及时进行路面积水清除作业，宜在雨后开展1次机械洗扫作业；</w:t>
            </w:r>
          </w:p>
          <w:p>
            <w:pPr>
              <w:pStyle w:val="16"/>
              <w:spacing w:line="600" w:lineRule="exact"/>
              <w:ind w:firstLine="480" w:firstLineChars="200"/>
              <w:rPr>
                <w:rFonts w:hint="eastAsia" w:ascii="仿宋" w:hAnsi="仿宋" w:eastAsia="仿宋" w:cs="仿宋"/>
                <w:b w:val="0"/>
                <w:bCs w:val="0"/>
                <w:color w:val="000000"/>
                <w:szCs w:val="24"/>
                <w:lang w:val="en-US"/>
              </w:rPr>
            </w:pPr>
            <w:r>
              <w:rPr>
                <w:rFonts w:hint="eastAsia" w:ascii="仿宋" w:hAnsi="仿宋" w:eastAsia="仿宋" w:cs="仿宋"/>
                <w:b w:val="0"/>
                <w:bCs w:val="0"/>
                <w:color w:val="000000"/>
                <w:szCs w:val="24"/>
                <w:lang w:val="en-US"/>
              </w:rPr>
              <w:t>i)  清扫时应注意观察路面清扫质量和路面障碍情况，对机械化清扫不能清除的大件垃圾或硬物，及时上报另行清除；</w:t>
            </w:r>
          </w:p>
          <w:p>
            <w:pPr>
              <w:pStyle w:val="16"/>
              <w:spacing w:line="600" w:lineRule="exact"/>
              <w:ind w:firstLine="480" w:firstLineChars="200"/>
              <w:rPr>
                <w:rFonts w:hint="eastAsia" w:ascii="仿宋" w:hAnsi="仿宋" w:eastAsia="仿宋" w:cs="仿宋"/>
                <w:b w:val="0"/>
                <w:bCs w:val="0"/>
                <w:color w:val="000000"/>
                <w:szCs w:val="24"/>
                <w:lang w:val="en-US"/>
              </w:rPr>
            </w:pPr>
            <w:r>
              <w:rPr>
                <w:rFonts w:hint="eastAsia" w:ascii="仿宋" w:hAnsi="仿宋" w:eastAsia="仿宋" w:cs="仿宋"/>
                <w:b w:val="0"/>
                <w:bCs w:val="0"/>
                <w:color w:val="000000"/>
                <w:szCs w:val="24"/>
                <w:lang w:val="en-US"/>
              </w:rPr>
              <w:t>j)  道路清扫作业收集的垃圾应在指定场地处置</w:t>
            </w:r>
            <w:r>
              <w:rPr>
                <w:rFonts w:hint="eastAsia" w:ascii="仿宋" w:hAnsi="仿宋" w:eastAsia="仿宋" w:cs="仿宋"/>
                <w:b w:val="0"/>
                <w:bCs w:val="0"/>
                <w:color w:val="000000"/>
                <w:szCs w:val="24"/>
                <w:lang w:val="en-US" w:eastAsia="zh-CN"/>
              </w:rPr>
              <w:t>，</w:t>
            </w:r>
            <w:r>
              <w:rPr>
                <w:rFonts w:hint="eastAsia" w:ascii="仿宋" w:hAnsi="仿宋" w:eastAsia="仿宋" w:cs="仿宋"/>
                <w:b w:val="0"/>
                <w:bCs w:val="0"/>
                <w:color w:val="000000"/>
                <w:szCs w:val="24"/>
                <w:lang w:val="en-US"/>
              </w:rPr>
              <w:t>不应扫入或倾倒入绿地、排水篦、排水井；</w:t>
            </w:r>
          </w:p>
          <w:p>
            <w:pPr>
              <w:pStyle w:val="16"/>
              <w:spacing w:line="600" w:lineRule="exact"/>
              <w:ind w:firstLine="480" w:firstLineChars="200"/>
              <w:rPr>
                <w:rFonts w:hint="eastAsia" w:ascii="仿宋" w:hAnsi="仿宋" w:eastAsia="仿宋" w:cs="仿宋"/>
                <w:b w:val="0"/>
                <w:bCs w:val="0"/>
                <w:color w:val="000000"/>
                <w:szCs w:val="24"/>
                <w:lang w:val="en-US"/>
              </w:rPr>
            </w:pPr>
            <w:r>
              <w:rPr>
                <w:rFonts w:hint="eastAsia" w:ascii="仿宋" w:hAnsi="仿宋" w:eastAsia="仿宋" w:cs="仿宋"/>
                <w:b w:val="0"/>
                <w:bCs w:val="0"/>
                <w:color w:val="000000"/>
                <w:szCs w:val="24"/>
                <w:lang w:val="en-US"/>
              </w:rPr>
              <w:t xml:space="preserve">k)  机械化清扫车辆所用的扫把丝等消耗品应根据使用状况及时更换。 </w:t>
            </w:r>
          </w:p>
          <w:p>
            <w:pPr>
              <w:pStyle w:val="16"/>
              <w:spacing w:line="600" w:lineRule="exact"/>
              <w:ind w:firstLine="482" w:firstLineChars="200"/>
              <w:rPr>
                <w:rFonts w:hint="eastAsia" w:ascii="仿宋" w:hAnsi="仿宋" w:eastAsia="仿宋" w:cs="仿宋"/>
                <w:b w:val="0"/>
                <w:bCs w:val="0"/>
                <w:color w:val="000000"/>
                <w:szCs w:val="24"/>
                <w:lang w:val="en-US"/>
              </w:rPr>
            </w:pPr>
            <w:r>
              <w:rPr>
                <w:rFonts w:hint="eastAsia" w:ascii="仿宋" w:hAnsi="仿宋" w:eastAsia="仿宋" w:cs="仿宋"/>
                <w:b/>
                <w:bCs/>
                <w:color w:val="000000"/>
                <w:szCs w:val="24"/>
                <w:lang w:val="en-US"/>
              </w:rPr>
              <w:fldChar w:fldCharType="begin"/>
            </w:r>
            <w:r>
              <w:rPr>
                <w:rFonts w:hint="eastAsia" w:ascii="仿宋" w:hAnsi="仿宋" w:eastAsia="仿宋" w:cs="仿宋"/>
                <w:b/>
                <w:bCs/>
                <w:color w:val="000000"/>
                <w:szCs w:val="24"/>
                <w:lang w:val="en-US"/>
              </w:rPr>
              <w:instrText xml:space="preserve"> HYPERLINK "7.1.1.4" </w:instrText>
            </w:r>
            <w:r>
              <w:rPr>
                <w:rFonts w:hint="eastAsia" w:ascii="仿宋" w:hAnsi="仿宋" w:eastAsia="仿宋" w:cs="仿宋"/>
                <w:b/>
                <w:bCs/>
                <w:color w:val="000000"/>
                <w:szCs w:val="24"/>
                <w:lang w:val="en-US"/>
              </w:rPr>
              <w:fldChar w:fldCharType="separate"/>
            </w:r>
            <w:r>
              <w:rPr>
                <w:rFonts w:hint="eastAsia" w:ascii="仿宋" w:hAnsi="仿宋" w:eastAsia="仿宋" w:cs="仿宋"/>
                <w:b/>
                <w:bCs/>
                <w:color w:val="000000"/>
                <w:szCs w:val="24"/>
                <w:lang w:val="en-US" w:eastAsia="zh-CN"/>
              </w:rPr>
              <w:t>2</w:t>
            </w:r>
            <w:r>
              <w:rPr>
                <w:rFonts w:hint="eastAsia" w:ascii="仿宋" w:hAnsi="仿宋" w:eastAsia="仿宋" w:cs="仿宋"/>
                <w:b/>
                <w:bCs/>
                <w:color w:val="000000"/>
                <w:szCs w:val="24"/>
                <w:lang w:val="en-US"/>
              </w:rPr>
              <w:t>.</w:t>
            </w:r>
            <w:r>
              <w:rPr>
                <w:rFonts w:hint="eastAsia" w:ascii="仿宋" w:hAnsi="仿宋" w:eastAsia="仿宋" w:cs="仿宋"/>
                <w:b/>
                <w:bCs/>
                <w:color w:val="000000"/>
                <w:szCs w:val="24"/>
                <w:lang w:val="en-US" w:eastAsia="zh-CN"/>
              </w:rPr>
              <w:t>1.</w:t>
            </w:r>
            <w:r>
              <w:rPr>
                <w:rFonts w:hint="eastAsia" w:ascii="仿宋" w:hAnsi="仿宋" w:eastAsia="仿宋" w:cs="仿宋"/>
                <w:b/>
                <w:bCs/>
                <w:color w:val="000000"/>
                <w:szCs w:val="24"/>
                <w:lang w:val="en-US"/>
              </w:rPr>
              <w:t>1.4</w:t>
            </w:r>
            <w:r>
              <w:rPr>
                <w:rFonts w:hint="eastAsia" w:ascii="仿宋" w:hAnsi="仿宋" w:eastAsia="仿宋" w:cs="仿宋"/>
                <w:b/>
                <w:bCs/>
                <w:color w:val="000000"/>
                <w:szCs w:val="24"/>
                <w:lang w:val="en-US"/>
              </w:rPr>
              <w:fldChar w:fldCharType="end"/>
            </w:r>
            <w:r>
              <w:rPr>
                <w:rFonts w:hint="eastAsia" w:ascii="仿宋" w:hAnsi="仿宋" w:eastAsia="仿宋" w:cs="仿宋"/>
                <w:b/>
                <w:bCs/>
                <w:color w:val="000000"/>
                <w:szCs w:val="24"/>
                <w:lang w:val="en-US"/>
              </w:rPr>
              <w:t xml:space="preserve">  机械化巡回保洁</w:t>
            </w:r>
          </w:p>
          <w:p>
            <w:pPr>
              <w:pStyle w:val="16"/>
              <w:spacing w:line="600" w:lineRule="exact"/>
              <w:ind w:firstLine="480" w:firstLineChars="200"/>
              <w:rPr>
                <w:rFonts w:hint="eastAsia" w:ascii="仿宋" w:hAnsi="仿宋" w:eastAsia="仿宋" w:cs="仿宋"/>
                <w:b w:val="0"/>
                <w:bCs w:val="0"/>
                <w:color w:val="000000"/>
                <w:szCs w:val="24"/>
                <w:lang w:val="en-US"/>
              </w:rPr>
            </w:pPr>
            <w:r>
              <w:rPr>
                <w:rFonts w:hint="eastAsia" w:ascii="仿宋" w:hAnsi="仿宋" w:eastAsia="仿宋" w:cs="仿宋"/>
                <w:b w:val="0"/>
                <w:bCs w:val="0"/>
                <w:color w:val="000000"/>
                <w:szCs w:val="24"/>
                <w:lang w:val="en-US"/>
              </w:rPr>
              <w:t>机械化巡回保洁符合下列规定：</w:t>
            </w:r>
          </w:p>
          <w:p>
            <w:pPr>
              <w:pStyle w:val="16"/>
              <w:spacing w:line="600" w:lineRule="exact"/>
              <w:ind w:firstLine="480" w:firstLineChars="200"/>
              <w:rPr>
                <w:rFonts w:hint="eastAsia" w:ascii="仿宋" w:hAnsi="仿宋" w:eastAsia="仿宋" w:cs="仿宋"/>
                <w:b w:val="0"/>
                <w:bCs w:val="0"/>
                <w:color w:val="000000"/>
                <w:szCs w:val="24"/>
                <w:lang w:val="en-US"/>
              </w:rPr>
            </w:pPr>
            <w:r>
              <w:rPr>
                <w:rFonts w:hint="eastAsia" w:ascii="仿宋" w:hAnsi="仿宋" w:eastAsia="仿宋" w:cs="仿宋"/>
                <w:b w:val="0"/>
                <w:bCs w:val="0"/>
                <w:color w:val="000000"/>
                <w:szCs w:val="24"/>
                <w:lang w:val="en-US"/>
              </w:rPr>
              <w:t>a)  机械化巡回保洁作业时根据路面清洁程度调整车速，最高车速应≤15km/h；</w:t>
            </w:r>
          </w:p>
          <w:p>
            <w:pPr>
              <w:pStyle w:val="16"/>
              <w:spacing w:line="600" w:lineRule="exact"/>
              <w:ind w:firstLine="480" w:firstLineChars="200"/>
              <w:rPr>
                <w:rFonts w:hint="eastAsia" w:ascii="仿宋" w:hAnsi="仿宋" w:eastAsia="仿宋" w:cs="仿宋"/>
                <w:b w:val="0"/>
                <w:bCs w:val="0"/>
                <w:color w:val="000000"/>
                <w:szCs w:val="24"/>
                <w:lang w:val="en-US"/>
              </w:rPr>
            </w:pPr>
            <w:r>
              <w:rPr>
                <w:rFonts w:hint="eastAsia" w:ascii="仿宋" w:hAnsi="仿宋" w:eastAsia="仿宋" w:cs="仿宋"/>
                <w:b w:val="0"/>
                <w:bCs w:val="0"/>
                <w:color w:val="000000"/>
                <w:szCs w:val="24"/>
                <w:lang w:val="en-US"/>
              </w:rPr>
              <w:t>b)  机械化巡回保洁作业时，应根据路面状况调整扫路车侧刷和吸口，扫刷及吸盘应与地面呈接触状态，同步进行喷水降尘或负压吸尘；</w:t>
            </w:r>
          </w:p>
          <w:p>
            <w:pPr>
              <w:pStyle w:val="16"/>
              <w:spacing w:line="600" w:lineRule="exact"/>
              <w:ind w:firstLine="480" w:firstLineChars="200"/>
              <w:rPr>
                <w:rFonts w:hint="eastAsia" w:ascii="仿宋" w:hAnsi="仿宋" w:eastAsia="仿宋" w:cs="仿宋"/>
                <w:b w:val="0"/>
                <w:bCs w:val="0"/>
                <w:color w:val="000000"/>
                <w:szCs w:val="24"/>
                <w:lang w:val="en-US"/>
              </w:rPr>
            </w:pPr>
            <w:r>
              <w:rPr>
                <w:rFonts w:hint="eastAsia" w:ascii="仿宋" w:hAnsi="仿宋" w:eastAsia="仿宋" w:cs="仿宋"/>
                <w:b w:val="0"/>
                <w:bCs w:val="0"/>
                <w:color w:val="000000"/>
                <w:szCs w:val="24"/>
                <w:lang w:val="en-US"/>
              </w:rPr>
              <w:t>c)  巡回保洁时应注意观察路面清洁质量和路面障碍情况，对机械化清扫不能清除的大件垃圾或硬物，在确保作业安全的前提下，及时下车清除道路保洁作业收集的垃圾在指定场地处置，不应扫入或倾倒入绿地、排水篦、排水井。</w:t>
            </w:r>
          </w:p>
          <w:p>
            <w:pPr>
              <w:pStyle w:val="16"/>
              <w:spacing w:line="600" w:lineRule="exact"/>
              <w:ind w:firstLine="482" w:firstLineChars="200"/>
              <w:rPr>
                <w:rFonts w:hint="eastAsia" w:ascii="仿宋" w:hAnsi="仿宋" w:eastAsia="仿宋" w:cs="仿宋"/>
                <w:b/>
                <w:bCs/>
                <w:color w:val="000000"/>
                <w:szCs w:val="24"/>
                <w:lang w:val="en-US"/>
              </w:rPr>
            </w:pPr>
            <w:r>
              <w:rPr>
                <w:rFonts w:hint="eastAsia" w:ascii="仿宋" w:hAnsi="仿宋" w:eastAsia="仿宋" w:cs="仿宋"/>
                <w:b/>
                <w:bCs/>
                <w:color w:val="000000"/>
                <w:szCs w:val="24"/>
                <w:lang w:val="en-US" w:eastAsia="zh-CN"/>
              </w:rPr>
              <w:t>2</w:t>
            </w:r>
            <w:r>
              <w:rPr>
                <w:rFonts w:hint="eastAsia" w:ascii="仿宋" w:hAnsi="仿宋" w:eastAsia="仿宋" w:cs="仿宋"/>
                <w:b/>
                <w:bCs/>
                <w:color w:val="000000"/>
                <w:szCs w:val="24"/>
                <w:lang w:val="en-US"/>
              </w:rPr>
              <w:t>.1.2  人工作业</w:t>
            </w:r>
          </w:p>
          <w:p>
            <w:pPr>
              <w:pStyle w:val="16"/>
              <w:spacing w:line="600" w:lineRule="exact"/>
              <w:ind w:firstLine="482" w:firstLineChars="200"/>
              <w:rPr>
                <w:rFonts w:hint="eastAsia" w:ascii="仿宋" w:hAnsi="仿宋" w:eastAsia="仿宋" w:cs="仿宋"/>
                <w:b/>
                <w:bCs/>
                <w:color w:val="000000"/>
                <w:szCs w:val="24"/>
                <w:lang w:val="en-US"/>
              </w:rPr>
            </w:pPr>
            <w:r>
              <w:rPr>
                <w:rFonts w:hint="eastAsia" w:ascii="仿宋" w:hAnsi="仿宋" w:eastAsia="仿宋" w:cs="仿宋"/>
                <w:b/>
                <w:bCs/>
                <w:color w:val="000000"/>
                <w:szCs w:val="24"/>
                <w:lang w:val="en-US"/>
              </w:rPr>
              <w:fldChar w:fldCharType="begin"/>
            </w:r>
            <w:r>
              <w:rPr>
                <w:rFonts w:hint="eastAsia" w:ascii="仿宋" w:hAnsi="仿宋" w:eastAsia="仿宋" w:cs="仿宋"/>
                <w:b/>
                <w:bCs/>
                <w:color w:val="000000"/>
                <w:szCs w:val="24"/>
                <w:lang w:val="en-US"/>
              </w:rPr>
              <w:instrText xml:space="preserve"> HYPERLINK "7.1.2.1" </w:instrText>
            </w:r>
            <w:r>
              <w:rPr>
                <w:rFonts w:hint="eastAsia" w:ascii="仿宋" w:hAnsi="仿宋" w:eastAsia="仿宋" w:cs="仿宋"/>
                <w:b/>
                <w:bCs/>
                <w:color w:val="000000"/>
                <w:szCs w:val="24"/>
                <w:lang w:val="en-US"/>
              </w:rPr>
              <w:fldChar w:fldCharType="separate"/>
            </w:r>
            <w:r>
              <w:rPr>
                <w:rFonts w:hint="eastAsia" w:ascii="仿宋" w:hAnsi="仿宋" w:eastAsia="仿宋" w:cs="仿宋"/>
                <w:b/>
                <w:bCs/>
                <w:color w:val="000000"/>
                <w:szCs w:val="24"/>
                <w:lang w:val="en-US" w:eastAsia="zh-CN"/>
              </w:rPr>
              <w:t>2</w:t>
            </w:r>
            <w:r>
              <w:rPr>
                <w:rFonts w:hint="eastAsia" w:ascii="仿宋" w:hAnsi="仿宋" w:eastAsia="仿宋" w:cs="仿宋"/>
                <w:b/>
                <w:bCs/>
                <w:color w:val="000000"/>
                <w:szCs w:val="24"/>
                <w:lang w:val="en-US"/>
              </w:rPr>
              <w:t>.1.2.1</w:t>
            </w:r>
            <w:r>
              <w:rPr>
                <w:rFonts w:hint="eastAsia" w:ascii="仿宋" w:hAnsi="仿宋" w:eastAsia="仿宋" w:cs="仿宋"/>
                <w:b/>
                <w:bCs/>
                <w:color w:val="000000"/>
                <w:szCs w:val="24"/>
                <w:lang w:val="en-US"/>
              </w:rPr>
              <w:fldChar w:fldCharType="end"/>
            </w:r>
            <w:r>
              <w:rPr>
                <w:rFonts w:hint="eastAsia" w:ascii="仿宋" w:hAnsi="仿宋" w:eastAsia="仿宋" w:cs="仿宋"/>
                <w:b/>
                <w:bCs/>
                <w:color w:val="000000"/>
                <w:szCs w:val="24"/>
                <w:lang w:val="en-US"/>
              </w:rPr>
              <w:t xml:space="preserve">  人工清扫</w:t>
            </w:r>
          </w:p>
          <w:p>
            <w:pPr>
              <w:pStyle w:val="16"/>
              <w:spacing w:line="600" w:lineRule="exact"/>
              <w:ind w:firstLine="480" w:firstLineChars="200"/>
              <w:rPr>
                <w:rFonts w:hint="eastAsia" w:ascii="仿宋" w:hAnsi="仿宋" w:eastAsia="仿宋" w:cs="仿宋"/>
                <w:b w:val="0"/>
                <w:bCs w:val="0"/>
                <w:color w:val="000000"/>
                <w:szCs w:val="24"/>
                <w:lang w:val="en-US"/>
              </w:rPr>
            </w:pPr>
            <w:r>
              <w:rPr>
                <w:rFonts w:hint="eastAsia" w:ascii="仿宋" w:hAnsi="仿宋" w:eastAsia="仿宋" w:cs="仿宋"/>
                <w:b w:val="0"/>
                <w:bCs w:val="0"/>
                <w:color w:val="000000"/>
                <w:szCs w:val="24"/>
                <w:lang w:val="en-US"/>
              </w:rPr>
              <w:t>人工清扫符合下列规定：</w:t>
            </w:r>
          </w:p>
          <w:p>
            <w:pPr>
              <w:pStyle w:val="16"/>
              <w:spacing w:line="600" w:lineRule="exact"/>
              <w:ind w:firstLine="480" w:firstLineChars="200"/>
              <w:rPr>
                <w:rFonts w:hint="eastAsia" w:ascii="仿宋" w:hAnsi="仿宋" w:eastAsia="仿宋" w:cs="仿宋"/>
                <w:b w:val="0"/>
                <w:bCs w:val="0"/>
                <w:color w:val="000000"/>
                <w:szCs w:val="24"/>
                <w:lang w:val="en-US"/>
              </w:rPr>
            </w:pPr>
            <w:r>
              <w:rPr>
                <w:rFonts w:hint="eastAsia" w:ascii="仿宋" w:hAnsi="仿宋" w:eastAsia="仿宋" w:cs="仿宋"/>
                <w:b w:val="0"/>
                <w:bCs w:val="0"/>
                <w:color w:val="000000"/>
                <w:szCs w:val="24"/>
                <w:lang w:val="en-US"/>
              </w:rPr>
              <w:t>a)  进行人工清扫作业时，应面向来车方向清扫，注意避让车辆，快速路不应安排人工作业；车速较快的主次干道（双向6车道及以上）不应安排人工作业；</w:t>
            </w:r>
          </w:p>
          <w:p>
            <w:pPr>
              <w:pStyle w:val="16"/>
              <w:spacing w:line="600" w:lineRule="exact"/>
              <w:ind w:firstLine="480" w:firstLineChars="200"/>
              <w:rPr>
                <w:rFonts w:hint="eastAsia" w:ascii="仿宋" w:hAnsi="仿宋" w:eastAsia="仿宋" w:cs="仿宋"/>
                <w:b w:val="0"/>
                <w:bCs w:val="0"/>
                <w:color w:val="000000"/>
                <w:szCs w:val="24"/>
                <w:lang w:val="en-US"/>
              </w:rPr>
            </w:pPr>
            <w:r>
              <w:rPr>
                <w:rFonts w:hint="eastAsia" w:ascii="仿宋" w:hAnsi="仿宋" w:eastAsia="仿宋" w:cs="仿宋"/>
                <w:b w:val="0"/>
                <w:bCs w:val="0"/>
                <w:color w:val="000000"/>
                <w:szCs w:val="24"/>
                <w:lang w:val="en-US"/>
              </w:rPr>
              <w:t>b)  人工清扫作业前应做好作业工具、设备的检查，确保作业工具、设备的整洁、安全、有效，作业工具包括：抹布、扫帚或吸吹工具、垃圾斗等；</w:t>
            </w:r>
          </w:p>
          <w:p>
            <w:pPr>
              <w:pStyle w:val="16"/>
              <w:spacing w:line="600" w:lineRule="exact"/>
              <w:ind w:firstLine="480" w:firstLineChars="200"/>
              <w:rPr>
                <w:rFonts w:hint="eastAsia" w:ascii="仿宋" w:hAnsi="仿宋" w:eastAsia="仿宋" w:cs="仿宋"/>
                <w:b w:val="0"/>
                <w:bCs w:val="0"/>
                <w:color w:val="000000"/>
                <w:szCs w:val="24"/>
                <w:lang w:val="en-US"/>
              </w:rPr>
            </w:pPr>
            <w:r>
              <w:rPr>
                <w:rFonts w:hint="eastAsia" w:ascii="仿宋" w:hAnsi="仿宋" w:eastAsia="仿宋" w:cs="仿宋"/>
                <w:b w:val="0"/>
                <w:bCs w:val="0"/>
                <w:color w:val="000000"/>
                <w:szCs w:val="24"/>
                <w:lang w:val="en-US"/>
              </w:rPr>
              <w:t>c)  人工清扫时，应在距清扫点来车方向50m处设置警示标识，使用荧光锥形筒等警示标识围护清扫保洁区域，压低扫帚清扫，避免扬尘，横向到边，纵向到底，清扫不留空白点；</w:t>
            </w:r>
          </w:p>
          <w:p>
            <w:pPr>
              <w:pStyle w:val="16"/>
              <w:spacing w:line="600" w:lineRule="exact"/>
              <w:ind w:firstLine="480" w:firstLineChars="200"/>
              <w:rPr>
                <w:rFonts w:hint="eastAsia" w:ascii="仿宋" w:hAnsi="仿宋" w:eastAsia="仿宋" w:cs="仿宋"/>
                <w:b w:val="0"/>
                <w:bCs w:val="0"/>
                <w:color w:val="000000"/>
                <w:szCs w:val="24"/>
                <w:lang w:val="en-US"/>
              </w:rPr>
            </w:pPr>
            <w:r>
              <w:rPr>
                <w:rFonts w:hint="eastAsia" w:ascii="仿宋" w:hAnsi="仿宋" w:eastAsia="仿宋" w:cs="仿宋"/>
                <w:b w:val="0"/>
                <w:bCs w:val="0"/>
                <w:color w:val="000000"/>
                <w:szCs w:val="24"/>
                <w:lang w:val="en-US"/>
              </w:rPr>
              <w:t>d)  环卫工人使用机具进行清扫作业时，应在即将作业区域设置作业标识，不能阻碍通行，避免在通行人数较多的地方进行作业，机具工作噪声较大时，避开居民的休息时段；</w:t>
            </w:r>
          </w:p>
          <w:p>
            <w:pPr>
              <w:pStyle w:val="16"/>
              <w:spacing w:line="600" w:lineRule="exact"/>
              <w:ind w:firstLine="480" w:firstLineChars="200"/>
              <w:rPr>
                <w:rFonts w:hint="eastAsia" w:ascii="仿宋" w:hAnsi="仿宋" w:eastAsia="仿宋" w:cs="仿宋"/>
                <w:b w:val="0"/>
                <w:bCs w:val="0"/>
                <w:color w:val="000000"/>
                <w:szCs w:val="24"/>
                <w:lang w:val="en-US"/>
              </w:rPr>
            </w:pPr>
            <w:r>
              <w:rPr>
                <w:rFonts w:hint="eastAsia" w:ascii="仿宋" w:hAnsi="仿宋" w:eastAsia="仿宋" w:cs="仿宋"/>
                <w:b w:val="0"/>
                <w:bCs w:val="0"/>
                <w:color w:val="000000"/>
                <w:szCs w:val="24"/>
                <w:lang w:val="en-US"/>
              </w:rPr>
              <w:t>e)  使用水类清洗工具时，应避免水花飞溅到行人，避免污物对周边设施的二次污染，清洗水不应添加对路面、苗木和周边设施有害的清洗添加剂；</w:t>
            </w:r>
          </w:p>
          <w:p>
            <w:pPr>
              <w:pStyle w:val="16"/>
              <w:spacing w:line="600" w:lineRule="exact"/>
              <w:ind w:firstLine="480" w:firstLineChars="200"/>
              <w:rPr>
                <w:rFonts w:hint="eastAsia" w:ascii="仿宋" w:hAnsi="仿宋" w:eastAsia="仿宋" w:cs="仿宋"/>
                <w:b w:val="0"/>
                <w:bCs w:val="0"/>
                <w:color w:val="000000"/>
                <w:szCs w:val="24"/>
                <w:lang w:val="en-US"/>
              </w:rPr>
            </w:pPr>
            <w:r>
              <w:rPr>
                <w:rFonts w:hint="eastAsia" w:ascii="仿宋" w:hAnsi="仿宋" w:eastAsia="仿宋" w:cs="仿宋"/>
                <w:b w:val="0"/>
                <w:bCs w:val="0"/>
                <w:color w:val="000000"/>
                <w:szCs w:val="24"/>
                <w:lang w:val="en-US"/>
              </w:rPr>
              <w:t>f)  使用吸拾类、吹风类工具作业时，作业方向应避免向人、向物体，避免产生安全问题；</w:t>
            </w:r>
          </w:p>
          <w:p>
            <w:pPr>
              <w:pStyle w:val="16"/>
              <w:spacing w:line="600" w:lineRule="exact"/>
              <w:ind w:firstLine="480" w:firstLineChars="200"/>
              <w:rPr>
                <w:rFonts w:hint="eastAsia" w:ascii="仿宋" w:hAnsi="仿宋" w:eastAsia="仿宋" w:cs="仿宋"/>
                <w:b w:val="0"/>
                <w:bCs w:val="0"/>
                <w:color w:val="000000"/>
                <w:szCs w:val="24"/>
                <w:lang w:val="en-US"/>
              </w:rPr>
            </w:pPr>
            <w:r>
              <w:rPr>
                <w:rFonts w:hint="eastAsia" w:ascii="仿宋" w:hAnsi="仿宋" w:eastAsia="仿宋" w:cs="仿宋"/>
                <w:b w:val="0"/>
                <w:bCs w:val="0"/>
                <w:color w:val="000000"/>
                <w:szCs w:val="24"/>
                <w:lang w:val="en-US"/>
              </w:rPr>
              <w:t>g)  刮风天气应顺风清扫，清扫时不应将垃圾扫入雨水井、绿地、绿化带、河道、道路红线外待建地块，并清理雨水井口的积泥、嵌石，保持雨水井口畅通，清扫后归拢的垃圾应靠边堆放，及时清运不漏收；</w:t>
            </w:r>
          </w:p>
          <w:p>
            <w:pPr>
              <w:pStyle w:val="16"/>
              <w:spacing w:line="600" w:lineRule="exact"/>
              <w:ind w:firstLine="480" w:firstLineChars="200"/>
              <w:rPr>
                <w:rFonts w:hint="eastAsia" w:ascii="仿宋" w:hAnsi="仿宋" w:eastAsia="仿宋" w:cs="仿宋"/>
                <w:b w:val="0"/>
                <w:bCs w:val="0"/>
                <w:color w:val="000000"/>
                <w:szCs w:val="24"/>
                <w:lang w:val="en-US"/>
              </w:rPr>
            </w:pPr>
            <w:r>
              <w:rPr>
                <w:rFonts w:hint="eastAsia" w:ascii="仿宋" w:hAnsi="仿宋" w:eastAsia="仿宋" w:cs="仿宋"/>
                <w:b w:val="0"/>
                <w:bCs w:val="0"/>
                <w:color w:val="000000"/>
                <w:szCs w:val="24"/>
                <w:lang w:val="en-US"/>
              </w:rPr>
              <w:t xml:space="preserve">h)  雨后或冲洗道路进行人工清扫作业时，应先推水，后清扫。 </w:t>
            </w:r>
          </w:p>
          <w:p>
            <w:pPr>
              <w:pStyle w:val="16"/>
              <w:spacing w:line="600" w:lineRule="exact"/>
              <w:ind w:firstLine="482" w:firstLineChars="200"/>
              <w:rPr>
                <w:rFonts w:hint="eastAsia" w:ascii="仿宋" w:hAnsi="仿宋" w:eastAsia="仿宋" w:cs="仿宋"/>
                <w:b w:val="0"/>
                <w:bCs w:val="0"/>
                <w:color w:val="000000"/>
                <w:szCs w:val="24"/>
                <w:lang w:val="en-US"/>
              </w:rPr>
            </w:pPr>
            <w:r>
              <w:rPr>
                <w:rFonts w:hint="eastAsia" w:ascii="仿宋" w:hAnsi="仿宋" w:eastAsia="仿宋" w:cs="仿宋"/>
                <w:b/>
                <w:bCs/>
                <w:color w:val="000000"/>
                <w:szCs w:val="24"/>
                <w:lang w:val="en-US"/>
              </w:rPr>
              <w:fldChar w:fldCharType="begin"/>
            </w:r>
            <w:r>
              <w:rPr>
                <w:rFonts w:hint="eastAsia" w:ascii="仿宋" w:hAnsi="仿宋" w:eastAsia="仿宋" w:cs="仿宋"/>
                <w:b/>
                <w:bCs/>
                <w:color w:val="000000"/>
                <w:szCs w:val="24"/>
                <w:lang w:val="en-US"/>
              </w:rPr>
              <w:instrText xml:space="preserve"> HYPERLINK "7.1.2.2" </w:instrText>
            </w:r>
            <w:r>
              <w:rPr>
                <w:rFonts w:hint="eastAsia" w:ascii="仿宋" w:hAnsi="仿宋" w:eastAsia="仿宋" w:cs="仿宋"/>
                <w:b/>
                <w:bCs/>
                <w:color w:val="000000"/>
                <w:szCs w:val="24"/>
                <w:lang w:val="en-US"/>
              </w:rPr>
              <w:fldChar w:fldCharType="separate"/>
            </w:r>
            <w:r>
              <w:rPr>
                <w:rFonts w:hint="eastAsia" w:ascii="仿宋" w:hAnsi="仿宋" w:eastAsia="仿宋" w:cs="仿宋"/>
                <w:b/>
                <w:bCs/>
                <w:color w:val="000000"/>
                <w:szCs w:val="24"/>
                <w:lang w:val="en-US" w:eastAsia="zh-CN"/>
              </w:rPr>
              <w:t>2</w:t>
            </w:r>
            <w:r>
              <w:rPr>
                <w:rFonts w:hint="eastAsia" w:ascii="仿宋" w:hAnsi="仿宋" w:eastAsia="仿宋" w:cs="仿宋"/>
                <w:b/>
                <w:bCs/>
                <w:color w:val="000000"/>
                <w:szCs w:val="24"/>
                <w:lang w:val="en-US"/>
              </w:rPr>
              <w:t>.1.2.2</w:t>
            </w:r>
            <w:r>
              <w:rPr>
                <w:rFonts w:hint="eastAsia" w:ascii="仿宋" w:hAnsi="仿宋" w:eastAsia="仿宋" w:cs="仿宋"/>
                <w:b/>
                <w:bCs/>
                <w:color w:val="000000"/>
                <w:szCs w:val="24"/>
                <w:lang w:val="en-US"/>
              </w:rPr>
              <w:fldChar w:fldCharType="end"/>
            </w:r>
            <w:r>
              <w:rPr>
                <w:rFonts w:hint="eastAsia" w:ascii="仿宋" w:hAnsi="仿宋" w:eastAsia="仿宋" w:cs="仿宋"/>
                <w:b/>
                <w:bCs/>
                <w:color w:val="000000"/>
                <w:szCs w:val="24"/>
                <w:lang w:val="en-US"/>
              </w:rPr>
              <w:t xml:space="preserve">  人工巡回保洁</w:t>
            </w:r>
          </w:p>
          <w:p>
            <w:pPr>
              <w:pStyle w:val="16"/>
              <w:spacing w:line="600" w:lineRule="exact"/>
              <w:ind w:firstLine="480" w:firstLineChars="200"/>
              <w:rPr>
                <w:rFonts w:hint="eastAsia" w:ascii="仿宋" w:hAnsi="仿宋" w:eastAsia="仿宋" w:cs="仿宋"/>
                <w:b w:val="0"/>
                <w:bCs w:val="0"/>
                <w:color w:val="000000"/>
                <w:szCs w:val="24"/>
                <w:lang w:val="en-US"/>
              </w:rPr>
            </w:pPr>
            <w:r>
              <w:rPr>
                <w:rFonts w:hint="eastAsia" w:ascii="仿宋" w:hAnsi="仿宋" w:eastAsia="仿宋" w:cs="仿宋"/>
                <w:b w:val="0"/>
                <w:bCs w:val="0"/>
                <w:color w:val="000000"/>
                <w:szCs w:val="24"/>
                <w:lang w:val="en-US"/>
              </w:rPr>
              <w:t>人工巡回保洁符合下列规定：</w:t>
            </w:r>
          </w:p>
          <w:p>
            <w:pPr>
              <w:pStyle w:val="16"/>
              <w:spacing w:line="600" w:lineRule="exact"/>
              <w:ind w:firstLine="480" w:firstLineChars="200"/>
              <w:rPr>
                <w:rFonts w:hint="eastAsia" w:ascii="仿宋" w:hAnsi="仿宋" w:eastAsia="仿宋" w:cs="仿宋"/>
                <w:b w:val="0"/>
                <w:bCs w:val="0"/>
                <w:color w:val="000000"/>
                <w:szCs w:val="24"/>
                <w:lang w:val="en-US"/>
              </w:rPr>
            </w:pPr>
            <w:r>
              <w:rPr>
                <w:rFonts w:hint="eastAsia" w:ascii="仿宋" w:hAnsi="仿宋" w:eastAsia="仿宋" w:cs="仿宋"/>
                <w:b w:val="0"/>
                <w:bCs w:val="0"/>
                <w:color w:val="000000"/>
                <w:szCs w:val="24"/>
                <w:lang w:val="en-US"/>
              </w:rPr>
              <w:t>a)  人工普扫作业结束后，应按照规定的责任保洁区域、保洁时间组织巡回保洁，落实责任保洁区域边界管理，不留保洁盲区和空白点；</w:t>
            </w:r>
          </w:p>
          <w:p>
            <w:pPr>
              <w:pStyle w:val="16"/>
              <w:spacing w:line="600" w:lineRule="exact"/>
              <w:ind w:firstLine="480" w:firstLineChars="200"/>
              <w:rPr>
                <w:rFonts w:hint="eastAsia" w:ascii="仿宋" w:hAnsi="仿宋" w:eastAsia="仿宋" w:cs="仿宋"/>
                <w:b w:val="0"/>
                <w:bCs w:val="0"/>
                <w:color w:val="000000"/>
                <w:szCs w:val="24"/>
                <w:lang w:val="en-US"/>
              </w:rPr>
            </w:pPr>
            <w:r>
              <w:rPr>
                <w:rFonts w:hint="eastAsia" w:ascii="仿宋" w:hAnsi="仿宋" w:eastAsia="仿宋" w:cs="仿宋"/>
                <w:b w:val="0"/>
                <w:bCs w:val="0"/>
                <w:color w:val="000000"/>
                <w:szCs w:val="24"/>
                <w:lang w:val="en-US"/>
              </w:rPr>
              <w:t>b)  人工巡回保洁作业前应做好作业工具、设备的检查，确保作业工具、设备的整洁、安全、有效，作业工具包括：抹布、扫帚或吸吹工具、收集容器、垃圾拾取器、安全警示标志等；当进行班组式巡回保洁作业时，除上述外，还应配备巡回保洁车、冲洗设备等作业工具；</w:t>
            </w:r>
          </w:p>
          <w:p>
            <w:pPr>
              <w:pStyle w:val="16"/>
              <w:spacing w:line="600" w:lineRule="exact"/>
              <w:ind w:firstLine="480" w:firstLineChars="200"/>
              <w:rPr>
                <w:rFonts w:hint="eastAsia" w:ascii="仿宋" w:hAnsi="仿宋" w:eastAsia="仿宋" w:cs="仿宋"/>
                <w:b w:val="0"/>
                <w:bCs w:val="0"/>
                <w:color w:val="000000"/>
                <w:szCs w:val="24"/>
                <w:lang w:val="en-US"/>
              </w:rPr>
            </w:pPr>
            <w:r>
              <w:rPr>
                <w:rFonts w:hint="eastAsia" w:ascii="仿宋" w:hAnsi="仿宋" w:eastAsia="仿宋" w:cs="仿宋"/>
                <w:b w:val="0"/>
                <w:bCs w:val="0"/>
                <w:color w:val="000000"/>
                <w:szCs w:val="24"/>
                <w:lang w:val="en-US"/>
              </w:rPr>
              <w:t>c)  人工巡回保洁应选用统一规范的收集容器，宜采用翻盖拖拉型式的收集容器；</w:t>
            </w:r>
          </w:p>
          <w:p>
            <w:pPr>
              <w:pStyle w:val="16"/>
              <w:spacing w:line="600" w:lineRule="exact"/>
              <w:ind w:firstLine="480" w:firstLineChars="200"/>
              <w:rPr>
                <w:rFonts w:hint="eastAsia" w:ascii="仿宋" w:hAnsi="仿宋" w:eastAsia="仿宋" w:cs="仿宋"/>
                <w:b w:val="0"/>
                <w:bCs w:val="0"/>
                <w:color w:val="000000"/>
                <w:szCs w:val="24"/>
                <w:lang w:val="en-US"/>
              </w:rPr>
            </w:pPr>
            <w:r>
              <w:rPr>
                <w:rFonts w:hint="eastAsia" w:ascii="仿宋" w:hAnsi="仿宋" w:eastAsia="仿宋" w:cs="仿宋"/>
                <w:b w:val="0"/>
                <w:bCs w:val="0"/>
                <w:color w:val="000000"/>
                <w:szCs w:val="24"/>
                <w:lang w:val="en-US"/>
              </w:rPr>
              <w:t>d)  小型环卫电动专用作业车辆应在非机动车道顺向行驶，不应超载，且行驶速度≤20km/h；</w:t>
            </w:r>
          </w:p>
          <w:p>
            <w:pPr>
              <w:pStyle w:val="16"/>
              <w:spacing w:line="600" w:lineRule="exact"/>
              <w:ind w:firstLine="480" w:firstLineChars="200"/>
              <w:rPr>
                <w:rFonts w:hint="eastAsia" w:ascii="仿宋" w:hAnsi="仿宋" w:eastAsia="仿宋" w:cs="仿宋"/>
                <w:b w:val="0"/>
                <w:bCs w:val="0"/>
                <w:color w:val="000000"/>
                <w:szCs w:val="24"/>
                <w:lang w:val="en-US"/>
              </w:rPr>
            </w:pPr>
            <w:r>
              <w:rPr>
                <w:rFonts w:hint="eastAsia" w:ascii="仿宋" w:hAnsi="仿宋" w:eastAsia="仿宋" w:cs="仿宋"/>
                <w:b w:val="0"/>
                <w:bCs w:val="0"/>
                <w:color w:val="000000"/>
                <w:szCs w:val="24"/>
                <w:lang w:val="en-US"/>
              </w:rPr>
              <w:t>e)  巡回保洁期间，以捡拾垃圾为主要方式，单人无维护情况下不应进入机动车道作业。遇特殊情况下，非车行道可进行小范围清扫；车行道内在做好围护及安全前提下集体进入进行清扫清理，且应避开交通高峰时段；</w:t>
            </w:r>
          </w:p>
          <w:p>
            <w:pPr>
              <w:pStyle w:val="16"/>
              <w:spacing w:line="600" w:lineRule="exact"/>
              <w:ind w:firstLine="480" w:firstLineChars="200"/>
              <w:rPr>
                <w:rFonts w:hint="eastAsia" w:ascii="仿宋" w:hAnsi="仿宋" w:eastAsia="仿宋" w:cs="仿宋"/>
                <w:b w:val="0"/>
                <w:bCs w:val="0"/>
                <w:color w:val="000000"/>
                <w:szCs w:val="24"/>
                <w:lang w:val="en-US"/>
              </w:rPr>
            </w:pPr>
            <w:r>
              <w:rPr>
                <w:rFonts w:hint="eastAsia" w:ascii="仿宋" w:hAnsi="仿宋" w:eastAsia="仿宋" w:cs="仿宋"/>
                <w:b w:val="0"/>
                <w:bCs w:val="0"/>
                <w:color w:val="000000"/>
                <w:szCs w:val="24"/>
                <w:lang w:val="en-US"/>
              </w:rPr>
              <w:t>f)  巡回保洁时，发现路面垃圾、污渍，应使用保洁工具立即清除；沿街果壳（皮）箱、路灯杆、交通隔离栏等城市家具应即脏即擦洗；</w:t>
            </w:r>
          </w:p>
          <w:p>
            <w:pPr>
              <w:pStyle w:val="16"/>
              <w:spacing w:line="600" w:lineRule="exact"/>
              <w:ind w:firstLine="480" w:firstLineChars="200"/>
              <w:rPr>
                <w:rFonts w:hint="eastAsia" w:ascii="仿宋" w:hAnsi="仿宋" w:eastAsia="仿宋" w:cs="仿宋"/>
                <w:b w:val="0"/>
                <w:bCs w:val="0"/>
                <w:color w:val="000000"/>
                <w:szCs w:val="24"/>
                <w:lang w:val="en-US"/>
              </w:rPr>
            </w:pPr>
            <w:r>
              <w:rPr>
                <w:rFonts w:hint="eastAsia" w:ascii="仿宋" w:hAnsi="仿宋" w:eastAsia="仿宋" w:cs="仿宋"/>
                <w:b w:val="0"/>
                <w:bCs w:val="0"/>
                <w:color w:val="000000"/>
                <w:szCs w:val="24"/>
                <w:lang w:val="en-US"/>
              </w:rPr>
              <w:t>g)  人工清扫保洁作业时遇乱吐、乱扔、乱倒等不文明行为，应以文明、礼貌用语提醒劝阻；</w:t>
            </w:r>
          </w:p>
          <w:p>
            <w:pPr>
              <w:pStyle w:val="16"/>
              <w:spacing w:line="600" w:lineRule="exact"/>
              <w:ind w:firstLine="480" w:firstLineChars="200"/>
              <w:rPr>
                <w:rFonts w:hint="eastAsia" w:ascii="仿宋" w:hAnsi="仿宋" w:eastAsia="仿宋" w:cs="仿宋"/>
                <w:b w:val="0"/>
                <w:bCs w:val="0"/>
                <w:color w:val="000000"/>
                <w:szCs w:val="24"/>
                <w:lang w:val="en-US"/>
              </w:rPr>
            </w:pPr>
            <w:r>
              <w:rPr>
                <w:rFonts w:hint="eastAsia" w:ascii="仿宋" w:hAnsi="仿宋" w:eastAsia="仿宋" w:cs="仿宋"/>
                <w:b w:val="0"/>
                <w:bCs w:val="0"/>
                <w:color w:val="000000"/>
                <w:szCs w:val="24"/>
                <w:lang w:val="en-US"/>
              </w:rPr>
              <w:t>h)  人工清扫保洁作业完成后，清扫车内无留存垃圾及污水；清扫保洁作业工具应在规定地点摆放整齐，不应在道路路面、墙角、绿化带、绿地中存放，冲洗污水处理干净，不对行人、周边环</w:t>
            </w:r>
            <w:bookmarkStart w:id="10" w:name="bookmark36"/>
            <w:bookmarkEnd w:id="10"/>
            <w:r>
              <w:rPr>
                <w:rFonts w:hint="eastAsia" w:ascii="仿宋" w:hAnsi="仿宋" w:eastAsia="仿宋" w:cs="仿宋"/>
                <w:b w:val="0"/>
                <w:bCs w:val="0"/>
                <w:color w:val="000000"/>
                <w:szCs w:val="24"/>
                <w:lang w:val="en-US"/>
              </w:rPr>
              <w:t>境和市民生活造成影响。</w:t>
            </w:r>
          </w:p>
          <w:p>
            <w:pPr>
              <w:pStyle w:val="16"/>
              <w:spacing w:line="600" w:lineRule="exact"/>
              <w:ind w:firstLine="482" w:firstLineChars="200"/>
              <w:rPr>
                <w:rFonts w:hint="eastAsia" w:ascii="仿宋" w:hAnsi="仿宋" w:eastAsia="仿宋" w:cs="仿宋"/>
                <w:b/>
                <w:bCs/>
                <w:color w:val="000000"/>
                <w:szCs w:val="24"/>
                <w:lang w:val="en-US"/>
              </w:rPr>
            </w:pPr>
            <w:bookmarkStart w:id="11" w:name="bookmark35"/>
            <w:bookmarkEnd w:id="11"/>
            <w:r>
              <w:rPr>
                <w:rFonts w:hint="eastAsia" w:ascii="仿宋" w:hAnsi="仿宋" w:eastAsia="仿宋" w:cs="仿宋"/>
                <w:b/>
                <w:bCs/>
                <w:color w:val="000000"/>
                <w:szCs w:val="24"/>
                <w:lang w:val="en-US" w:eastAsia="zh-CN"/>
              </w:rPr>
              <w:t>2</w:t>
            </w:r>
            <w:r>
              <w:rPr>
                <w:rFonts w:hint="eastAsia" w:ascii="仿宋" w:hAnsi="仿宋" w:eastAsia="仿宋" w:cs="仿宋"/>
                <w:b/>
                <w:bCs/>
                <w:color w:val="000000"/>
                <w:szCs w:val="24"/>
                <w:lang w:val="en-US"/>
              </w:rPr>
              <w:t>.2 交通隔离护栏保洁</w:t>
            </w:r>
          </w:p>
          <w:p>
            <w:pPr>
              <w:pStyle w:val="16"/>
              <w:spacing w:line="600" w:lineRule="exact"/>
              <w:ind w:firstLine="480" w:firstLineChars="200"/>
              <w:rPr>
                <w:rFonts w:hint="eastAsia" w:ascii="仿宋" w:hAnsi="仿宋" w:eastAsia="仿宋" w:cs="仿宋"/>
                <w:b w:val="0"/>
                <w:bCs w:val="0"/>
                <w:color w:val="000000"/>
                <w:szCs w:val="24"/>
                <w:lang w:val="en-US"/>
              </w:rPr>
            </w:pPr>
            <w:r>
              <w:rPr>
                <w:rFonts w:hint="eastAsia" w:ascii="仿宋" w:hAnsi="仿宋" w:eastAsia="仿宋" w:cs="仿宋"/>
                <w:b w:val="0"/>
                <w:bCs w:val="0"/>
                <w:color w:val="000000"/>
                <w:szCs w:val="24"/>
                <w:lang w:val="en-US"/>
              </w:rPr>
              <w:t>交通隔离护栏保洁应符合下列规定：</w:t>
            </w:r>
          </w:p>
          <w:p>
            <w:pPr>
              <w:pStyle w:val="16"/>
              <w:spacing w:line="600" w:lineRule="exact"/>
              <w:ind w:firstLine="480" w:firstLineChars="200"/>
              <w:rPr>
                <w:rFonts w:hint="eastAsia" w:ascii="仿宋" w:hAnsi="仿宋" w:eastAsia="仿宋" w:cs="仿宋"/>
                <w:b w:val="0"/>
                <w:bCs w:val="0"/>
                <w:color w:val="000000"/>
                <w:szCs w:val="24"/>
                <w:lang w:val="en-US"/>
              </w:rPr>
            </w:pPr>
            <w:r>
              <w:rPr>
                <w:rFonts w:hint="eastAsia" w:ascii="仿宋" w:hAnsi="仿宋" w:eastAsia="仿宋" w:cs="仿宋"/>
                <w:b w:val="0"/>
                <w:bCs w:val="0"/>
                <w:color w:val="000000"/>
                <w:szCs w:val="24"/>
                <w:lang w:val="en-US"/>
              </w:rPr>
              <w:t>a)  道路隔离护栏包括道路中央隔离护栏、道路机非隔离护栏、人行道固定护栏、隔离桩、隔离墩及其他护栏；</w:t>
            </w:r>
          </w:p>
          <w:p>
            <w:pPr>
              <w:pStyle w:val="16"/>
              <w:spacing w:line="600" w:lineRule="exact"/>
              <w:ind w:firstLine="480" w:firstLineChars="200"/>
              <w:rPr>
                <w:rFonts w:hint="eastAsia" w:ascii="仿宋" w:hAnsi="仿宋" w:eastAsia="仿宋" w:cs="仿宋"/>
                <w:b w:val="0"/>
                <w:bCs w:val="0"/>
                <w:color w:val="000000"/>
                <w:szCs w:val="24"/>
                <w:lang w:val="en-US"/>
              </w:rPr>
            </w:pPr>
            <w:r>
              <w:rPr>
                <w:rFonts w:hint="eastAsia" w:ascii="仿宋" w:hAnsi="仿宋" w:eastAsia="仿宋" w:cs="仿宋"/>
                <w:b w:val="0"/>
                <w:bCs w:val="0"/>
                <w:color w:val="000000"/>
                <w:szCs w:val="24"/>
                <w:lang w:val="en-US"/>
              </w:rPr>
              <w:t>b)  道路中央隔离护栏、道路机非隔离护栏、隔离桩、隔离墩及其他护栏采用机械人工组合式保洁方式进行清洗保洁；人行道固定护栏采用人工保洁方式进行清洗保洁；</w:t>
            </w:r>
          </w:p>
          <w:p>
            <w:pPr>
              <w:pStyle w:val="16"/>
              <w:spacing w:line="600" w:lineRule="exact"/>
              <w:ind w:firstLine="480" w:firstLineChars="200"/>
              <w:rPr>
                <w:rFonts w:hint="eastAsia" w:ascii="仿宋" w:hAnsi="仿宋" w:eastAsia="仿宋" w:cs="仿宋"/>
                <w:b w:val="0"/>
                <w:bCs w:val="0"/>
                <w:color w:val="000000"/>
                <w:szCs w:val="24"/>
                <w:lang w:val="en-US"/>
              </w:rPr>
            </w:pPr>
            <w:r>
              <w:rPr>
                <w:rFonts w:hint="eastAsia" w:ascii="仿宋" w:hAnsi="仿宋" w:eastAsia="仿宋" w:cs="仿宋"/>
                <w:b w:val="0"/>
                <w:bCs w:val="0"/>
                <w:color w:val="000000"/>
                <w:szCs w:val="24"/>
                <w:lang w:val="en-US"/>
              </w:rPr>
              <w:t>c)  交通隔离护栏保洁作业避开人流、车流高峰期，尽量减少对车辆和行人的影响；</w:t>
            </w:r>
          </w:p>
          <w:p>
            <w:pPr>
              <w:pStyle w:val="16"/>
              <w:spacing w:line="600" w:lineRule="exact"/>
              <w:ind w:firstLine="480" w:firstLineChars="200"/>
              <w:rPr>
                <w:rFonts w:hint="eastAsia" w:ascii="仿宋" w:hAnsi="仿宋" w:eastAsia="仿宋" w:cs="仿宋"/>
                <w:b w:val="0"/>
                <w:bCs w:val="0"/>
                <w:color w:val="000000"/>
                <w:szCs w:val="24"/>
                <w:lang w:val="en-US"/>
              </w:rPr>
            </w:pPr>
            <w:r>
              <w:rPr>
                <w:rFonts w:hint="eastAsia" w:ascii="仿宋" w:hAnsi="仿宋" w:eastAsia="仿宋" w:cs="仿宋"/>
                <w:b w:val="0"/>
                <w:bCs w:val="0"/>
                <w:color w:val="000000"/>
                <w:szCs w:val="24"/>
                <w:lang w:val="en-US"/>
              </w:rPr>
              <w:t>d)  不占用车道的保洁原则上避开交通高峰时段完成，需占用车道进行道路隔离设施和交通标志牌进行保洁的与属地公安机关交通管理部门确认保洁时间；</w:t>
            </w:r>
          </w:p>
          <w:p>
            <w:pPr>
              <w:pStyle w:val="16"/>
              <w:spacing w:line="600" w:lineRule="exact"/>
              <w:ind w:firstLine="480" w:firstLineChars="200"/>
              <w:rPr>
                <w:rFonts w:hint="eastAsia" w:ascii="仿宋" w:hAnsi="仿宋" w:eastAsia="仿宋" w:cs="仿宋"/>
                <w:b w:val="0"/>
                <w:bCs w:val="0"/>
                <w:color w:val="000000"/>
                <w:szCs w:val="24"/>
                <w:lang w:val="en-US"/>
              </w:rPr>
            </w:pPr>
            <w:r>
              <w:rPr>
                <w:rFonts w:hint="eastAsia" w:ascii="仿宋" w:hAnsi="仿宋" w:eastAsia="仿宋" w:cs="仿宋"/>
                <w:b w:val="0"/>
                <w:bCs w:val="0"/>
                <w:color w:val="000000"/>
                <w:szCs w:val="24"/>
                <w:lang w:val="en-US"/>
              </w:rPr>
              <w:t>e)  重大节假日以及重要活动应急保障任务期间，临时性开展应急保障工作，确保重要路段的道路隔离设施和标志牌（含杆体）的整洁；</w:t>
            </w:r>
          </w:p>
          <w:p>
            <w:pPr>
              <w:pStyle w:val="16"/>
              <w:spacing w:line="600" w:lineRule="exact"/>
              <w:ind w:firstLine="480" w:firstLineChars="200"/>
              <w:rPr>
                <w:rFonts w:hint="eastAsia" w:ascii="仿宋" w:hAnsi="仿宋" w:eastAsia="仿宋" w:cs="仿宋"/>
                <w:b w:val="0"/>
                <w:bCs w:val="0"/>
                <w:color w:val="000000"/>
                <w:szCs w:val="24"/>
                <w:lang w:val="en-US"/>
              </w:rPr>
            </w:pPr>
            <w:r>
              <w:rPr>
                <w:rFonts w:hint="eastAsia" w:ascii="仿宋" w:hAnsi="仿宋" w:eastAsia="仿宋" w:cs="仿宋"/>
                <w:b w:val="0"/>
                <w:bCs w:val="0"/>
                <w:color w:val="000000"/>
                <w:szCs w:val="24"/>
                <w:lang w:val="en-US"/>
              </w:rPr>
              <w:t>f)  交通隔离护栏保洁做到护栏内外侧、底部下沿、护栏基座干净整洁、无浮土、无痰渍、无污迹、无非法涂写招贴，呈现本色。</w:t>
            </w:r>
          </w:p>
          <w:p>
            <w:pPr>
              <w:pStyle w:val="16"/>
              <w:spacing w:line="600" w:lineRule="exact"/>
              <w:ind w:firstLine="482" w:firstLineChars="200"/>
              <w:rPr>
                <w:rFonts w:hint="eastAsia" w:ascii="仿宋" w:hAnsi="仿宋" w:eastAsia="仿宋" w:cs="仿宋"/>
                <w:b/>
                <w:bCs/>
                <w:color w:val="000000"/>
                <w:szCs w:val="24"/>
                <w:lang w:val="en-US"/>
              </w:rPr>
            </w:pPr>
            <w:bookmarkStart w:id="12" w:name="bookmark37"/>
            <w:bookmarkEnd w:id="12"/>
            <w:bookmarkStart w:id="13" w:name="bookmark38"/>
            <w:bookmarkEnd w:id="13"/>
            <w:r>
              <w:rPr>
                <w:rFonts w:hint="eastAsia" w:ascii="仿宋" w:hAnsi="仿宋" w:eastAsia="仿宋" w:cs="仿宋"/>
                <w:b/>
                <w:bCs/>
                <w:color w:val="000000"/>
                <w:szCs w:val="24"/>
                <w:lang w:val="en-US" w:eastAsia="zh-CN"/>
              </w:rPr>
              <w:t>2</w:t>
            </w:r>
            <w:r>
              <w:rPr>
                <w:rFonts w:hint="eastAsia" w:ascii="仿宋" w:hAnsi="仿宋" w:eastAsia="仿宋" w:cs="仿宋"/>
                <w:b/>
                <w:bCs/>
                <w:color w:val="000000"/>
                <w:szCs w:val="24"/>
                <w:lang w:val="en-US"/>
              </w:rPr>
              <w:t>.3  绿化带保洁</w:t>
            </w:r>
          </w:p>
          <w:p>
            <w:pPr>
              <w:pStyle w:val="16"/>
              <w:spacing w:line="600" w:lineRule="exact"/>
              <w:ind w:firstLine="480" w:firstLineChars="200"/>
              <w:rPr>
                <w:rFonts w:hint="eastAsia" w:ascii="仿宋" w:hAnsi="仿宋" w:eastAsia="仿宋" w:cs="仿宋"/>
                <w:b w:val="0"/>
                <w:bCs w:val="0"/>
                <w:color w:val="000000"/>
                <w:szCs w:val="24"/>
                <w:lang w:val="en-US"/>
              </w:rPr>
            </w:pPr>
            <w:r>
              <w:rPr>
                <w:rFonts w:hint="eastAsia" w:ascii="仿宋" w:hAnsi="仿宋" w:eastAsia="仿宋" w:cs="仿宋"/>
                <w:b w:val="0"/>
                <w:bCs w:val="0"/>
                <w:color w:val="000000"/>
                <w:szCs w:val="24"/>
                <w:lang w:val="en-US"/>
              </w:rPr>
              <w:t>绿化带保洁应符合下列规定：</w:t>
            </w:r>
          </w:p>
          <w:p>
            <w:pPr>
              <w:pStyle w:val="16"/>
              <w:spacing w:line="600" w:lineRule="exact"/>
              <w:ind w:firstLine="480" w:firstLineChars="200"/>
              <w:rPr>
                <w:rFonts w:hint="eastAsia" w:ascii="仿宋" w:hAnsi="仿宋" w:eastAsia="仿宋" w:cs="仿宋"/>
                <w:b w:val="0"/>
                <w:bCs w:val="0"/>
                <w:color w:val="000000"/>
                <w:szCs w:val="24"/>
                <w:lang w:val="en-US"/>
              </w:rPr>
            </w:pPr>
            <w:r>
              <w:rPr>
                <w:rFonts w:hint="eastAsia" w:ascii="仿宋" w:hAnsi="仿宋" w:eastAsia="仿宋" w:cs="仿宋"/>
                <w:b w:val="0"/>
                <w:bCs w:val="0"/>
                <w:color w:val="000000"/>
                <w:szCs w:val="24"/>
                <w:lang w:val="en-US"/>
              </w:rPr>
              <w:t>a)  捡拾清理可视可触范围内暴露垃圾，机非隔离、人行道内绿化带，落实每日巡回保洁和清扫期间集中清理，机动车道内绿化带，每三天对机动车道内绿化带进行集中清理1次；不占用车道的保洁，需安排一人保洁一人安全监护；占用车道的保洁，需与属地公安机关交通管理部门确认保洁时间，并做好安全防护；</w:t>
            </w:r>
          </w:p>
          <w:p>
            <w:pPr>
              <w:pStyle w:val="16"/>
              <w:spacing w:line="600" w:lineRule="exact"/>
              <w:ind w:firstLine="480" w:firstLineChars="200"/>
              <w:rPr>
                <w:rFonts w:hint="eastAsia" w:ascii="仿宋" w:hAnsi="仿宋" w:eastAsia="仿宋" w:cs="仿宋"/>
                <w:b w:val="0"/>
                <w:bCs w:val="0"/>
                <w:color w:val="000000"/>
                <w:szCs w:val="24"/>
                <w:lang w:val="en-US"/>
              </w:rPr>
            </w:pPr>
            <w:r>
              <w:rPr>
                <w:rFonts w:hint="eastAsia" w:ascii="仿宋" w:hAnsi="仿宋" w:eastAsia="仿宋" w:cs="仿宋"/>
                <w:b w:val="0"/>
                <w:bCs w:val="0"/>
                <w:color w:val="000000"/>
                <w:szCs w:val="24"/>
                <w:lang w:val="en-US"/>
              </w:rPr>
              <w:t>b)  机械化洒水作业后，清扫作业及时跟进，每周一次落实清洗，避免绿化带侧石积泥积尘。</w:t>
            </w:r>
          </w:p>
          <w:p>
            <w:pPr>
              <w:pStyle w:val="16"/>
              <w:spacing w:line="600" w:lineRule="exact"/>
              <w:ind w:firstLine="482" w:firstLineChars="200"/>
              <w:rPr>
                <w:rFonts w:hint="eastAsia" w:ascii="仿宋" w:hAnsi="仿宋" w:eastAsia="仿宋" w:cs="仿宋"/>
                <w:b/>
                <w:bCs/>
                <w:color w:val="000000"/>
                <w:szCs w:val="24"/>
                <w:lang w:val="en-US"/>
              </w:rPr>
            </w:pPr>
            <w:bookmarkStart w:id="14" w:name="bookmark39"/>
            <w:bookmarkEnd w:id="14"/>
            <w:bookmarkStart w:id="15" w:name="bookmark40"/>
            <w:bookmarkEnd w:id="15"/>
            <w:r>
              <w:rPr>
                <w:rFonts w:hint="eastAsia" w:ascii="仿宋" w:hAnsi="仿宋" w:eastAsia="仿宋" w:cs="仿宋"/>
                <w:b/>
                <w:bCs/>
                <w:color w:val="000000"/>
                <w:szCs w:val="24"/>
                <w:lang w:val="en-US" w:eastAsia="zh-CN"/>
              </w:rPr>
              <w:t>2</w:t>
            </w:r>
            <w:r>
              <w:rPr>
                <w:rFonts w:hint="eastAsia" w:ascii="仿宋" w:hAnsi="仿宋" w:eastAsia="仿宋" w:cs="仿宋"/>
                <w:b/>
                <w:bCs/>
                <w:color w:val="000000"/>
                <w:szCs w:val="24"/>
                <w:lang w:val="en-US"/>
              </w:rPr>
              <w:t>,4 非法涂写招贴清除</w:t>
            </w:r>
          </w:p>
          <w:p>
            <w:pPr>
              <w:pStyle w:val="16"/>
              <w:spacing w:line="600" w:lineRule="exact"/>
              <w:ind w:firstLine="480" w:firstLineChars="200"/>
              <w:rPr>
                <w:rFonts w:hint="eastAsia" w:ascii="仿宋" w:hAnsi="仿宋" w:eastAsia="仿宋" w:cs="仿宋"/>
                <w:b w:val="0"/>
                <w:bCs w:val="0"/>
                <w:color w:val="000000"/>
                <w:szCs w:val="24"/>
                <w:lang w:val="en-US"/>
              </w:rPr>
            </w:pPr>
            <w:r>
              <w:rPr>
                <w:rFonts w:hint="eastAsia" w:ascii="仿宋" w:hAnsi="仿宋" w:eastAsia="仿宋" w:cs="仿宋"/>
                <w:b w:val="0"/>
                <w:bCs w:val="0"/>
                <w:color w:val="000000"/>
                <w:szCs w:val="24"/>
                <w:lang w:val="en-US"/>
              </w:rPr>
              <w:t>非法涂写招贴清除符合下列规定：</w:t>
            </w:r>
          </w:p>
          <w:p>
            <w:pPr>
              <w:pStyle w:val="16"/>
              <w:spacing w:line="600" w:lineRule="exact"/>
              <w:ind w:firstLine="480" w:firstLineChars="200"/>
              <w:rPr>
                <w:rFonts w:hint="eastAsia" w:ascii="仿宋" w:hAnsi="仿宋" w:eastAsia="仿宋" w:cs="仿宋"/>
                <w:b w:val="0"/>
                <w:bCs w:val="0"/>
                <w:color w:val="000000"/>
                <w:szCs w:val="24"/>
                <w:lang w:val="en-US"/>
              </w:rPr>
            </w:pPr>
            <w:r>
              <w:rPr>
                <w:rFonts w:hint="eastAsia" w:ascii="仿宋" w:hAnsi="仿宋" w:eastAsia="仿宋" w:cs="仿宋"/>
                <w:b w:val="0"/>
                <w:bCs w:val="0"/>
                <w:color w:val="000000"/>
                <w:szCs w:val="24"/>
                <w:lang w:val="en-US"/>
              </w:rPr>
              <w:t>a)  人工普扫作业和巡回保洁时应采用机械或人工方式每天进行非法涂写招贴清除作业；</w:t>
            </w:r>
          </w:p>
          <w:p>
            <w:pPr>
              <w:pStyle w:val="16"/>
              <w:spacing w:line="600" w:lineRule="exact"/>
              <w:ind w:firstLine="480" w:firstLineChars="200"/>
              <w:rPr>
                <w:rFonts w:hint="eastAsia" w:ascii="仿宋" w:hAnsi="仿宋" w:eastAsia="仿宋" w:cs="仿宋"/>
                <w:b w:val="0"/>
                <w:bCs w:val="0"/>
                <w:color w:val="000000"/>
                <w:szCs w:val="24"/>
                <w:lang w:val="en-US"/>
              </w:rPr>
            </w:pPr>
            <w:r>
              <w:rPr>
                <w:rFonts w:hint="eastAsia" w:ascii="仿宋" w:hAnsi="仿宋" w:eastAsia="仿宋" w:cs="仿宋"/>
                <w:b w:val="0"/>
                <w:bCs w:val="0"/>
                <w:color w:val="000000"/>
                <w:szCs w:val="24"/>
                <w:lang w:val="en-US"/>
              </w:rPr>
              <w:t>b)  非法涂写招贴清除作业宜结合附着面材质采用不同处理方式，做到干净彻底、整齐美观，作业完将清除的非法涂写招贴纸屑清理至收集车（桶）内，同时清除积水，将周边地面清扫干净；</w:t>
            </w:r>
          </w:p>
          <w:p>
            <w:pPr>
              <w:pStyle w:val="16"/>
              <w:spacing w:line="600" w:lineRule="exact"/>
              <w:ind w:firstLine="480" w:firstLineChars="200"/>
              <w:rPr>
                <w:rFonts w:hint="eastAsia" w:ascii="仿宋" w:hAnsi="仿宋" w:eastAsia="仿宋" w:cs="仿宋"/>
                <w:b w:val="0"/>
                <w:bCs w:val="0"/>
                <w:color w:val="000000"/>
                <w:szCs w:val="24"/>
                <w:lang w:val="en-US"/>
              </w:rPr>
            </w:pPr>
            <w:r>
              <w:rPr>
                <w:rFonts w:hint="eastAsia" w:ascii="仿宋" w:hAnsi="仿宋" w:eastAsia="仿宋" w:cs="仿宋"/>
                <w:b w:val="0"/>
                <w:bCs w:val="0"/>
                <w:color w:val="000000"/>
                <w:szCs w:val="24"/>
                <w:lang w:val="en-US"/>
              </w:rPr>
              <w:t>c)  非法涂写招贴清除作业采用高压水枪作业时，除非法张贴的宣传品、广告外，高压水枪枪头不应指向任何物体，高压水枪作业符合GB/T 26148的规定。</w:t>
            </w:r>
          </w:p>
          <w:p>
            <w:pPr>
              <w:pStyle w:val="16"/>
              <w:spacing w:line="600" w:lineRule="exact"/>
              <w:ind w:firstLine="482" w:firstLineChars="200"/>
              <w:rPr>
                <w:rFonts w:hint="eastAsia" w:ascii="仿宋" w:hAnsi="仿宋" w:eastAsia="仿宋" w:cs="仿宋"/>
                <w:b/>
                <w:bCs/>
                <w:color w:val="000000"/>
                <w:szCs w:val="24"/>
                <w:lang w:val="en-US"/>
              </w:rPr>
            </w:pPr>
            <w:bookmarkStart w:id="16" w:name="bookmark41"/>
            <w:bookmarkEnd w:id="16"/>
            <w:bookmarkStart w:id="17" w:name="bookmark42"/>
            <w:bookmarkEnd w:id="17"/>
            <w:r>
              <w:rPr>
                <w:rFonts w:hint="eastAsia" w:ascii="仿宋" w:hAnsi="仿宋" w:eastAsia="仿宋" w:cs="仿宋"/>
                <w:b/>
                <w:bCs/>
                <w:color w:val="000000"/>
                <w:szCs w:val="24"/>
                <w:lang w:val="en-US" w:eastAsia="zh-CN"/>
              </w:rPr>
              <w:t>2</w:t>
            </w:r>
            <w:r>
              <w:rPr>
                <w:rFonts w:hint="eastAsia" w:ascii="仿宋" w:hAnsi="仿宋" w:eastAsia="仿宋" w:cs="仿宋"/>
                <w:b/>
                <w:bCs/>
                <w:color w:val="000000"/>
                <w:szCs w:val="24"/>
                <w:lang w:val="en-US"/>
              </w:rPr>
              <w:t>.5 果壳（皮）箱保洁</w:t>
            </w:r>
          </w:p>
          <w:p>
            <w:pPr>
              <w:pStyle w:val="16"/>
              <w:spacing w:line="600" w:lineRule="exact"/>
              <w:ind w:firstLine="480" w:firstLineChars="200"/>
              <w:rPr>
                <w:rFonts w:hint="eastAsia" w:ascii="仿宋" w:hAnsi="仿宋" w:eastAsia="仿宋" w:cs="仿宋"/>
                <w:b w:val="0"/>
                <w:bCs w:val="0"/>
                <w:color w:val="000000"/>
                <w:szCs w:val="24"/>
                <w:lang w:val="en-US"/>
              </w:rPr>
            </w:pPr>
            <w:r>
              <w:rPr>
                <w:rFonts w:hint="eastAsia" w:ascii="仿宋" w:hAnsi="仿宋" w:eastAsia="仿宋" w:cs="仿宋"/>
                <w:b w:val="0"/>
                <w:bCs w:val="0"/>
                <w:color w:val="000000"/>
                <w:szCs w:val="24"/>
                <w:lang w:val="en-US"/>
              </w:rPr>
              <w:t>果壳（皮）箱保洁符合下列规定：</w:t>
            </w:r>
          </w:p>
          <w:p>
            <w:pPr>
              <w:pStyle w:val="16"/>
              <w:spacing w:line="600" w:lineRule="exact"/>
              <w:ind w:firstLine="480" w:firstLineChars="200"/>
              <w:rPr>
                <w:rFonts w:hint="eastAsia" w:ascii="仿宋" w:hAnsi="仿宋" w:eastAsia="仿宋" w:cs="仿宋"/>
                <w:b w:val="0"/>
                <w:bCs w:val="0"/>
                <w:color w:val="000000"/>
                <w:szCs w:val="24"/>
                <w:lang w:val="en-US"/>
              </w:rPr>
            </w:pPr>
            <w:r>
              <w:rPr>
                <w:rFonts w:hint="eastAsia" w:ascii="仿宋" w:hAnsi="仿宋" w:eastAsia="仿宋" w:cs="仿宋"/>
                <w:b w:val="0"/>
                <w:bCs w:val="0"/>
                <w:color w:val="000000"/>
                <w:szCs w:val="24"/>
                <w:lang w:val="en-US"/>
              </w:rPr>
              <w:t>a)  果壳（皮）箱、垃圾桶应做到垃圾不满溢，清掏彻底，控制箱体内垃圾量不超过箱体容量的三分之二，便于投放；</w:t>
            </w:r>
          </w:p>
          <w:p>
            <w:pPr>
              <w:pStyle w:val="16"/>
              <w:spacing w:line="600" w:lineRule="exact"/>
              <w:ind w:firstLine="480" w:firstLineChars="200"/>
              <w:rPr>
                <w:rFonts w:hint="eastAsia" w:ascii="仿宋" w:hAnsi="仿宋" w:eastAsia="仿宋" w:cs="仿宋"/>
                <w:b w:val="0"/>
                <w:bCs w:val="0"/>
                <w:color w:val="000000"/>
                <w:szCs w:val="24"/>
                <w:lang w:val="en-US"/>
              </w:rPr>
            </w:pPr>
            <w:r>
              <w:rPr>
                <w:rFonts w:hint="eastAsia" w:ascii="仿宋" w:hAnsi="仿宋" w:eastAsia="仿宋" w:cs="仿宋"/>
                <w:b w:val="0"/>
                <w:bCs w:val="0"/>
                <w:color w:val="000000"/>
                <w:szCs w:val="24"/>
                <w:lang w:val="en-US"/>
              </w:rPr>
              <w:t>b)  定时密闭化清运沿街果壳（皮）箱中的垃圾至指定地点，每日≥3 次，运输过程不应抛洒滴漏，做到垃圾不落地、不积存，日产日清；</w:t>
            </w:r>
          </w:p>
          <w:p>
            <w:pPr>
              <w:pStyle w:val="16"/>
              <w:spacing w:line="600" w:lineRule="exact"/>
              <w:ind w:firstLine="480" w:firstLineChars="200"/>
              <w:rPr>
                <w:rFonts w:hint="eastAsia" w:ascii="仿宋" w:hAnsi="仿宋" w:eastAsia="仿宋" w:cs="仿宋"/>
                <w:b w:val="0"/>
                <w:bCs w:val="0"/>
                <w:color w:val="000000"/>
                <w:szCs w:val="24"/>
                <w:lang w:val="en-US"/>
              </w:rPr>
            </w:pPr>
            <w:r>
              <w:rPr>
                <w:rFonts w:hint="eastAsia" w:ascii="仿宋" w:hAnsi="仿宋" w:eastAsia="仿宋" w:cs="仿宋"/>
                <w:b w:val="0"/>
                <w:bCs w:val="0"/>
                <w:color w:val="000000"/>
                <w:szCs w:val="24"/>
                <w:lang w:val="en-US"/>
              </w:rPr>
              <w:t>c)  每日进行箱体擦拭保洁；</w:t>
            </w:r>
          </w:p>
          <w:p>
            <w:pPr>
              <w:pStyle w:val="16"/>
              <w:spacing w:line="600" w:lineRule="exact"/>
              <w:ind w:firstLine="480" w:firstLineChars="200"/>
              <w:rPr>
                <w:rFonts w:hint="eastAsia" w:ascii="仿宋" w:hAnsi="仿宋" w:eastAsia="仿宋" w:cs="仿宋"/>
                <w:b w:val="0"/>
                <w:bCs w:val="0"/>
                <w:color w:val="000000"/>
                <w:szCs w:val="24"/>
                <w:lang w:val="en-US"/>
              </w:rPr>
            </w:pPr>
            <w:r>
              <w:rPr>
                <w:rFonts w:hint="eastAsia" w:ascii="仿宋" w:hAnsi="仿宋" w:eastAsia="仿宋" w:cs="仿宋"/>
                <w:b w:val="0"/>
                <w:bCs w:val="0"/>
                <w:color w:val="000000"/>
                <w:szCs w:val="24"/>
                <w:lang w:val="en-US"/>
              </w:rPr>
              <w:t>d)  作业后将果壳（皮）箱复位，摆放整齐，将箱体周边地面清扫干净，箱体周边地面清洁、不湿滑；</w:t>
            </w:r>
          </w:p>
          <w:p>
            <w:pPr>
              <w:pStyle w:val="16"/>
              <w:spacing w:line="600" w:lineRule="exact"/>
              <w:ind w:firstLine="480" w:firstLineChars="200"/>
              <w:rPr>
                <w:rFonts w:hint="eastAsia" w:ascii="仿宋" w:hAnsi="仿宋" w:eastAsia="仿宋" w:cs="仿宋"/>
                <w:b w:val="0"/>
                <w:bCs w:val="0"/>
                <w:color w:val="000000"/>
                <w:szCs w:val="24"/>
                <w:lang w:val="en-US"/>
              </w:rPr>
            </w:pPr>
            <w:r>
              <w:rPr>
                <w:rFonts w:hint="eastAsia" w:ascii="仿宋" w:hAnsi="仿宋" w:eastAsia="仿宋" w:cs="仿宋"/>
                <w:b w:val="0"/>
                <w:bCs w:val="0"/>
                <w:color w:val="000000"/>
                <w:szCs w:val="24"/>
                <w:lang w:val="en-US"/>
              </w:rPr>
              <w:t>e)  果壳（皮）箱箱门箱体、垃圾桶等整洁无缺损、标识清晰，果壳（皮）箱门、垃圾桶盖敞开随手关闭，发现破损等问题应及时上报维修，保持完好整洁。</w:t>
            </w:r>
          </w:p>
          <w:p>
            <w:pPr>
              <w:pStyle w:val="16"/>
              <w:spacing w:line="600" w:lineRule="exact"/>
              <w:ind w:firstLine="482" w:firstLineChars="200"/>
              <w:rPr>
                <w:rFonts w:hint="eastAsia" w:ascii="仿宋" w:hAnsi="仿宋" w:eastAsia="仿宋" w:cs="仿宋"/>
                <w:b/>
                <w:bCs/>
                <w:color w:val="000000"/>
                <w:szCs w:val="24"/>
                <w:lang w:val="en-US"/>
              </w:rPr>
            </w:pPr>
            <w:bookmarkStart w:id="18" w:name="bookmark43"/>
            <w:bookmarkEnd w:id="18"/>
            <w:bookmarkStart w:id="19" w:name="bookmark44"/>
            <w:bookmarkEnd w:id="19"/>
            <w:r>
              <w:rPr>
                <w:rFonts w:hint="eastAsia" w:ascii="仿宋" w:hAnsi="仿宋" w:eastAsia="仿宋" w:cs="仿宋"/>
                <w:b/>
                <w:bCs/>
                <w:color w:val="000000"/>
                <w:szCs w:val="24"/>
                <w:lang w:val="en-US" w:eastAsia="zh-CN"/>
              </w:rPr>
              <w:t>3、</w:t>
            </w:r>
            <w:r>
              <w:rPr>
                <w:rFonts w:hint="eastAsia" w:ascii="仿宋" w:hAnsi="仿宋" w:eastAsia="仿宋" w:cs="仿宋"/>
                <w:b/>
                <w:bCs/>
                <w:color w:val="000000"/>
                <w:szCs w:val="24"/>
                <w:lang w:val="en-US"/>
              </w:rPr>
              <w:t>特殊作业</w:t>
            </w:r>
          </w:p>
          <w:p>
            <w:pPr>
              <w:pStyle w:val="16"/>
              <w:spacing w:line="600" w:lineRule="exact"/>
              <w:ind w:firstLine="482" w:firstLineChars="200"/>
              <w:rPr>
                <w:rFonts w:hint="eastAsia" w:ascii="仿宋" w:hAnsi="仿宋" w:eastAsia="仿宋" w:cs="仿宋"/>
                <w:b/>
                <w:bCs/>
                <w:color w:val="000000"/>
                <w:szCs w:val="24"/>
                <w:lang w:val="en-US"/>
              </w:rPr>
            </w:pPr>
            <w:bookmarkStart w:id="20" w:name="bookmark45"/>
            <w:bookmarkEnd w:id="20"/>
            <w:bookmarkStart w:id="21" w:name="bookmark46"/>
            <w:bookmarkEnd w:id="21"/>
            <w:r>
              <w:rPr>
                <w:rFonts w:hint="eastAsia" w:ascii="仿宋" w:hAnsi="仿宋" w:eastAsia="仿宋" w:cs="仿宋"/>
                <w:b/>
                <w:bCs/>
                <w:color w:val="000000"/>
                <w:szCs w:val="24"/>
                <w:lang w:val="en-US" w:eastAsia="zh-CN"/>
              </w:rPr>
              <w:t>3</w:t>
            </w:r>
            <w:r>
              <w:rPr>
                <w:rFonts w:hint="eastAsia" w:ascii="仿宋" w:hAnsi="仿宋" w:eastAsia="仿宋" w:cs="仿宋"/>
                <w:b/>
                <w:bCs/>
                <w:color w:val="000000"/>
                <w:szCs w:val="24"/>
                <w:lang w:val="en-US"/>
              </w:rPr>
              <w:t>.1 浆果落地处置作业</w:t>
            </w:r>
          </w:p>
          <w:p>
            <w:pPr>
              <w:pStyle w:val="16"/>
              <w:spacing w:line="600" w:lineRule="exact"/>
              <w:ind w:firstLine="480" w:firstLineChars="200"/>
              <w:rPr>
                <w:rFonts w:hint="eastAsia" w:ascii="仿宋" w:hAnsi="仿宋" w:eastAsia="仿宋" w:cs="仿宋"/>
                <w:b w:val="0"/>
                <w:bCs w:val="0"/>
                <w:color w:val="000000"/>
                <w:szCs w:val="24"/>
                <w:lang w:val="en-US"/>
              </w:rPr>
            </w:pPr>
            <w:r>
              <w:rPr>
                <w:rFonts w:hint="eastAsia" w:ascii="仿宋" w:hAnsi="仿宋" w:eastAsia="仿宋" w:cs="仿宋"/>
                <w:b w:val="0"/>
                <w:bCs w:val="0"/>
                <w:color w:val="000000"/>
                <w:szCs w:val="24"/>
                <w:lang w:val="en-US"/>
              </w:rPr>
              <w:t>道路保洁中针对香樟籽果等，易污染路面的落果落籽现象处理，应采取（人工清除+高压冲洗）的模式，具体操作流程如下：</w:t>
            </w:r>
          </w:p>
          <w:p>
            <w:pPr>
              <w:pStyle w:val="16"/>
              <w:spacing w:line="600" w:lineRule="exact"/>
              <w:ind w:firstLine="480" w:firstLineChars="200"/>
              <w:rPr>
                <w:rFonts w:hint="eastAsia" w:ascii="仿宋" w:hAnsi="仿宋" w:eastAsia="仿宋" w:cs="仿宋"/>
                <w:b w:val="0"/>
                <w:bCs w:val="0"/>
                <w:color w:val="000000"/>
                <w:szCs w:val="24"/>
                <w:lang w:val="en-US"/>
              </w:rPr>
            </w:pPr>
            <w:r>
              <w:rPr>
                <w:rFonts w:hint="eastAsia" w:ascii="仿宋" w:hAnsi="仿宋" w:eastAsia="仿宋" w:cs="仿宋"/>
                <w:b w:val="0"/>
                <w:bCs w:val="0"/>
                <w:color w:val="000000"/>
                <w:szCs w:val="24"/>
                <w:lang w:val="en-US"/>
              </w:rPr>
              <w:t>a)  保洁员发现本路段存在落果落籽污染路面的情况，及时上报；</w:t>
            </w:r>
          </w:p>
          <w:p>
            <w:pPr>
              <w:pStyle w:val="16"/>
              <w:spacing w:line="600" w:lineRule="exact"/>
              <w:ind w:firstLine="480" w:firstLineChars="200"/>
              <w:rPr>
                <w:rFonts w:hint="eastAsia" w:ascii="仿宋" w:hAnsi="仿宋" w:eastAsia="仿宋" w:cs="仿宋"/>
                <w:b w:val="0"/>
                <w:bCs w:val="0"/>
                <w:color w:val="000000"/>
                <w:szCs w:val="24"/>
                <w:lang w:val="en-US"/>
              </w:rPr>
            </w:pPr>
            <w:r>
              <w:rPr>
                <w:rFonts w:hint="eastAsia" w:ascii="仿宋" w:hAnsi="仿宋" w:eastAsia="仿宋" w:cs="仿宋"/>
                <w:b w:val="0"/>
                <w:bCs w:val="0"/>
                <w:color w:val="000000"/>
                <w:szCs w:val="24"/>
                <w:lang w:val="en-US"/>
              </w:rPr>
              <w:t>b)  收到路段保洁员的报告，立刻调配就近高压冲洗车及作业工具前往；</w:t>
            </w:r>
          </w:p>
          <w:p>
            <w:pPr>
              <w:pStyle w:val="16"/>
              <w:spacing w:line="600" w:lineRule="exact"/>
              <w:ind w:firstLine="480" w:firstLineChars="200"/>
              <w:rPr>
                <w:rFonts w:hint="eastAsia" w:ascii="仿宋" w:hAnsi="仿宋" w:eastAsia="仿宋" w:cs="仿宋"/>
                <w:b w:val="0"/>
                <w:bCs w:val="0"/>
                <w:color w:val="000000"/>
                <w:szCs w:val="24"/>
                <w:lang w:val="en-US"/>
              </w:rPr>
            </w:pPr>
            <w:r>
              <w:rPr>
                <w:rFonts w:hint="eastAsia" w:ascii="仿宋" w:hAnsi="仿宋" w:eastAsia="仿宋" w:cs="仿宋"/>
                <w:b w:val="0"/>
                <w:bCs w:val="0"/>
                <w:color w:val="000000"/>
                <w:szCs w:val="24"/>
                <w:lang w:val="en-US"/>
              </w:rPr>
              <w:t>c)  车辆到达现场后，及时做好个人及现场安全防护，车辆后方正确放置警示桶，配备安全引导员；</w:t>
            </w:r>
          </w:p>
          <w:p>
            <w:pPr>
              <w:pStyle w:val="16"/>
              <w:spacing w:line="600" w:lineRule="exact"/>
              <w:ind w:firstLine="480" w:firstLineChars="200"/>
              <w:rPr>
                <w:rFonts w:hint="eastAsia" w:ascii="仿宋" w:hAnsi="仿宋" w:eastAsia="仿宋" w:cs="仿宋"/>
                <w:b w:val="0"/>
                <w:bCs w:val="0"/>
                <w:color w:val="000000"/>
                <w:szCs w:val="24"/>
                <w:lang w:val="en-US"/>
              </w:rPr>
            </w:pPr>
            <w:r>
              <w:rPr>
                <w:rFonts w:hint="eastAsia" w:ascii="仿宋" w:hAnsi="仿宋" w:eastAsia="仿宋" w:cs="仿宋"/>
                <w:b w:val="0"/>
                <w:bCs w:val="0"/>
                <w:color w:val="000000"/>
                <w:szCs w:val="24"/>
                <w:lang w:val="en-US"/>
              </w:rPr>
              <w:t>d)  小型高压冲洗车先对受污染路面进行首次冲淋，去除道路表层污渍并浸润顽固污渍，为后续人工清除做准备（冲淋产生的固体垃圾及时清理避免流入窨井造成堵塞）；</w:t>
            </w:r>
          </w:p>
          <w:p>
            <w:pPr>
              <w:pStyle w:val="16"/>
              <w:spacing w:line="600" w:lineRule="exact"/>
              <w:ind w:firstLine="480" w:firstLineChars="200"/>
              <w:rPr>
                <w:rFonts w:hint="eastAsia" w:ascii="仿宋" w:hAnsi="仿宋" w:eastAsia="仿宋" w:cs="仿宋"/>
                <w:b w:val="0"/>
                <w:bCs w:val="0"/>
                <w:color w:val="000000"/>
                <w:szCs w:val="24"/>
                <w:lang w:val="en-US"/>
              </w:rPr>
            </w:pPr>
            <w:r>
              <w:rPr>
                <w:rFonts w:hint="eastAsia" w:ascii="仿宋" w:hAnsi="仿宋" w:eastAsia="仿宋" w:cs="仿宋"/>
                <w:b w:val="0"/>
                <w:bCs w:val="0"/>
                <w:color w:val="000000"/>
                <w:szCs w:val="24"/>
                <w:lang w:val="en-US"/>
              </w:rPr>
              <w:t>e)  保洁员利用去污粉及地刷等作业工具对冲洗车无法去除的污渍进行二次清理，条件允许可使用小型新能源机扫设备代替人工；</w:t>
            </w:r>
          </w:p>
          <w:p>
            <w:pPr>
              <w:pStyle w:val="16"/>
              <w:spacing w:line="600" w:lineRule="exact"/>
              <w:ind w:firstLine="480" w:firstLineChars="200"/>
              <w:rPr>
                <w:rFonts w:hint="eastAsia" w:ascii="仿宋" w:hAnsi="仿宋" w:eastAsia="仿宋" w:cs="仿宋"/>
                <w:b w:val="0"/>
                <w:bCs w:val="0"/>
                <w:color w:val="000000"/>
                <w:szCs w:val="24"/>
                <w:lang w:val="en-US"/>
              </w:rPr>
            </w:pPr>
            <w:r>
              <w:rPr>
                <w:rFonts w:hint="eastAsia" w:ascii="仿宋" w:hAnsi="仿宋" w:eastAsia="仿宋" w:cs="仿宋"/>
                <w:b w:val="0"/>
                <w:bCs w:val="0"/>
                <w:color w:val="000000"/>
                <w:szCs w:val="24"/>
                <w:lang w:val="en-US"/>
              </w:rPr>
              <w:t>f)  确认受污染路面的污渍已处理完毕后，再次使用高压冲洗车对该路面进行冲洗，还原路面本色并将积水清理完毕后有序撤离现场。</w:t>
            </w:r>
          </w:p>
          <w:p>
            <w:pPr>
              <w:pStyle w:val="16"/>
              <w:spacing w:line="600" w:lineRule="exact"/>
              <w:ind w:firstLine="482" w:firstLineChars="200"/>
              <w:rPr>
                <w:rFonts w:hint="eastAsia" w:ascii="仿宋" w:hAnsi="仿宋" w:eastAsia="仿宋" w:cs="仿宋"/>
                <w:b/>
                <w:bCs/>
                <w:color w:val="000000"/>
                <w:szCs w:val="24"/>
                <w:lang w:val="en-US"/>
              </w:rPr>
            </w:pPr>
            <w:bookmarkStart w:id="22" w:name="bookmark48"/>
            <w:bookmarkEnd w:id="22"/>
            <w:bookmarkStart w:id="23" w:name="bookmark47"/>
            <w:bookmarkEnd w:id="23"/>
            <w:r>
              <w:rPr>
                <w:rFonts w:hint="eastAsia" w:ascii="仿宋" w:hAnsi="仿宋" w:eastAsia="仿宋" w:cs="仿宋"/>
                <w:b/>
                <w:bCs/>
                <w:color w:val="000000"/>
                <w:szCs w:val="24"/>
                <w:lang w:val="en-US" w:eastAsia="zh-CN"/>
              </w:rPr>
              <w:t>3</w:t>
            </w:r>
            <w:r>
              <w:rPr>
                <w:rFonts w:hint="eastAsia" w:ascii="仿宋" w:hAnsi="仿宋" w:eastAsia="仿宋" w:cs="仿宋"/>
                <w:b/>
                <w:bCs/>
                <w:color w:val="000000"/>
                <w:szCs w:val="24"/>
                <w:lang w:val="en-US"/>
              </w:rPr>
              <w:t>.2 油污处置作业</w:t>
            </w:r>
          </w:p>
          <w:p>
            <w:pPr>
              <w:pStyle w:val="16"/>
              <w:spacing w:line="600" w:lineRule="exact"/>
              <w:ind w:firstLine="480" w:firstLineChars="200"/>
              <w:rPr>
                <w:rFonts w:hint="eastAsia" w:ascii="仿宋" w:hAnsi="仿宋" w:eastAsia="仿宋" w:cs="仿宋"/>
                <w:b w:val="0"/>
                <w:bCs w:val="0"/>
                <w:color w:val="000000"/>
                <w:szCs w:val="24"/>
                <w:lang w:val="en-US"/>
              </w:rPr>
            </w:pPr>
            <w:r>
              <w:rPr>
                <w:rFonts w:hint="eastAsia" w:ascii="仿宋" w:hAnsi="仿宋" w:eastAsia="仿宋" w:cs="仿宋"/>
                <w:b w:val="0"/>
                <w:bCs w:val="0"/>
                <w:color w:val="000000"/>
                <w:szCs w:val="24"/>
                <w:lang w:val="en-US"/>
              </w:rPr>
              <w:t>路面发现油污，需要冲洗时，通知相应路段油污冲洗工人前往现场。具体作业流程如下：</w:t>
            </w:r>
          </w:p>
          <w:p>
            <w:pPr>
              <w:pStyle w:val="16"/>
              <w:spacing w:line="600" w:lineRule="exact"/>
              <w:ind w:firstLine="480" w:firstLineChars="200"/>
              <w:rPr>
                <w:rFonts w:hint="eastAsia" w:ascii="仿宋" w:hAnsi="仿宋" w:eastAsia="仿宋" w:cs="仿宋"/>
                <w:b w:val="0"/>
                <w:bCs w:val="0"/>
                <w:color w:val="000000"/>
                <w:szCs w:val="24"/>
                <w:lang w:val="en-US"/>
              </w:rPr>
            </w:pPr>
            <w:r>
              <w:rPr>
                <w:rFonts w:hint="eastAsia" w:ascii="仿宋" w:hAnsi="仿宋" w:eastAsia="仿宋" w:cs="仿宋"/>
                <w:b w:val="0"/>
                <w:bCs w:val="0"/>
                <w:color w:val="000000"/>
                <w:szCs w:val="24"/>
                <w:lang w:val="en-US"/>
              </w:rPr>
              <w:t>a)  路面全面清洗：针对清洗工作，事先需对路面垃圾进行清除，而后方可进行清洗，否则极易造成窨井堵塞，无法顺利排水；</w:t>
            </w:r>
          </w:p>
          <w:p>
            <w:pPr>
              <w:pStyle w:val="16"/>
              <w:spacing w:line="600" w:lineRule="exact"/>
              <w:ind w:firstLine="480" w:firstLineChars="200"/>
              <w:rPr>
                <w:rFonts w:hint="eastAsia" w:ascii="仿宋" w:hAnsi="仿宋" w:eastAsia="仿宋" w:cs="仿宋"/>
                <w:b w:val="0"/>
                <w:bCs w:val="0"/>
                <w:color w:val="000000"/>
                <w:szCs w:val="24"/>
                <w:lang w:val="en-US"/>
              </w:rPr>
            </w:pPr>
            <w:r>
              <w:rPr>
                <w:rFonts w:hint="eastAsia" w:ascii="仿宋" w:hAnsi="仿宋" w:eastAsia="仿宋" w:cs="仿宋"/>
                <w:b w:val="0"/>
                <w:bCs w:val="0"/>
                <w:color w:val="000000"/>
                <w:szCs w:val="24"/>
                <w:lang w:val="en-US"/>
              </w:rPr>
              <w:t>b)  污染源严重区域重点清洗；</w:t>
            </w:r>
          </w:p>
          <w:p>
            <w:pPr>
              <w:pStyle w:val="16"/>
              <w:spacing w:line="600" w:lineRule="exact"/>
              <w:ind w:firstLine="480" w:firstLineChars="200"/>
              <w:rPr>
                <w:rFonts w:hint="eastAsia" w:ascii="仿宋" w:hAnsi="仿宋" w:eastAsia="仿宋" w:cs="仿宋"/>
                <w:b w:val="0"/>
                <w:bCs w:val="0"/>
                <w:color w:val="000000"/>
                <w:szCs w:val="24"/>
                <w:lang w:val="en-US"/>
              </w:rPr>
            </w:pPr>
            <w:r>
              <w:rPr>
                <w:rFonts w:hint="eastAsia" w:ascii="仿宋" w:hAnsi="仿宋" w:eastAsia="仿宋" w:cs="仿宋"/>
                <w:b w:val="0"/>
                <w:bCs w:val="0"/>
                <w:color w:val="000000"/>
                <w:szCs w:val="24"/>
                <w:lang w:val="en-US"/>
              </w:rPr>
              <w:t>c)  巡回保洁随脏随洗；</w:t>
            </w:r>
          </w:p>
          <w:p>
            <w:pPr>
              <w:pStyle w:val="16"/>
              <w:spacing w:line="600" w:lineRule="exact"/>
              <w:ind w:firstLine="480" w:firstLineChars="200"/>
              <w:rPr>
                <w:rFonts w:hint="eastAsia" w:ascii="仿宋" w:hAnsi="仿宋" w:eastAsia="仿宋" w:cs="仿宋"/>
                <w:b w:val="0"/>
                <w:bCs w:val="0"/>
                <w:color w:val="000000"/>
                <w:szCs w:val="24"/>
                <w:lang w:val="en-US"/>
              </w:rPr>
            </w:pPr>
            <w:r>
              <w:rPr>
                <w:rFonts w:hint="eastAsia" w:ascii="仿宋" w:hAnsi="仿宋" w:eastAsia="仿宋" w:cs="仿宋"/>
                <w:b w:val="0"/>
                <w:bCs w:val="0"/>
                <w:color w:val="000000"/>
                <w:szCs w:val="24"/>
                <w:lang w:val="en-US"/>
              </w:rPr>
              <w:t>d)  路面突发应急清洗：采用专业冲洗设备，并配以人工洗刷路面，清洗被油污污染较为严重的路面时，适当添加除污剂，反复冲洗，直至路面见本色。</w:t>
            </w:r>
          </w:p>
          <w:p>
            <w:pPr>
              <w:pStyle w:val="16"/>
              <w:spacing w:line="600" w:lineRule="exact"/>
              <w:ind w:firstLine="482" w:firstLineChars="200"/>
              <w:rPr>
                <w:rFonts w:hint="eastAsia" w:ascii="仿宋" w:hAnsi="仿宋" w:eastAsia="仿宋" w:cs="仿宋"/>
                <w:b/>
                <w:bCs/>
                <w:color w:val="000000"/>
                <w:szCs w:val="24"/>
                <w:lang w:val="en-US"/>
              </w:rPr>
            </w:pPr>
            <w:bookmarkStart w:id="24" w:name="bookmark50"/>
            <w:bookmarkEnd w:id="24"/>
            <w:bookmarkStart w:id="25" w:name="bookmark49"/>
            <w:bookmarkEnd w:id="25"/>
            <w:r>
              <w:rPr>
                <w:rFonts w:hint="eastAsia" w:ascii="仿宋" w:hAnsi="仿宋" w:eastAsia="仿宋" w:cs="仿宋"/>
                <w:b/>
                <w:bCs/>
                <w:color w:val="000000"/>
                <w:szCs w:val="24"/>
                <w:lang w:val="en-US" w:eastAsia="zh-CN"/>
              </w:rPr>
              <w:t>3</w:t>
            </w:r>
            <w:r>
              <w:rPr>
                <w:rFonts w:hint="eastAsia" w:ascii="仿宋" w:hAnsi="仿宋" w:eastAsia="仿宋" w:cs="仿宋"/>
                <w:b/>
                <w:bCs/>
                <w:color w:val="000000"/>
                <w:szCs w:val="24"/>
                <w:lang w:val="en-US"/>
              </w:rPr>
              <w:t>.3 清雪作业</w:t>
            </w:r>
          </w:p>
          <w:p>
            <w:pPr>
              <w:pStyle w:val="16"/>
              <w:spacing w:line="600" w:lineRule="exact"/>
              <w:ind w:firstLine="480" w:firstLineChars="200"/>
              <w:rPr>
                <w:rFonts w:hint="eastAsia" w:ascii="仿宋" w:hAnsi="仿宋" w:eastAsia="仿宋" w:cs="仿宋"/>
                <w:b w:val="0"/>
                <w:bCs w:val="0"/>
                <w:color w:val="000000"/>
                <w:szCs w:val="24"/>
                <w:lang w:val="en-US"/>
              </w:rPr>
            </w:pPr>
            <w:r>
              <w:rPr>
                <w:rFonts w:hint="eastAsia" w:ascii="仿宋" w:hAnsi="仿宋" w:eastAsia="仿宋" w:cs="仿宋"/>
                <w:b w:val="0"/>
                <w:bCs w:val="0"/>
                <w:color w:val="000000"/>
                <w:szCs w:val="24"/>
                <w:lang w:val="en-US"/>
              </w:rPr>
              <w:t xml:space="preserve">根据清雪作业应急保障需要，可使用清洗车冲刷路面积雪，并使用除雪车、机扫车等专业车辆或人工辅助，及时清除路面积水、积雪。清雪作业以机械化清雪为主，人工清雪为辅。清理的积雪不应堆放在雨水井口，不应向道路路面、绿化带、绿地抛撒积雪。除雪作业还应符合CJJ/T108和DB3301/T 0267 </w:t>
            </w:r>
            <w:bookmarkStart w:id="26" w:name="bookmark52"/>
            <w:bookmarkEnd w:id="26"/>
            <w:r>
              <w:rPr>
                <w:rFonts w:hint="eastAsia" w:ascii="仿宋" w:hAnsi="仿宋" w:eastAsia="仿宋" w:cs="仿宋"/>
                <w:b w:val="0"/>
                <w:bCs w:val="0"/>
                <w:color w:val="000000"/>
                <w:szCs w:val="24"/>
                <w:lang w:val="en-US"/>
              </w:rPr>
              <w:t>的规定。</w:t>
            </w:r>
          </w:p>
          <w:p>
            <w:pPr>
              <w:pStyle w:val="16"/>
              <w:spacing w:line="600" w:lineRule="exact"/>
              <w:ind w:firstLine="482" w:firstLineChars="200"/>
              <w:rPr>
                <w:rFonts w:hint="eastAsia" w:ascii="仿宋" w:hAnsi="仿宋" w:eastAsia="仿宋" w:cs="仿宋"/>
                <w:b/>
                <w:bCs/>
                <w:color w:val="000000"/>
                <w:szCs w:val="24"/>
                <w:lang w:val="en-US"/>
              </w:rPr>
            </w:pPr>
            <w:bookmarkStart w:id="27" w:name="bookmark51"/>
            <w:bookmarkEnd w:id="27"/>
            <w:r>
              <w:rPr>
                <w:rFonts w:hint="eastAsia" w:ascii="仿宋" w:hAnsi="仿宋" w:eastAsia="仿宋" w:cs="仿宋"/>
                <w:b/>
                <w:bCs/>
                <w:color w:val="000000"/>
                <w:szCs w:val="24"/>
                <w:lang w:val="en-US" w:eastAsia="zh-CN"/>
              </w:rPr>
              <w:t>4、</w:t>
            </w:r>
            <w:r>
              <w:rPr>
                <w:rFonts w:hint="eastAsia" w:ascii="仿宋" w:hAnsi="仿宋" w:eastAsia="仿宋" w:cs="仿宋"/>
                <w:b/>
                <w:bCs/>
                <w:color w:val="000000"/>
                <w:szCs w:val="24"/>
                <w:lang w:val="en-US"/>
              </w:rPr>
              <w:t>装备管理</w:t>
            </w:r>
          </w:p>
          <w:p>
            <w:pPr>
              <w:pStyle w:val="16"/>
              <w:spacing w:line="600" w:lineRule="exact"/>
              <w:ind w:firstLine="482" w:firstLineChars="200"/>
              <w:rPr>
                <w:rFonts w:hint="eastAsia" w:ascii="仿宋" w:hAnsi="仿宋" w:eastAsia="仿宋" w:cs="仿宋"/>
                <w:b/>
                <w:bCs/>
                <w:color w:val="000000"/>
                <w:szCs w:val="24"/>
                <w:lang w:val="en-US"/>
              </w:rPr>
            </w:pPr>
            <w:bookmarkStart w:id="28" w:name="bookmark54"/>
            <w:bookmarkEnd w:id="28"/>
            <w:bookmarkStart w:id="29" w:name="bookmark53"/>
            <w:bookmarkEnd w:id="29"/>
            <w:r>
              <w:rPr>
                <w:rFonts w:hint="eastAsia" w:ascii="仿宋" w:hAnsi="仿宋" w:eastAsia="仿宋" w:cs="仿宋"/>
                <w:b/>
                <w:bCs/>
                <w:color w:val="000000"/>
                <w:szCs w:val="24"/>
                <w:lang w:val="en-US" w:eastAsia="zh-CN"/>
              </w:rPr>
              <w:t>4</w:t>
            </w:r>
            <w:r>
              <w:rPr>
                <w:rFonts w:hint="eastAsia" w:ascii="仿宋" w:hAnsi="仿宋" w:eastAsia="仿宋" w:cs="仿宋"/>
                <w:b/>
                <w:bCs/>
                <w:color w:val="000000"/>
                <w:szCs w:val="24"/>
                <w:lang w:val="en-US"/>
              </w:rPr>
              <w:t>.1 作业设备与车辆管理</w:t>
            </w:r>
          </w:p>
          <w:p>
            <w:pPr>
              <w:pStyle w:val="16"/>
              <w:spacing w:line="600" w:lineRule="exact"/>
              <w:ind w:firstLine="482" w:firstLineChars="200"/>
              <w:rPr>
                <w:rFonts w:hint="eastAsia" w:ascii="仿宋" w:hAnsi="仿宋" w:eastAsia="仿宋" w:cs="仿宋"/>
                <w:b/>
                <w:bCs/>
                <w:color w:val="000000"/>
                <w:szCs w:val="24"/>
                <w:lang w:val="en-US"/>
              </w:rPr>
            </w:pPr>
            <w:r>
              <w:rPr>
                <w:rFonts w:hint="eastAsia" w:ascii="仿宋" w:hAnsi="仿宋" w:eastAsia="仿宋" w:cs="仿宋"/>
                <w:b/>
                <w:bCs/>
                <w:color w:val="000000"/>
                <w:szCs w:val="24"/>
                <w:lang w:val="en-US" w:eastAsia="zh-CN"/>
              </w:rPr>
              <w:t>4</w:t>
            </w:r>
            <w:r>
              <w:rPr>
                <w:rFonts w:hint="eastAsia" w:ascii="仿宋" w:hAnsi="仿宋" w:eastAsia="仿宋" w:cs="仿宋"/>
                <w:b/>
                <w:bCs/>
                <w:color w:val="000000"/>
                <w:szCs w:val="24"/>
                <w:lang w:val="en-US"/>
              </w:rPr>
              <w:t>.1.1  清扫保洁作业设备和车辆按照设计的工艺要求使用，并应满足下列要求：</w:t>
            </w:r>
          </w:p>
          <w:p>
            <w:pPr>
              <w:pStyle w:val="16"/>
              <w:spacing w:line="600" w:lineRule="exact"/>
              <w:ind w:firstLine="480" w:firstLineChars="200"/>
              <w:rPr>
                <w:rFonts w:hint="eastAsia" w:ascii="仿宋" w:hAnsi="仿宋" w:eastAsia="仿宋" w:cs="仿宋"/>
                <w:b w:val="0"/>
                <w:bCs w:val="0"/>
                <w:color w:val="000000"/>
                <w:szCs w:val="24"/>
                <w:lang w:val="en-US"/>
              </w:rPr>
            </w:pPr>
            <w:r>
              <w:rPr>
                <w:rFonts w:hint="eastAsia" w:ascii="仿宋" w:hAnsi="仿宋" w:eastAsia="仿宋" w:cs="仿宋"/>
                <w:b w:val="0"/>
                <w:bCs w:val="0"/>
                <w:color w:val="000000"/>
                <w:szCs w:val="24"/>
                <w:lang w:val="en-US"/>
              </w:rPr>
              <w:t>a)  建立设备台账，主要内容包括：设备、车辆、主要部件、备件、易损件的名称、规格、型号、数量、开始使用时间、购置费用、维修时间、维修费用、更换费用、报废时间、报废残值等；</w:t>
            </w:r>
          </w:p>
          <w:p>
            <w:pPr>
              <w:pStyle w:val="16"/>
              <w:spacing w:line="600" w:lineRule="exact"/>
              <w:ind w:firstLine="480" w:firstLineChars="200"/>
              <w:rPr>
                <w:rFonts w:hint="eastAsia" w:ascii="仿宋" w:hAnsi="仿宋" w:eastAsia="仿宋" w:cs="仿宋"/>
                <w:b w:val="0"/>
                <w:bCs w:val="0"/>
                <w:color w:val="000000"/>
                <w:szCs w:val="24"/>
                <w:lang w:val="en-US"/>
              </w:rPr>
            </w:pPr>
            <w:r>
              <w:rPr>
                <w:rFonts w:hint="eastAsia" w:ascii="仿宋" w:hAnsi="仿宋" w:eastAsia="仿宋" w:cs="仿宋"/>
                <w:b w:val="0"/>
                <w:bCs w:val="0"/>
                <w:color w:val="000000"/>
                <w:szCs w:val="24"/>
                <w:lang w:val="en-US"/>
              </w:rPr>
              <w:t>b)  实行运行记录制度，主要内容包括：能耗、开启时间、停止时间、中途停止时间。中途停止时间备注原因；</w:t>
            </w:r>
          </w:p>
          <w:p>
            <w:pPr>
              <w:pStyle w:val="16"/>
              <w:spacing w:line="600" w:lineRule="exact"/>
              <w:ind w:firstLine="480" w:firstLineChars="200"/>
              <w:rPr>
                <w:rFonts w:hint="eastAsia" w:ascii="仿宋" w:hAnsi="仿宋" w:eastAsia="仿宋" w:cs="仿宋"/>
                <w:b w:val="0"/>
                <w:bCs w:val="0"/>
                <w:color w:val="000000"/>
                <w:szCs w:val="24"/>
                <w:lang w:val="en-US"/>
              </w:rPr>
            </w:pPr>
            <w:r>
              <w:rPr>
                <w:rFonts w:hint="eastAsia" w:ascii="仿宋" w:hAnsi="仿宋" w:eastAsia="仿宋" w:cs="仿宋"/>
                <w:b w:val="0"/>
                <w:bCs w:val="0"/>
                <w:color w:val="000000"/>
                <w:szCs w:val="24"/>
                <w:lang w:val="en-US"/>
              </w:rPr>
              <w:t>c)  实行设备、车辆使用率和完好率考核制度，使用率和完好率达到设施运行管理手册或合同规定的要求；</w:t>
            </w:r>
          </w:p>
          <w:p>
            <w:pPr>
              <w:pStyle w:val="16"/>
              <w:spacing w:line="600" w:lineRule="exact"/>
              <w:ind w:firstLine="480" w:firstLineChars="200"/>
              <w:rPr>
                <w:rFonts w:hint="eastAsia" w:ascii="仿宋" w:hAnsi="仿宋" w:eastAsia="仿宋" w:cs="仿宋"/>
                <w:b w:val="0"/>
                <w:bCs w:val="0"/>
                <w:color w:val="000000"/>
                <w:szCs w:val="24"/>
                <w:lang w:val="en-US"/>
              </w:rPr>
            </w:pPr>
            <w:r>
              <w:rPr>
                <w:rFonts w:hint="eastAsia" w:ascii="仿宋" w:hAnsi="仿宋" w:eastAsia="仿宋" w:cs="仿宋"/>
                <w:b w:val="0"/>
                <w:bCs w:val="0"/>
                <w:color w:val="000000"/>
                <w:szCs w:val="24"/>
                <w:lang w:val="en-US"/>
              </w:rPr>
              <w:t>d)  安全装置应灵敏有效，符合国家标准并及时通过有关的法定检测。</w:t>
            </w:r>
          </w:p>
          <w:p>
            <w:pPr>
              <w:pStyle w:val="16"/>
              <w:spacing w:line="600" w:lineRule="exact"/>
              <w:ind w:firstLine="482" w:firstLineChars="200"/>
              <w:rPr>
                <w:rFonts w:hint="eastAsia" w:ascii="仿宋" w:hAnsi="仿宋" w:eastAsia="仿宋" w:cs="仿宋"/>
                <w:b/>
                <w:bCs/>
                <w:color w:val="000000"/>
                <w:szCs w:val="24"/>
                <w:lang w:val="en-US"/>
              </w:rPr>
            </w:pPr>
            <w:r>
              <w:rPr>
                <w:rFonts w:hint="eastAsia" w:ascii="仿宋" w:hAnsi="仿宋" w:eastAsia="仿宋" w:cs="仿宋"/>
                <w:b/>
                <w:bCs/>
                <w:color w:val="000000"/>
                <w:szCs w:val="24"/>
                <w:lang w:val="en-US" w:eastAsia="zh-CN"/>
              </w:rPr>
              <w:t>4</w:t>
            </w:r>
            <w:r>
              <w:rPr>
                <w:rFonts w:hint="eastAsia" w:ascii="仿宋" w:hAnsi="仿宋" w:eastAsia="仿宋" w:cs="仿宋"/>
                <w:b/>
                <w:bCs/>
                <w:color w:val="000000"/>
                <w:szCs w:val="24"/>
                <w:lang w:val="en-US"/>
              </w:rPr>
              <w:t>.1.2  道路清扫保洁作业设备和车辆维护保养应满足下列要求：</w:t>
            </w:r>
          </w:p>
          <w:p>
            <w:pPr>
              <w:pStyle w:val="16"/>
              <w:spacing w:line="600" w:lineRule="exact"/>
              <w:ind w:firstLine="480" w:firstLineChars="200"/>
              <w:rPr>
                <w:rFonts w:hint="eastAsia" w:ascii="仿宋" w:hAnsi="仿宋" w:eastAsia="仿宋" w:cs="仿宋"/>
                <w:b w:val="0"/>
                <w:bCs w:val="0"/>
                <w:color w:val="000000"/>
                <w:szCs w:val="24"/>
                <w:lang w:val="en-US"/>
              </w:rPr>
            </w:pPr>
            <w:r>
              <w:rPr>
                <w:rFonts w:hint="eastAsia" w:ascii="仿宋" w:hAnsi="仿宋" w:eastAsia="仿宋" w:cs="仿宋"/>
                <w:b w:val="0"/>
                <w:bCs w:val="0"/>
                <w:color w:val="000000"/>
                <w:szCs w:val="24"/>
                <w:lang w:val="en-US"/>
              </w:rPr>
              <w:t>a)  制定设备、车辆维修保养制度，内容包括：维修保养周期、内容和标准；</w:t>
            </w:r>
          </w:p>
          <w:p>
            <w:pPr>
              <w:pStyle w:val="16"/>
              <w:spacing w:line="600" w:lineRule="exact"/>
              <w:ind w:firstLine="480" w:firstLineChars="200"/>
              <w:rPr>
                <w:rFonts w:hint="eastAsia" w:ascii="仿宋" w:hAnsi="仿宋" w:eastAsia="仿宋" w:cs="仿宋"/>
                <w:b w:val="0"/>
                <w:bCs w:val="0"/>
                <w:color w:val="000000"/>
                <w:szCs w:val="24"/>
                <w:lang w:val="en-US"/>
              </w:rPr>
            </w:pPr>
            <w:r>
              <w:rPr>
                <w:rFonts w:hint="eastAsia" w:ascii="仿宋" w:hAnsi="仿宋" w:eastAsia="仿宋" w:cs="仿宋"/>
                <w:b w:val="0"/>
                <w:bCs w:val="0"/>
                <w:color w:val="000000"/>
                <w:szCs w:val="24"/>
                <w:lang w:val="en-US"/>
              </w:rPr>
              <w:t>b)  及时排除设备、车辆故障，恢复工艺设备性能；</w:t>
            </w:r>
          </w:p>
          <w:p>
            <w:pPr>
              <w:pStyle w:val="16"/>
              <w:spacing w:line="600" w:lineRule="exact"/>
              <w:ind w:firstLine="480" w:firstLineChars="200"/>
              <w:rPr>
                <w:rFonts w:hint="eastAsia" w:ascii="仿宋" w:hAnsi="仿宋" w:eastAsia="仿宋" w:cs="仿宋"/>
                <w:b w:val="0"/>
                <w:bCs w:val="0"/>
                <w:color w:val="000000"/>
                <w:szCs w:val="24"/>
                <w:lang w:val="en-US"/>
              </w:rPr>
            </w:pPr>
            <w:r>
              <w:rPr>
                <w:rFonts w:hint="eastAsia" w:ascii="仿宋" w:hAnsi="仿宋" w:eastAsia="仿宋" w:cs="仿宋"/>
                <w:b w:val="0"/>
                <w:bCs w:val="0"/>
                <w:color w:val="000000"/>
                <w:szCs w:val="24"/>
                <w:lang w:val="en-US"/>
              </w:rPr>
              <w:t>c)  非应急状态下确保清扫保洁作业设备和车辆的干净，整洁，车身整体无明显污渍，锈蚀；</w:t>
            </w:r>
          </w:p>
          <w:p>
            <w:pPr>
              <w:pStyle w:val="16"/>
              <w:spacing w:line="600" w:lineRule="exact"/>
              <w:ind w:firstLine="480" w:firstLineChars="200"/>
              <w:rPr>
                <w:rFonts w:hint="eastAsia" w:ascii="仿宋" w:hAnsi="仿宋" w:eastAsia="仿宋" w:cs="仿宋"/>
                <w:b w:val="0"/>
                <w:bCs w:val="0"/>
                <w:color w:val="000000"/>
                <w:szCs w:val="24"/>
                <w:lang w:val="en-US"/>
              </w:rPr>
            </w:pPr>
            <w:r>
              <w:rPr>
                <w:rFonts w:hint="eastAsia" w:ascii="仿宋" w:hAnsi="仿宋" w:eastAsia="仿宋" w:cs="仿宋"/>
                <w:b w:val="0"/>
                <w:bCs w:val="0"/>
                <w:color w:val="000000"/>
                <w:szCs w:val="24"/>
                <w:lang w:val="en-US"/>
              </w:rPr>
              <w:t>d)  按制度保养设备、车辆，保证设备、车辆工况良好；</w:t>
            </w:r>
          </w:p>
          <w:p>
            <w:pPr>
              <w:pStyle w:val="16"/>
              <w:spacing w:line="600" w:lineRule="exact"/>
              <w:ind w:firstLine="480" w:firstLineChars="200"/>
              <w:rPr>
                <w:rFonts w:hint="eastAsia" w:ascii="仿宋" w:hAnsi="仿宋" w:eastAsia="仿宋" w:cs="仿宋"/>
                <w:b w:val="0"/>
                <w:bCs w:val="0"/>
                <w:color w:val="000000"/>
                <w:szCs w:val="24"/>
                <w:lang w:val="en-US"/>
              </w:rPr>
            </w:pPr>
            <w:r>
              <w:rPr>
                <w:rFonts w:hint="eastAsia" w:ascii="仿宋" w:hAnsi="仿宋" w:eastAsia="仿宋" w:cs="仿宋"/>
                <w:b w:val="0"/>
                <w:bCs w:val="0"/>
                <w:color w:val="000000"/>
                <w:szCs w:val="24"/>
                <w:lang w:val="en-US"/>
              </w:rPr>
              <w:t>e)  有备件和易损件储备，及时更换残旧设备和部件；</w:t>
            </w:r>
          </w:p>
          <w:p>
            <w:pPr>
              <w:pStyle w:val="16"/>
              <w:spacing w:line="600" w:lineRule="exact"/>
              <w:ind w:firstLine="480" w:firstLineChars="200"/>
              <w:rPr>
                <w:rFonts w:hint="eastAsia" w:ascii="仿宋" w:hAnsi="仿宋" w:eastAsia="仿宋" w:cs="仿宋"/>
                <w:b w:val="0"/>
                <w:bCs w:val="0"/>
                <w:color w:val="000000"/>
                <w:szCs w:val="24"/>
                <w:lang w:val="en-US"/>
              </w:rPr>
            </w:pPr>
            <w:r>
              <w:rPr>
                <w:rFonts w:hint="eastAsia" w:ascii="仿宋" w:hAnsi="仿宋" w:eastAsia="仿宋" w:cs="仿宋"/>
                <w:b w:val="0"/>
                <w:bCs w:val="0"/>
                <w:color w:val="000000"/>
                <w:szCs w:val="24"/>
                <w:lang w:val="en-US"/>
              </w:rPr>
              <w:t>f)  作业设备、车辆每班作业后及时进行清洁；</w:t>
            </w:r>
          </w:p>
          <w:p>
            <w:pPr>
              <w:pStyle w:val="16"/>
              <w:spacing w:line="600" w:lineRule="exact"/>
              <w:ind w:firstLine="480" w:firstLineChars="200"/>
              <w:rPr>
                <w:rFonts w:hint="eastAsia" w:ascii="仿宋" w:hAnsi="仿宋" w:eastAsia="仿宋" w:cs="仿宋"/>
                <w:b w:val="0"/>
                <w:bCs w:val="0"/>
                <w:color w:val="000000"/>
                <w:szCs w:val="24"/>
                <w:lang w:val="en-US"/>
              </w:rPr>
            </w:pPr>
            <w:r>
              <w:rPr>
                <w:rFonts w:hint="eastAsia" w:ascii="仿宋" w:hAnsi="仿宋" w:eastAsia="仿宋" w:cs="仿宋"/>
                <w:b w:val="0"/>
                <w:bCs w:val="0"/>
                <w:color w:val="000000"/>
                <w:szCs w:val="24"/>
                <w:lang w:val="en-US"/>
              </w:rPr>
              <w:t>g)  对电动类清洁作业车辆使用前检查电池电量是否充足，避免亏电驾驶；</w:t>
            </w:r>
          </w:p>
          <w:p>
            <w:pPr>
              <w:pStyle w:val="16"/>
              <w:spacing w:line="600" w:lineRule="exact"/>
              <w:ind w:firstLine="480" w:firstLineChars="200"/>
              <w:rPr>
                <w:rFonts w:hint="eastAsia" w:ascii="仿宋" w:hAnsi="仿宋" w:eastAsia="仿宋" w:cs="仿宋"/>
                <w:b w:val="0"/>
                <w:bCs w:val="0"/>
                <w:color w:val="000000"/>
                <w:szCs w:val="24"/>
                <w:lang w:val="en-US"/>
              </w:rPr>
            </w:pPr>
            <w:r>
              <w:rPr>
                <w:rFonts w:hint="eastAsia" w:ascii="仿宋" w:hAnsi="仿宋" w:eastAsia="仿宋" w:cs="仿宋"/>
                <w:b w:val="0"/>
                <w:bCs w:val="0"/>
                <w:color w:val="000000"/>
                <w:szCs w:val="24"/>
                <w:lang w:val="en-US"/>
              </w:rPr>
              <w:t>h)  对电动类清洁作业车辆充电时处于通风干燥处。</w:t>
            </w:r>
          </w:p>
          <w:p>
            <w:pPr>
              <w:pStyle w:val="16"/>
              <w:spacing w:line="600" w:lineRule="exact"/>
              <w:ind w:firstLine="482" w:firstLineChars="200"/>
              <w:rPr>
                <w:rFonts w:hint="eastAsia" w:ascii="仿宋" w:hAnsi="仿宋" w:eastAsia="仿宋" w:cs="仿宋"/>
                <w:b/>
                <w:bCs/>
                <w:color w:val="000000"/>
                <w:szCs w:val="24"/>
                <w:lang w:val="en-US"/>
              </w:rPr>
            </w:pPr>
            <w:bookmarkStart w:id="30" w:name="bookmark55"/>
            <w:bookmarkEnd w:id="30"/>
            <w:bookmarkStart w:id="31" w:name="bookmark56"/>
            <w:bookmarkEnd w:id="31"/>
            <w:r>
              <w:rPr>
                <w:rFonts w:hint="eastAsia" w:ascii="仿宋" w:hAnsi="仿宋" w:eastAsia="仿宋" w:cs="仿宋"/>
                <w:b/>
                <w:bCs/>
                <w:color w:val="000000"/>
                <w:szCs w:val="24"/>
                <w:lang w:val="en-US" w:eastAsia="zh-CN"/>
              </w:rPr>
              <w:t>4</w:t>
            </w:r>
            <w:r>
              <w:rPr>
                <w:rFonts w:hint="eastAsia" w:ascii="仿宋" w:hAnsi="仿宋" w:eastAsia="仿宋" w:cs="仿宋"/>
                <w:b/>
                <w:bCs/>
                <w:color w:val="000000"/>
                <w:szCs w:val="24"/>
                <w:lang w:val="en-US"/>
              </w:rPr>
              <w:t>.2  作业工具管理</w:t>
            </w:r>
          </w:p>
          <w:p>
            <w:pPr>
              <w:pStyle w:val="16"/>
              <w:spacing w:line="600" w:lineRule="exact"/>
              <w:ind w:firstLine="480" w:firstLineChars="200"/>
              <w:rPr>
                <w:rFonts w:hint="eastAsia" w:ascii="仿宋" w:hAnsi="仿宋" w:eastAsia="仿宋" w:cs="仿宋"/>
                <w:b w:val="0"/>
                <w:bCs w:val="0"/>
                <w:color w:val="000000"/>
                <w:szCs w:val="24"/>
                <w:lang w:val="en-US"/>
              </w:rPr>
            </w:pPr>
            <w:r>
              <w:rPr>
                <w:rFonts w:hint="eastAsia" w:ascii="仿宋" w:hAnsi="仿宋" w:eastAsia="仿宋" w:cs="仿宋"/>
                <w:b w:val="0"/>
                <w:bCs w:val="0"/>
                <w:color w:val="000000"/>
                <w:szCs w:val="24"/>
                <w:lang w:val="en-US"/>
              </w:rPr>
              <w:t>作业工具管理应符合下列规定：</w:t>
            </w:r>
          </w:p>
          <w:p>
            <w:pPr>
              <w:pStyle w:val="16"/>
              <w:spacing w:line="600" w:lineRule="exact"/>
              <w:ind w:firstLine="480" w:firstLineChars="200"/>
              <w:rPr>
                <w:rFonts w:hint="eastAsia" w:ascii="仿宋" w:hAnsi="仿宋" w:eastAsia="仿宋" w:cs="仿宋"/>
                <w:b w:val="0"/>
                <w:bCs w:val="0"/>
                <w:color w:val="000000"/>
                <w:szCs w:val="24"/>
                <w:lang w:val="en-US"/>
              </w:rPr>
            </w:pPr>
            <w:r>
              <w:rPr>
                <w:rFonts w:hint="eastAsia" w:ascii="仿宋" w:hAnsi="仿宋" w:eastAsia="仿宋" w:cs="仿宋"/>
                <w:b w:val="0"/>
                <w:bCs w:val="0"/>
                <w:color w:val="000000"/>
                <w:szCs w:val="24"/>
                <w:lang w:val="en-US"/>
              </w:rPr>
              <w:t>a)  作业工具统一在库房存放，由专人管理。所有人员须按照领用管理制度进行领用；</w:t>
            </w:r>
          </w:p>
          <w:p>
            <w:pPr>
              <w:pStyle w:val="16"/>
              <w:spacing w:line="600" w:lineRule="exact"/>
              <w:ind w:firstLine="480" w:firstLineChars="200"/>
              <w:rPr>
                <w:rFonts w:hint="eastAsia" w:ascii="仿宋" w:hAnsi="仿宋" w:eastAsia="仿宋" w:cs="仿宋"/>
                <w:b w:val="0"/>
                <w:bCs w:val="0"/>
                <w:color w:val="000000"/>
                <w:szCs w:val="24"/>
                <w:lang w:val="en-US"/>
              </w:rPr>
            </w:pPr>
            <w:r>
              <w:rPr>
                <w:rFonts w:hint="eastAsia" w:ascii="仿宋" w:hAnsi="仿宋" w:eastAsia="仿宋" w:cs="仿宋"/>
                <w:b w:val="0"/>
                <w:bCs w:val="0"/>
                <w:color w:val="000000"/>
                <w:szCs w:val="24"/>
                <w:lang w:val="en-US"/>
              </w:rPr>
              <w:t>b)  作业工具的领用须填写领用清单，并经过流程审批。再次领用时，较高价值的物品 “交旧领新”，并做好交旧领新的台账记录；</w:t>
            </w:r>
          </w:p>
          <w:p>
            <w:pPr>
              <w:pStyle w:val="16"/>
              <w:spacing w:line="600" w:lineRule="exact"/>
              <w:ind w:firstLine="480" w:firstLineChars="200"/>
              <w:rPr>
                <w:rFonts w:hint="eastAsia" w:ascii="仿宋" w:hAnsi="仿宋" w:eastAsia="仿宋" w:cs="仿宋"/>
                <w:b w:val="0"/>
                <w:bCs w:val="0"/>
                <w:color w:val="000000"/>
                <w:szCs w:val="24"/>
                <w:lang w:val="en-US"/>
              </w:rPr>
            </w:pPr>
            <w:r>
              <w:rPr>
                <w:rFonts w:hint="eastAsia" w:ascii="仿宋" w:hAnsi="仿宋" w:eastAsia="仿宋" w:cs="仿宋"/>
                <w:b w:val="0"/>
                <w:bCs w:val="0"/>
                <w:color w:val="000000"/>
                <w:szCs w:val="24"/>
                <w:lang w:val="en-US"/>
              </w:rPr>
              <w:t>c)  建立作业工具管理台账，仓管人员定期对库房内存放的作业工具进行盘点，出具盘盈、盘亏明细表。根据作业工具的使用频率和库存量合理安排采购计划；</w:t>
            </w:r>
          </w:p>
          <w:p>
            <w:pPr>
              <w:pStyle w:val="16"/>
              <w:spacing w:line="600" w:lineRule="exact"/>
              <w:ind w:firstLine="480" w:firstLineChars="200"/>
              <w:rPr>
                <w:rFonts w:hint="eastAsia" w:ascii="仿宋" w:hAnsi="仿宋" w:eastAsia="仿宋" w:cs="仿宋"/>
                <w:b w:val="0"/>
                <w:bCs w:val="0"/>
                <w:color w:val="000000"/>
                <w:szCs w:val="24"/>
                <w:lang w:val="en-US"/>
              </w:rPr>
            </w:pPr>
            <w:r>
              <w:rPr>
                <w:rFonts w:hint="eastAsia" w:ascii="仿宋" w:hAnsi="仿宋" w:eastAsia="仿宋" w:cs="仿宋"/>
                <w:b w:val="0"/>
                <w:bCs w:val="0"/>
                <w:color w:val="000000"/>
                <w:szCs w:val="24"/>
                <w:lang w:val="en-US"/>
              </w:rPr>
              <w:t>d)  作业工具定期进行校正，以保持其准确性和可靠性。包括进行必要的调整和测试，以确保其符合安全标准和操作要求；</w:t>
            </w:r>
          </w:p>
          <w:p>
            <w:pPr>
              <w:pStyle w:val="16"/>
              <w:spacing w:line="600" w:lineRule="exact"/>
              <w:ind w:firstLine="480" w:firstLineChars="200"/>
              <w:rPr>
                <w:rFonts w:hint="eastAsia" w:ascii="仿宋" w:hAnsi="仿宋" w:eastAsia="仿宋" w:cs="仿宋"/>
                <w:b w:val="0"/>
                <w:bCs w:val="0"/>
                <w:color w:val="000000"/>
                <w:szCs w:val="24"/>
                <w:lang w:val="en-US"/>
              </w:rPr>
            </w:pPr>
            <w:r>
              <w:rPr>
                <w:rFonts w:hint="eastAsia" w:ascii="仿宋" w:hAnsi="仿宋" w:eastAsia="仿宋" w:cs="仿宋"/>
                <w:b w:val="0"/>
                <w:bCs w:val="0"/>
                <w:color w:val="000000"/>
                <w:szCs w:val="24"/>
                <w:lang w:val="en-US"/>
              </w:rPr>
              <w:t>e)  作业工具定期进行检查，确定是否还在有效期内或是否损坏。过期或损坏的作业工具进行隔离，并记录在案，避免误用。视情况进行修复、报废、替换等工作；</w:t>
            </w:r>
          </w:p>
          <w:p>
            <w:pPr>
              <w:pStyle w:val="16"/>
              <w:spacing w:line="600" w:lineRule="exact"/>
              <w:ind w:firstLine="480" w:firstLineChars="200"/>
              <w:rPr>
                <w:rFonts w:hint="eastAsia" w:ascii="仿宋" w:hAnsi="仿宋" w:eastAsia="仿宋" w:cs="仿宋"/>
                <w:b w:val="0"/>
                <w:bCs w:val="0"/>
                <w:color w:val="000000"/>
                <w:szCs w:val="24"/>
                <w:lang w:val="en-US"/>
              </w:rPr>
            </w:pPr>
            <w:r>
              <w:rPr>
                <w:rFonts w:hint="eastAsia" w:ascii="仿宋" w:hAnsi="仿宋" w:eastAsia="仿宋" w:cs="仿宋"/>
                <w:b w:val="0"/>
                <w:bCs w:val="0"/>
                <w:color w:val="000000"/>
                <w:szCs w:val="24"/>
                <w:lang w:val="en-US"/>
              </w:rPr>
              <w:t>f)  劳动防护用品的管理符合《用人单位劳动防护用品管理规范》的要求。</w:t>
            </w:r>
          </w:p>
          <w:p>
            <w:pPr>
              <w:pStyle w:val="16"/>
              <w:spacing w:line="600" w:lineRule="exact"/>
              <w:ind w:firstLine="482" w:firstLineChars="200"/>
              <w:rPr>
                <w:rFonts w:hint="eastAsia" w:ascii="仿宋" w:hAnsi="仿宋" w:eastAsia="仿宋" w:cs="仿宋"/>
                <w:b/>
                <w:bCs/>
                <w:color w:val="000000"/>
                <w:szCs w:val="24"/>
                <w:lang w:val="en-US"/>
              </w:rPr>
            </w:pPr>
            <w:bookmarkStart w:id="32" w:name="bookmark57"/>
            <w:bookmarkEnd w:id="32"/>
            <w:bookmarkStart w:id="33" w:name="bookmark58"/>
            <w:bookmarkEnd w:id="33"/>
            <w:r>
              <w:rPr>
                <w:rFonts w:hint="eastAsia" w:ascii="仿宋" w:hAnsi="仿宋" w:eastAsia="仿宋" w:cs="仿宋"/>
                <w:b/>
                <w:bCs/>
                <w:color w:val="000000"/>
                <w:szCs w:val="24"/>
                <w:lang w:val="en-US" w:eastAsia="zh-CN"/>
              </w:rPr>
              <w:t>5、</w:t>
            </w:r>
            <w:r>
              <w:rPr>
                <w:rFonts w:hint="eastAsia" w:ascii="仿宋" w:hAnsi="仿宋" w:eastAsia="仿宋" w:cs="仿宋"/>
                <w:b/>
                <w:bCs/>
                <w:color w:val="000000"/>
                <w:szCs w:val="24"/>
                <w:lang w:val="en-US"/>
              </w:rPr>
              <w:t>安全管理</w:t>
            </w:r>
          </w:p>
          <w:p>
            <w:pPr>
              <w:pStyle w:val="16"/>
              <w:spacing w:line="600" w:lineRule="exact"/>
              <w:ind w:firstLine="482" w:firstLineChars="200"/>
              <w:rPr>
                <w:rFonts w:hint="eastAsia" w:ascii="仿宋" w:hAnsi="仿宋" w:eastAsia="仿宋" w:cs="仿宋"/>
                <w:b/>
                <w:bCs/>
                <w:color w:val="000000"/>
                <w:szCs w:val="24"/>
                <w:lang w:val="en-US"/>
              </w:rPr>
            </w:pPr>
            <w:bookmarkStart w:id="34" w:name="bookmark60"/>
            <w:bookmarkEnd w:id="34"/>
            <w:bookmarkStart w:id="35" w:name="bookmark59"/>
            <w:bookmarkEnd w:id="35"/>
            <w:r>
              <w:rPr>
                <w:rFonts w:hint="eastAsia" w:ascii="仿宋" w:hAnsi="仿宋" w:eastAsia="仿宋" w:cs="仿宋"/>
                <w:b/>
                <w:bCs/>
                <w:color w:val="000000"/>
                <w:szCs w:val="24"/>
                <w:lang w:val="en-US" w:eastAsia="zh-CN"/>
              </w:rPr>
              <w:t>5</w:t>
            </w:r>
            <w:r>
              <w:rPr>
                <w:rFonts w:hint="eastAsia" w:ascii="仿宋" w:hAnsi="仿宋" w:eastAsia="仿宋" w:cs="仿宋"/>
                <w:b/>
                <w:bCs/>
                <w:color w:val="000000"/>
                <w:szCs w:val="24"/>
                <w:lang w:val="en-US"/>
              </w:rPr>
              <w:t>.1  人员安全管理</w:t>
            </w:r>
          </w:p>
          <w:p>
            <w:pPr>
              <w:pStyle w:val="16"/>
              <w:spacing w:line="600" w:lineRule="exact"/>
              <w:ind w:firstLine="480" w:firstLineChars="200"/>
              <w:rPr>
                <w:rFonts w:hint="eastAsia" w:ascii="仿宋" w:hAnsi="仿宋" w:eastAsia="仿宋" w:cs="仿宋"/>
                <w:b w:val="0"/>
                <w:bCs w:val="0"/>
                <w:color w:val="000000"/>
                <w:szCs w:val="24"/>
                <w:lang w:val="en-US"/>
              </w:rPr>
            </w:pPr>
            <w:r>
              <w:rPr>
                <w:rFonts w:hint="eastAsia" w:ascii="仿宋" w:hAnsi="仿宋" w:eastAsia="仿宋" w:cs="仿宋"/>
                <w:b w:val="0"/>
                <w:bCs w:val="0"/>
                <w:color w:val="000000"/>
                <w:szCs w:val="24"/>
                <w:lang w:val="en-US"/>
              </w:rPr>
              <w:t>人员安全管理符合下列规定：</w:t>
            </w:r>
          </w:p>
          <w:p>
            <w:pPr>
              <w:pStyle w:val="16"/>
              <w:spacing w:line="600" w:lineRule="exact"/>
              <w:ind w:firstLine="480" w:firstLineChars="200"/>
              <w:rPr>
                <w:rFonts w:hint="eastAsia" w:ascii="仿宋" w:hAnsi="仿宋" w:eastAsia="仿宋" w:cs="仿宋"/>
                <w:b w:val="0"/>
                <w:bCs w:val="0"/>
                <w:color w:val="000000"/>
                <w:szCs w:val="24"/>
                <w:lang w:val="en-US"/>
              </w:rPr>
            </w:pPr>
            <w:r>
              <w:rPr>
                <w:rFonts w:hint="eastAsia" w:ascii="仿宋" w:hAnsi="仿宋" w:eastAsia="仿宋" w:cs="仿宋"/>
                <w:b w:val="0"/>
                <w:bCs w:val="0"/>
                <w:color w:val="000000"/>
                <w:szCs w:val="24"/>
                <w:lang w:val="en-US"/>
              </w:rPr>
              <w:t>a)  作业单位建立健全安全作业管理制度，落实安全作业责任人，确保安全生产；</w:t>
            </w:r>
          </w:p>
          <w:p>
            <w:pPr>
              <w:pStyle w:val="16"/>
              <w:spacing w:line="600" w:lineRule="exact"/>
              <w:ind w:firstLine="480" w:firstLineChars="200"/>
              <w:rPr>
                <w:rFonts w:hint="eastAsia" w:ascii="仿宋" w:hAnsi="仿宋" w:eastAsia="仿宋" w:cs="仿宋"/>
                <w:b w:val="0"/>
                <w:bCs w:val="0"/>
                <w:color w:val="000000"/>
                <w:szCs w:val="24"/>
                <w:lang w:val="en-US"/>
              </w:rPr>
            </w:pPr>
            <w:r>
              <w:rPr>
                <w:rFonts w:hint="eastAsia" w:ascii="仿宋" w:hAnsi="仿宋" w:eastAsia="仿宋" w:cs="仿宋"/>
                <w:b w:val="0"/>
                <w:bCs w:val="0"/>
                <w:color w:val="000000"/>
                <w:szCs w:val="24"/>
                <w:lang w:val="en-US"/>
              </w:rPr>
              <w:t>b)  加强作业人员的安全作业教育和培训，作业人员熟悉并严格执行有关的安全作业规章制度和安全操作规程，掌握本岗位的安全操作技能，具备必要的安全防范知识；</w:t>
            </w:r>
          </w:p>
          <w:p>
            <w:pPr>
              <w:pStyle w:val="16"/>
              <w:spacing w:line="600" w:lineRule="exact"/>
              <w:ind w:firstLine="480" w:firstLineChars="200"/>
              <w:rPr>
                <w:rFonts w:hint="eastAsia" w:ascii="仿宋" w:hAnsi="仿宋" w:eastAsia="仿宋" w:cs="仿宋"/>
                <w:b w:val="0"/>
                <w:bCs w:val="0"/>
                <w:color w:val="000000"/>
                <w:szCs w:val="24"/>
                <w:lang w:val="en-US"/>
              </w:rPr>
            </w:pPr>
            <w:r>
              <w:rPr>
                <w:rFonts w:hint="eastAsia" w:ascii="仿宋" w:hAnsi="仿宋" w:eastAsia="仿宋" w:cs="仿宋"/>
                <w:b w:val="0"/>
                <w:bCs w:val="0"/>
                <w:color w:val="000000"/>
                <w:szCs w:val="24"/>
                <w:lang w:val="en-US"/>
              </w:rPr>
              <w:t>c)  未经安全教育和培训合格的人员，不应上岗作业。特种作业人员经国家规定的有关部门组织专门培训，经考核合格，取得上岗证书后，方可上岗作业；</w:t>
            </w:r>
          </w:p>
          <w:p>
            <w:pPr>
              <w:pStyle w:val="16"/>
              <w:spacing w:line="600" w:lineRule="exact"/>
              <w:ind w:firstLine="480" w:firstLineChars="200"/>
              <w:rPr>
                <w:rFonts w:hint="eastAsia" w:ascii="仿宋" w:hAnsi="仿宋" w:eastAsia="仿宋" w:cs="仿宋"/>
                <w:b w:val="0"/>
                <w:bCs w:val="0"/>
                <w:color w:val="000000"/>
                <w:szCs w:val="24"/>
                <w:lang w:val="en-US"/>
              </w:rPr>
            </w:pPr>
            <w:r>
              <w:rPr>
                <w:rFonts w:hint="eastAsia" w:ascii="仿宋" w:hAnsi="仿宋" w:eastAsia="仿宋" w:cs="仿宋"/>
                <w:b w:val="0"/>
                <w:bCs w:val="0"/>
                <w:color w:val="000000"/>
                <w:szCs w:val="24"/>
                <w:lang w:val="en-US"/>
              </w:rPr>
              <w:t>d)  安全作业管理负责人签署安全作业责任书，作业人员签署安全作业承诺书；</w:t>
            </w:r>
          </w:p>
          <w:p>
            <w:pPr>
              <w:pStyle w:val="16"/>
              <w:spacing w:line="600" w:lineRule="exact"/>
              <w:ind w:firstLine="480" w:firstLineChars="200"/>
              <w:rPr>
                <w:rFonts w:hint="eastAsia" w:ascii="仿宋" w:hAnsi="仿宋" w:eastAsia="仿宋" w:cs="仿宋"/>
                <w:b w:val="0"/>
                <w:bCs w:val="0"/>
                <w:color w:val="000000"/>
                <w:szCs w:val="24"/>
                <w:lang w:val="en-US"/>
              </w:rPr>
            </w:pPr>
            <w:r>
              <w:rPr>
                <w:rFonts w:hint="eastAsia" w:ascii="仿宋" w:hAnsi="仿宋" w:eastAsia="仿宋" w:cs="仿宋"/>
                <w:b w:val="0"/>
                <w:bCs w:val="0"/>
                <w:color w:val="000000"/>
                <w:szCs w:val="24"/>
                <w:lang w:val="en-US"/>
              </w:rPr>
              <w:t>e)  作业人员穿着带有安全警示标识的工作服上岗，并佩戴劳动防护用品；</w:t>
            </w:r>
          </w:p>
          <w:p>
            <w:pPr>
              <w:pStyle w:val="16"/>
              <w:spacing w:line="600" w:lineRule="exact"/>
              <w:ind w:firstLine="480" w:firstLineChars="200"/>
              <w:rPr>
                <w:rFonts w:hint="eastAsia" w:ascii="仿宋" w:hAnsi="仿宋" w:eastAsia="仿宋" w:cs="仿宋"/>
                <w:b w:val="0"/>
                <w:bCs w:val="0"/>
                <w:color w:val="000000"/>
                <w:szCs w:val="24"/>
                <w:lang w:val="en-US"/>
              </w:rPr>
            </w:pPr>
            <w:r>
              <w:rPr>
                <w:rFonts w:hint="eastAsia" w:ascii="仿宋" w:hAnsi="仿宋" w:eastAsia="仿宋" w:cs="仿宋"/>
                <w:b w:val="0"/>
                <w:bCs w:val="0"/>
                <w:color w:val="000000"/>
                <w:szCs w:val="24"/>
                <w:lang w:val="en-US"/>
              </w:rPr>
              <w:t>f)  作业人员掌握基本消防知识，能正确使用现场消防器材；</w:t>
            </w:r>
          </w:p>
          <w:p>
            <w:pPr>
              <w:pStyle w:val="16"/>
              <w:spacing w:line="600" w:lineRule="exact"/>
              <w:ind w:firstLine="480" w:firstLineChars="200"/>
              <w:rPr>
                <w:rFonts w:hint="eastAsia" w:ascii="仿宋" w:hAnsi="仿宋" w:eastAsia="仿宋" w:cs="仿宋"/>
                <w:b w:val="0"/>
                <w:bCs w:val="0"/>
                <w:color w:val="000000"/>
                <w:szCs w:val="24"/>
                <w:lang w:val="en-US"/>
              </w:rPr>
            </w:pPr>
            <w:r>
              <w:rPr>
                <w:rFonts w:hint="eastAsia" w:ascii="仿宋" w:hAnsi="仿宋" w:eastAsia="仿宋" w:cs="仿宋"/>
                <w:b w:val="0"/>
                <w:bCs w:val="0"/>
                <w:color w:val="000000"/>
                <w:szCs w:val="24"/>
                <w:lang w:val="en-US"/>
              </w:rPr>
              <w:t>g)  当因作业撤离及设备出现故障不能完成作业任务时，立即报告上级管理部门，重新调配资源进行作业；</w:t>
            </w:r>
          </w:p>
          <w:p>
            <w:pPr>
              <w:pStyle w:val="16"/>
              <w:spacing w:line="600" w:lineRule="exact"/>
              <w:ind w:firstLine="480" w:firstLineChars="200"/>
              <w:rPr>
                <w:rFonts w:hint="eastAsia" w:ascii="仿宋" w:hAnsi="仿宋" w:eastAsia="仿宋" w:cs="仿宋"/>
                <w:b w:val="0"/>
                <w:bCs w:val="0"/>
                <w:color w:val="000000"/>
                <w:szCs w:val="24"/>
                <w:lang w:val="en-US"/>
              </w:rPr>
            </w:pPr>
            <w:r>
              <w:rPr>
                <w:rFonts w:hint="eastAsia" w:ascii="仿宋" w:hAnsi="仿宋" w:eastAsia="仿宋" w:cs="仿宋"/>
                <w:b w:val="0"/>
                <w:bCs w:val="0"/>
                <w:color w:val="000000"/>
                <w:szCs w:val="24"/>
                <w:lang w:val="en-US"/>
              </w:rPr>
              <w:t>h)  如发生疫情，环境卫生作业单位在卫生防疫部门及行业主管部门的指导下建立疫情防控管理制度，并对作业人员进行传染病防护及作业安全培训。</w:t>
            </w:r>
          </w:p>
          <w:p>
            <w:pPr>
              <w:pStyle w:val="16"/>
              <w:spacing w:line="600" w:lineRule="exact"/>
              <w:ind w:firstLine="482" w:firstLineChars="200"/>
              <w:rPr>
                <w:rFonts w:hint="eastAsia" w:ascii="仿宋" w:hAnsi="仿宋" w:eastAsia="仿宋" w:cs="仿宋"/>
                <w:b/>
                <w:bCs/>
                <w:color w:val="000000"/>
                <w:szCs w:val="24"/>
                <w:lang w:val="en-US"/>
              </w:rPr>
            </w:pPr>
            <w:bookmarkStart w:id="36" w:name="bookmark62"/>
            <w:bookmarkEnd w:id="36"/>
            <w:bookmarkStart w:id="37" w:name="bookmark61"/>
            <w:bookmarkEnd w:id="37"/>
            <w:r>
              <w:rPr>
                <w:rFonts w:hint="eastAsia" w:ascii="仿宋" w:hAnsi="仿宋" w:eastAsia="仿宋" w:cs="仿宋"/>
                <w:b/>
                <w:bCs/>
                <w:color w:val="000000"/>
                <w:szCs w:val="24"/>
                <w:lang w:val="en-US" w:eastAsia="zh-CN"/>
              </w:rPr>
              <w:t>5</w:t>
            </w:r>
            <w:r>
              <w:rPr>
                <w:rFonts w:hint="eastAsia" w:ascii="仿宋" w:hAnsi="仿宋" w:eastAsia="仿宋" w:cs="仿宋"/>
                <w:b/>
                <w:bCs/>
                <w:color w:val="000000"/>
                <w:szCs w:val="24"/>
                <w:lang w:val="en-US"/>
              </w:rPr>
              <w:t>.2 车辆安全管理</w:t>
            </w:r>
          </w:p>
          <w:p>
            <w:pPr>
              <w:pStyle w:val="16"/>
              <w:spacing w:line="600" w:lineRule="exact"/>
              <w:ind w:firstLine="480" w:firstLineChars="200"/>
              <w:rPr>
                <w:rFonts w:hint="eastAsia" w:ascii="仿宋" w:hAnsi="仿宋" w:eastAsia="仿宋" w:cs="仿宋"/>
                <w:b w:val="0"/>
                <w:bCs w:val="0"/>
                <w:color w:val="000000"/>
                <w:szCs w:val="24"/>
                <w:lang w:val="en-US"/>
              </w:rPr>
            </w:pPr>
            <w:r>
              <w:rPr>
                <w:rFonts w:hint="eastAsia" w:ascii="仿宋" w:hAnsi="仿宋" w:eastAsia="仿宋" w:cs="仿宋"/>
                <w:b w:val="0"/>
                <w:bCs w:val="0"/>
                <w:color w:val="000000"/>
                <w:szCs w:val="24"/>
                <w:lang w:val="en-US"/>
              </w:rPr>
              <w:t>车辆安全管理符合下列规定：</w:t>
            </w:r>
          </w:p>
          <w:p>
            <w:pPr>
              <w:pStyle w:val="16"/>
              <w:spacing w:line="600" w:lineRule="exact"/>
              <w:ind w:firstLine="480" w:firstLineChars="200"/>
              <w:rPr>
                <w:rFonts w:hint="eastAsia" w:ascii="仿宋" w:hAnsi="仿宋" w:eastAsia="仿宋" w:cs="仿宋"/>
                <w:b w:val="0"/>
                <w:bCs w:val="0"/>
                <w:color w:val="000000"/>
                <w:szCs w:val="24"/>
                <w:lang w:val="en-US"/>
              </w:rPr>
            </w:pPr>
            <w:r>
              <w:rPr>
                <w:rFonts w:hint="eastAsia" w:ascii="仿宋" w:hAnsi="仿宋" w:eastAsia="仿宋" w:cs="仿宋"/>
                <w:b w:val="0"/>
                <w:bCs w:val="0"/>
                <w:color w:val="000000"/>
                <w:szCs w:val="24"/>
                <w:lang w:val="en-US"/>
              </w:rPr>
              <w:t>a)  作业前对车辆做全面检查，排除常见故障，确保作业安全；</w:t>
            </w:r>
          </w:p>
          <w:p>
            <w:pPr>
              <w:pStyle w:val="16"/>
              <w:spacing w:line="600" w:lineRule="exact"/>
              <w:ind w:firstLine="480" w:firstLineChars="200"/>
              <w:rPr>
                <w:rFonts w:hint="eastAsia" w:ascii="仿宋" w:hAnsi="仿宋" w:eastAsia="仿宋" w:cs="仿宋"/>
                <w:b w:val="0"/>
                <w:bCs w:val="0"/>
                <w:color w:val="000000"/>
                <w:szCs w:val="24"/>
                <w:lang w:val="en-US"/>
              </w:rPr>
            </w:pPr>
            <w:r>
              <w:rPr>
                <w:rFonts w:hint="eastAsia" w:ascii="仿宋" w:hAnsi="仿宋" w:eastAsia="仿宋" w:cs="仿宋"/>
                <w:b w:val="0"/>
                <w:bCs w:val="0"/>
                <w:color w:val="000000"/>
                <w:szCs w:val="24"/>
                <w:lang w:val="en-US"/>
              </w:rPr>
              <w:t>b)  驾驶员不应把车辆交给他人驾驶，不应携带与工作无关的人员、物品上车；</w:t>
            </w:r>
          </w:p>
          <w:p>
            <w:pPr>
              <w:pStyle w:val="16"/>
              <w:spacing w:line="600" w:lineRule="exact"/>
              <w:ind w:firstLine="480" w:firstLineChars="200"/>
              <w:rPr>
                <w:rFonts w:hint="eastAsia" w:ascii="仿宋" w:hAnsi="仿宋" w:eastAsia="仿宋" w:cs="仿宋"/>
                <w:b w:val="0"/>
                <w:bCs w:val="0"/>
                <w:color w:val="000000"/>
                <w:szCs w:val="24"/>
                <w:lang w:val="en-US"/>
              </w:rPr>
            </w:pPr>
            <w:r>
              <w:rPr>
                <w:rFonts w:hint="eastAsia" w:ascii="仿宋" w:hAnsi="仿宋" w:eastAsia="仿宋" w:cs="仿宋"/>
                <w:b w:val="0"/>
                <w:bCs w:val="0"/>
                <w:color w:val="000000"/>
                <w:szCs w:val="24"/>
                <w:lang w:val="en-US"/>
              </w:rPr>
              <w:t>c)  遵守公安机关交通管理部门的规定，服从交警及交通协管员的指挥，文明行车；</w:t>
            </w:r>
          </w:p>
          <w:p>
            <w:pPr>
              <w:pStyle w:val="16"/>
              <w:spacing w:line="600" w:lineRule="exact"/>
              <w:ind w:firstLine="480" w:firstLineChars="200"/>
              <w:rPr>
                <w:rFonts w:hint="eastAsia" w:ascii="仿宋" w:hAnsi="仿宋" w:eastAsia="仿宋" w:cs="仿宋"/>
                <w:b w:val="0"/>
                <w:bCs w:val="0"/>
                <w:color w:val="000000"/>
                <w:szCs w:val="24"/>
                <w:lang w:val="en-US"/>
              </w:rPr>
            </w:pPr>
            <w:r>
              <w:rPr>
                <w:rFonts w:hint="eastAsia" w:ascii="仿宋" w:hAnsi="仿宋" w:eastAsia="仿宋" w:cs="仿宋"/>
                <w:b w:val="0"/>
                <w:bCs w:val="0"/>
                <w:color w:val="000000"/>
                <w:szCs w:val="24"/>
                <w:lang w:val="en-US"/>
              </w:rPr>
              <w:t>d)  停车作业时，严格遵守相关操作规程，服从辅助人员指挥，必要时在作业现场设置安全警示标志；</w:t>
            </w:r>
          </w:p>
          <w:p>
            <w:pPr>
              <w:pStyle w:val="16"/>
              <w:spacing w:line="600" w:lineRule="exact"/>
              <w:ind w:firstLine="480" w:firstLineChars="200"/>
              <w:rPr>
                <w:rFonts w:hint="eastAsia" w:ascii="仿宋" w:hAnsi="仿宋" w:eastAsia="仿宋" w:cs="仿宋"/>
                <w:b w:val="0"/>
                <w:bCs w:val="0"/>
                <w:color w:val="000000"/>
                <w:szCs w:val="24"/>
                <w:lang w:val="en-US"/>
              </w:rPr>
            </w:pPr>
            <w:r>
              <w:rPr>
                <w:rFonts w:hint="eastAsia" w:ascii="仿宋" w:hAnsi="仿宋" w:eastAsia="仿宋" w:cs="仿宋"/>
                <w:b w:val="0"/>
                <w:bCs w:val="0"/>
                <w:color w:val="000000"/>
                <w:szCs w:val="24"/>
                <w:lang w:val="en-US"/>
              </w:rPr>
              <w:t>e)  车辆发生重大故障或事故时，驾驶员立即上报，由专职部门安排修理或派其他车辆予以支援。</w:t>
            </w:r>
          </w:p>
          <w:p>
            <w:pPr>
              <w:pStyle w:val="16"/>
              <w:spacing w:line="600" w:lineRule="exact"/>
              <w:ind w:firstLine="482" w:firstLineChars="200"/>
              <w:rPr>
                <w:rFonts w:hint="eastAsia" w:ascii="仿宋" w:hAnsi="仿宋" w:eastAsia="仿宋" w:cs="仿宋"/>
                <w:b/>
                <w:bCs/>
                <w:color w:val="000000"/>
                <w:szCs w:val="24"/>
                <w:lang w:val="en-US"/>
              </w:rPr>
            </w:pPr>
            <w:bookmarkStart w:id="38" w:name="bookmark64"/>
            <w:bookmarkEnd w:id="38"/>
            <w:bookmarkStart w:id="39" w:name="bookmark63"/>
            <w:bookmarkEnd w:id="39"/>
            <w:r>
              <w:rPr>
                <w:rFonts w:hint="eastAsia" w:ascii="仿宋" w:hAnsi="仿宋" w:eastAsia="仿宋" w:cs="仿宋"/>
                <w:b/>
                <w:bCs/>
                <w:color w:val="000000"/>
                <w:szCs w:val="24"/>
                <w:lang w:val="en-US" w:eastAsia="zh-CN"/>
              </w:rPr>
              <w:t>5</w:t>
            </w:r>
            <w:r>
              <w:rPr>
                <w:rFonts w:hint="eastAsia" w:ascii="仿宋" w:hAnsi="仿宋" w:eastAsia="仿宋" w:cs="仿宋"/>
                <w:b/>
                <w:bCs/>
                <w:color w:val="000000"/>
                <w:szCs w:val="24"/>
                <w:lang w:val="en-US"/>
              </w:rPr>
              <w:t>.3  占道作业安全管理</w:t>
            </w:r>
          </w:p>
          <w:p>
            <w:pPr>
              <w:pStyle w:val="16"/>
              <w:spacing w:line="600" w:lineRule="exact"/>
              <w:ind w:firstLine="480" w:firstLineChars="200"/>
              <w:rPr>
                <w:rFonts w:hint="eastAsia" w:ascii="仿宋" w:hAnsi="仿宋" w:eastAsia="仿宋" w:cs="仿宋"/>
                <w:b w:val="0"/>
                <w:bCs w:val="0"/>
                <w:color w:val="000000"/>
                <w:szCs w:val="24"/>
                <w:lang w:val="en-US"/>
              </w:rPr>
            </w:pPr>
            <w:r>
              <w:rPr>
                <w:rFonts w:hint="eastAsia" w:ascii="仿宋" w:hAnsi="仿宋" w:eastAsia="仿宋" w:cs="仿宋"/>
                <w:b w:val="0"/>
                <w:bCs w:val="0"/>
                <w:color w:val="000000"/>
                <w:szCs w:val="24"/>
                <w:lang w:val="en-US"/>
              </w:rPr>
              <w:t>占道作业安全管理应符合下列规定：</w:t>
            </w:r>
          </w:p>
          <w:p>
            <w:pPr>
              <w:pStyle w:val="16"/>
              <w:spacing w:line="600" w:lineRule="exact"/>
              <w:ind w:firstLine="480" w:firstLineChars="200"/>
              <w:rPr>
                <w:rFonts w:hint="eastAsia" w:ascii="仿宋" w:hAnsi="仿宋" w:eastAsia="仿宋" w:cs="仿宋"/>
                <w:b w:val="0"/>
                <w:bCs w:val="0"/>
                <w:color w:val="000000"/>
                <w:szCs w:val="24"/>
                <w:lang w:val="en-US"/>
              </w:rPr>
            </w:pPr>
            <w:r>
              <w:rPr>
                <w:rFonts w:hint="eastAsia" w:ascii="仿宋" w:hAnsi="仿宋" w:eastAsia="仿宋" w:cs="仿宋"/>
                <w:b w:val="0"/>
                <w:bCs w:val="0"/>
                <w:color w:val="000000"/>
                <w:szCs w:val="24"/>
                <w:lang w:val="en-US"/>
              </w:rPr>
              <w:t>a)  进行占道作业前需与属地公安机关交通管理部门沟通，确认作业时间；</w:t>
            </w:r>
          </w:p>
          <w:p>
            <w:pPr>
              <w:pStyle w:val="16"/>
              <w:spacing w:line="600" w:lineRule="exact"/>
              <w:ind w:firstLine="480" w:firstLineChars="200"/>
              <w:rPr>
                <w:rFonts w:hint="eastAsia" w:ascii="仿宋" w:hAnsi="仿宋" w:eastAsia="仿宋" w:cs="仿宋"/>
                <w:b w:val="0"/>
                <w:bCs w:val="0"/>
                <w:color w:val="000000"/>
                <w:szCs w:val="24"/>
                <w:lang w:val="en-US"/>
              </w:rPr>
            </w:pPr>
            <w:r>
              <w:rPr>
                <w:rFonts w:hint="eastAsia" w:ascii="仿宋" w:hAnsi="仿宋" w:eastAsia="仿宋" w:cs="仿宋"/>
                <w:b w:val="0"/>
                <w:bCs w:val="0"/>
                <w:color w:val="000000"/>
                <w:szCs w:val="24"/>
                <w:lang w:val="en-US"/>
              </w:rPr>
              <w:t>b)  针对不同类型的占道作业，提前做好人员、工具、材料等的准备工作；</w:t>
            </w:r>
          </w:p>
          <w:p>
            <w:pPr>
              <w:pStyle w:val="16"/>
              <w:spacing w:line="600" w:lineRule="exact"/>
              <w:ind w:firstLine="480" w:firstLineChars="200"/>
              <w:rPr>
                <w:rFonts w:hint="eastAsia" w:ascii="仿宋" w:hAnsi="仿宋" w:eastAsia="仿宋" w:cs="仿宋"/>
                <w:b w:val="0"/>
                <w:bCs w:val="0"/>
                <w:color w:val="000000"/>
                <w:szCs w:val="24"/>
                <w:lang w:val="en-US"/>
              </w:rPr>
            </w:pPr>
            <w:r>
              <w:rPr>
                <w:rFonts w:hint="eastAsia" w:ascii="仿宋" w:hAnsi="仿宋" w:eastAsia="仿宋" w:cs="仿宋"/>
                <w:b w:val="0"/>
                <w:bCs w:val="0"/>
                <w:color w:val="000000"/>
                <w:szCs w:val="24"/>
                <w:lang w:val="en-US"/>
              </w:rPr>
              <w:t>c)  针对不同占道作业的性质，设置必要的能量隔离、警示标志和交通组织措施；</w:t>
            </w:r>
          </w:p>
          <w:p>
            <w:pPr>
              <w:pStyle w:val="16"/>
              <w:spacing w:line="600" w:lineRule="exact"/>
              <w:ind w:firstLine="480" w:firstLineChars="200"/>
              <w:rPr>
                <w:rFonts w:hint="eastAsia" w:ascii="仿宋" w:hAnsi="仿宋" w:eastAsia="仿宋" w:cs="仿宋"/>
                <w:b w:val="0"/>
                <w:bCs w:val="0"/>
                <w:color w:val="000000"/>
                <w:szCs w:val="24"/>
                <w:lang w:val="en-US"/>
              </w:rPr>
            </w:pPr>
            <w:r>
              <w:rPr>
                <w:rFonts w:hint="eastAsia" w:ascii="仿宋" w:hAnsi="仿宋" w:eastAsia="仿宋" w:cs="仿宋"/>
                <w:b w:val="0"/>
                <w:bCs w:val="0"/>
                <w:color w:val="000000"/>
                <w:szCs w:val="24"/>
                <w:lang w:val="en-US"/>
              </w:rPr>
              <w:t>d)  设置明显的安全警示标志，包括占道作业区域的划定、警示标志、爆闪警示灯、标牌等；</w:t>
            </w:r>
          </w:p>
          <w:p>
            <w:pPr>
              <w:pStyle w:val="16"/>
              <w:spacing w:line="600" w:lineRule="exact"/>
              <w:ind w:firstLine="480" w:firstLineChars="200"/>
              <w:rPr>
                <w:rFonts w:hint="eastAsia" w:ascii="仿宋" w:hAnsi="仿宋" w:eastAsia="仿宋" w:cs="仿宋"/>
                <w:b w:val="0"/>
                <w:bCs w:val="0"/>
                <w:color w:val="000000"/>
                <w:szCs w:val="24"/>
                <w:lang w:val="en-US"/>
              </w:rPr>
            </w:pPr>
            <w:r>
              <w:rPr>
                <w:rFonts w:hint="eastAsia" w:ascii="仿宋" w:hAnsi="仿宋" w:eastAsia="仿宋" w:cs="仿宋"/>
                <w:b w:val="0"/>
                <w:bCs w:val="0"/>
                <w:color w:val="000000"/>
                <w:szCs w:val="24"/>
                <w:lang w:val="en-US"/>
              </w:rPr>
              <w:t>e)  设置必要的安全防护设施，如护栏、防护网等，防止车辆和行人进入占道作业区域；</w:t>
            </w:r>
          </w:p>
          <w:p>
            <w:pPr>
              <w:pStyle w:val="16"/>
              <w:spacing w:line="600" w:lineRule="exact"/>
              <w:ind w:firstLine="480" w:firstLineChars="200"/>
              <w:rPr>
                <w:rFonts w:hint="eastAsia" w:ascii="仿宋" w:hAnsi="仿宋" w:eastAsia="仿宋" w:cs="仿宋"/>
                <w:b w:val="0"/>
                <w:bCs w:val="0"/>
                <w:color w:val="000000"/>
                <w:szCs w:val="24"/>
                <w:lang w:val="en-US"/>
              </w:rPr>
            </w:pPr>
            <w:r>
              <w:rPr>
                <w:rFonts w:hint="eastAsia" w:ascii="仿宋" w:hAnsi="仿宋" w:eastAsia="仿宋" w:cs="仿宋"/>
                <w:b w:val="0"/>
                <w:bCs w:val="0"/>
                <w:color w:val="000000"/>
                <w:szCs w:val="24"/>
                <w:lang w:val="en-US"/>
              </w:rPr>
              <w:t>f)  在夜间或能见度低的条件下进行占道作业时，应采取必要的照明和防护措施，确保占道作业过程的可见性；</w:t>
            </w:r>
          </w:p>
          <w:p>
            <w:pPr>
              <w:pStyle w:val="16"/>
              <w:spacing w:line="600" w:lineRule="exact"/>
              <w:ind w:firstLine="480" w:firstLineChars="200"/>
              <w:rPr>
                <w:rFonts w:hint="eastAsia" w:ascii="仿宋" w:hAnsi="仿宋" w:eastAsia="仿宋" w:cs="仿宋"/>
                <w:b w:val="0"/>
                <w:bCs w:val="0"/>
                <w:color w:val="000000"/>
                <w:szCs w:val="24"/>
                <w:lang w:val="en-US"/>
              </w:rPr>
            </w:pPr>
            <w:r>
              <w:rPr>
                <w:rFonts w:hint="eastAsia" w:ascii="仿宋" w:hAnsi="仿宋" w:eastAsia="仿宋" w:cs="仿宋"/>
                <w:b w:val="0"/>
                <w:bCs w:val="0"/>
                <w:color w:val="000000"/>
                <w:szCs w:val="24"/>
                <w:lang w:val="en-US"/>
              </w:rPr>
              <w:t>g)  配备专人负责占道作业过程中的交通组织，疏通车辆并保障车辆和行人的安全；</w:t>
            </w:r>
          </w:p>
          <w:p>
            <w:pPr>
              <w:pStyle w:val="16"/>
              <w:spacing w:line="600" w:lineRule="exact"/>
              <w:ind w:firstLine="480" w:firstLineChars="200"/>
              <w:rPr>
                <w:rFonts w:hint="eastAsia" w:ascii="仿宋" w:hAnsi="仿宋" w:eastAsia="仿宋" w:cs="仿宋"/>
                <w:b w:val="0"/>
                <w:bCs w:val="0"/>
                <w:color w:val="000000"/>
                <w:szCs w:val="24"/>
                <w:lang w:val="en-US"/>
              </w:rPr>
            </w:pPr>
            <w:r>
              <w:rPr>
                <w:rFonts w:hint="eastAsia" w:ascii="仿宋" w:hAnsi="仿宋" w:eastAsia="仿宋" w:cs="仿宋"/>
                <w:b w:val="0"/>
                <w:bCs w:val="0"/>
                <w:color w:val="000000"/>
                <w:szCs w:val="24"/>
                <w:lang w:val="en-US"/>
              </w:rPr>
              <w:t>h)  占道作业结束后，清理现场，恢复交通和行人通行，移除占道设施、警示标志等；</w:t>
            </w:r>
          </w:p>
          <w:p>
            <w:pPr>
              <w:pStyle w:val="16"/>
              <w:spacing w:line="600" w:lineRule="exact"/>
              <w:ind w:firstLine="480" w:firstLineChars="200"/>
              <w:rPr>
                <w:rFonts w:hint="eastAsia" w:ascii="仿宋" w:hAnsi="仿宋" w:eastAsia="仿宋" w:cs="仿宋"/>
                <w:b w:val="0"/>
                <w:bCs w:val="0"/>
                <w:color w:val="000000"/>
                <w:szCs w:val="24"/>
                <w:lang w:val="en-US"/>
              </w:rPr>
            </w:pPr>
            <w:r>
              <w:rPr>
                <w:rFonts w:hint="eastAsia" w:ascii="仿宋" w:hAnsi="仿宋" w:eastAsia="仿宋" w:cs="仿宋"/>
                <w:b w:val="0"/>
                <w:bCs w:val="0"/>
                <w:color w:val="000000"/>
                <w:szCs w:val="24"/>
                <w:lang w:val="en-US"/>
              </w:rPr>
              <w:t>i)  占道作业符合 DB33/T 1236 的规定。</w:t>
            </w:r>
          </w:p>
          <w:p>
            <w:pPr>
              <w:pStyle w:val="16"/>
              <w:spacing w:line="600" w:lineRule="exact"/>
              <w:ind w:firstLine="482" w:firstLineChars="200"/>
              <w:rPr>
                <w:rFonts w:hint="eastAsia" w:ascii="仿宋" w:hAnsi="仿宋" w:eastAsia="仿宋" w:cs="仿宋"/>
                <w:b/>
                <w:bCs/>
                <w:color w:val="000000"/>
                <w:szCs w:val="24"/>
                <w:lang w:val="en-US"/>
              </w:rPr>
            </w:pPr>
            <w:bookmarkStart w:id="40" w:name="bookmark65"/>
            <w:bookmarkEnd w:id="40"/>
            <w:bookmarkStart w:id="41" w:name="bookmark66"/>
            <w:bookmarkEnd w:id="41"/>
            <w:r>
              <w:rPr>
                <w:rFonts w:hint="eastAsia" w:ascii="仿宋" w:hAnsi="仿宋" w:eastAsia="仿宋" w:cs="仿宋"/>
                <w:b/>
                <w:bCs/>
                <w:color w:val="000000"/>
                <w:szCs w:val="24"/>
                <w:lang w:val="en-US" w:eastAsia="zh-CN"/>
              </w:rPr>
              <w:t>6、</w:t>
            </w:r>
            <w:r>
              <w:rPr>
                <w:rFonts w:hint="eastAsia" w:ascii="仿宋" w:hAnsi="仿宋" w:eastAsia="仿宋" w:cs="仿宋"/>
                <w:b/>
                <w:bCs/>
                <w:color w:val="000000"/>
                <w:szCs w:val="24"/>
                <w:lang w:val="en-US"/>
              </w:rPr>
              <w:t>环卫工作服及着装的规定</w:t>
            </w:r>
          </w:p>
          <w:p>
            <w:pPr>
              <w:pStyle w:val="16"/>
              <w:spacing w:line="600" w:lineRule="exact"/>
              <w:ind w:firstLine="482" w:firstLineChars="200"/>
              <w:rPr>
                <w:rFonts w:hint="eastAsia" w:ascii="仿宋" w:hAnsi="仿宋" w:eastAsia="仿宋" w:cs="仿宋"/>
                <w:b/>
                <w:bCs/>
                <w:color w:val="000000"/>
                <w:szCs w:val="24"/>
                <w:lang w:val="en-US"/>
              </w:rPr>
            </w:pPr>
            <w:r>
              <w:rPr>
                <w:rFonts w:hint="eastAsia" w:ascii="仿宋" w:hAnsi="仿宋" w:eastAsia="仿宋" w:cs="仿宋"/>
                <w:b/>
                <w:bCs/>
                <w:color w:val="000000"/>
                <w:szCs w:val="24"/>
                <w:lang w:val="en-US" w:eastAsia="zh-CN"/>
              </w:rPr>
              <w:t>6.</w:t>
            </w:r>
            <w:r>
              <w:rPr>
                <w:rFonts w:hint="eastAsia" w:ascii="仿宋" w:hAnsi="仿宋" w:eastAsia="仿宋" w:cs="仿宋"/>
                <w:b/>
                <w:bCs/>
                <w:color w:val="000000"/>
                <w:szCs w:val="24"/>
                <w:lang w:val="en-US"/>
              </w:rPr>
              <w:t>1  环卫工作服分类</w:t>
            </w:r>
          </w:p>
          <w:p>
            <w:pPr>
              <w:pStyle w:val="16"/>
              <w:spacing w:line="600" w:lineRule="exact"/>
              <w:ind w:firstLine="480" w:firstLineChars="200"/>
              <w:rPr>
                <w:rFonts w:hint="eastAsia" w:ascii="仿宋" w:hAnsi="仿宋" w:eastAsia="仿宋" w:cs="仿宋"/>
                <w:b w:val="0"/>
                <w:bCs w:val="0"/>
                <w:color w:val="000000"/>
                <w:szCs w:val="24"/>
                <w:lang w:val="en-US"/>
              </w:rPr>
            </w:pPr>
            <w:r>
              <w:rPr>
                <w:rFonts w:hint="eastAsia" w:ascii="仿宋" w:hAnsi="仿宋" w:eastAsia="仿宋" w:cs="仿宋"/>
                <w:b w:val="0"/>
                <w:bCs w:val="0"/>
                <w:color w:val="000000"/>
                <w:szCs w:val="24"/>
                <w:lang w:val="en-US" w:eastAsia="zh-CN"/>
              </w:rPr>
              <w:t>6.</w:t>
            </w:r>
            <w:r>
              <w:rPr>
                <w:rFonts w:hint="eastAsia" w:ascii="仿宋" w:hAnsi="仿宋" w:eastAsia="仿宋" w:cs="仿宋"/>
                <w:b w:val="0"/>
                <w:bCs w:val="0"/>
                <w:color w:val="000000"/>
                <w:szCs w:val="24"/>
                <w:lang w:val="en-US"/>
              </w:rPr>
              <w:t>1.1  环卫工作服按工种分为市容环卫及其他室外、公厕管理工作服等。</w:t>
            </w:r>
          </w:p>
          <w:p>
            <w:pPr>
              <w:pStyle w:val="16"/>
              <w:spacing w:line="600" w:lineRule="exact"/>
              <w:ind w:firstLine="480" w:firstLineChars="200"/>
              <w:rPr>
                <w:rFonts w:hint="eastAsia" w:ascii="仿宋" w:hAnsi="仿宋" w:eastAsia="仿宋" w:cs="仿宋"/>
                <w:b w:val="0"/>
                <w:bCs w:val="0"/>
                <w:color w:val="000000"/>
                <w:szCs w:val="24"/>
                <w:lang w:val="en-US"/>
              </w:rPr>
            </w:pPr>
            <w:r>
              <w:rPr>
                <w:rFonts w:hint="eastAsia" w:ascii="仿宋" w:hAnsi="仿宋" w:eastAsia="仿宋" w:cs="仿宋"/>
                <w:b w:val="0"/>
                <w:bCs w:val="0"/>
                <w:color w:val="000000"/>
                <w:szCs w:val="24"/>
                <w:lang w:val="en-US" w:eastAsia="zh-CN"/>
              </w:rPr>
              <w:t>6.</w:t>
            </w:r>
            <w:r>
              <w:rPr>
                <w:rFonts w:hint="eastAsia" w:ascii="仿宋" w:hAnsi="仿宋" w:eastAsia="仿宋" w:cs="仿宋"/>
                <w:b w:val="0"/>
                <w:bCs w:val="0"/>
                <w:color w:val="000000"/>
                <w:szCs w:val="24"/>
                <w:lang w:val="en-US"/>
              </w:rPr>
              <w:t>1.2  环卫工作服按季节分为春秋装、夏装、冬装，包含雨衣、雨鞋、夏帽和冬帽。道路清扫保洁工作服应根据工作特点，要求服装颜色醒目，工作服缀有宽度3.5cm以上的荧光条。</w:t>
            </w:r>
          </w:p>
          <w:p>
            <w:pPr>
              <w:pStyle w:val="16"/>
              <w:spacing w:line="600" w:lineRule="exact"/>
              <w:ind w:firstLine="480" w:firstLineChars="200"/>
              <w:rPr>
                <w:rFonts w:hint="eastAsia" w:ascii="仿宋" w:hAnsi="仿宋" w:eastAsia="仿宋" w:cs="仿宋"/>
                <w:b w:val="0"/>
                <w:bCs w:val="0"/>
                <w:color w:val="000000"/>
                <w:szCs w:val="24"/>
                <w:lang w:val="en-US"/>
              </w:rPr>
            </w:pPr>
            <w:r>
              <w:rPr>
                <w:rFonts w:hint="eastAsia" w:ascii="仿宋" w:hAnsi="仿宋" w:eastAsia="仿宋" w:cs="仿宋"/>
                <w:b w:val="0"/>
                <w:bCs w:val="0"/>
                <w:color w:val="000000"/>
                <w:szCs w:val="24"/>
                <w:lang w:val="en-US" w:eastAsia="zh-CN"/>
              </w:rPr>
              <w:t>6.</w:t>
            </w:r>
            <w:r>
              <w:rPr>
                <w:rFonts w:hint="eastAsia" w:ascii="仿宋" w:hAnsi="仿宋" w:eastAsia="仿宋" w:cs="仿宋"/>
                <w:b w:val="0"/>
                <w:bCs w:val="0"/>
                <w:color w:val="000000"/>
                <w:szCs w:val="24"/>
                <w:lang w:val="en-US"/>
              </w:rPr>
              <w:t>1.3  环卫工作服一年更新一次。</w:t>
            </w:r>
          </w:p>
          <w:p>
            <w:pPr>
              <w:pStyle w:val="16"/>
              <w:spacing w:line="600" w:lineRule="exact"/>
              <w:ind w:firstLine="482" w:firstLineChars="200"/>
              <w:rPr>
                <w:rFonts w:hint="eastAsia" w:ascii="仿宋" w:hAnsi="仿宋" w:eastAsia="仿宋" w:cs="仿宋"/>
                <w:b/>
                <w:bCs/>
                <w:color w:val="000000"/>
                <w:szCs w:val="24"/>
                <w:lang w:val="en-US"/>
              </w:rPr>
            </w:pPr>
            <w:r>
              <w:rPr>
                <w:rFonts w:hint="eastAsia" w:ascii="仿宋" w:hAnsi="仿宋" w:eastAsia="仿宋" w:cs="仿宋"/>
                <w:b/>
                <w:bCs/>
                <w:color w:val="000000"/>
                <w:szCs w:val="24"/>
                <w:lang w:val="en-US" w:eastAsia="zh-CN"/>
              </w:rPr>
              <w:t>6.</w:t>
            </w:r>
            <w:r>
              <w:rPr>
                <w:rFonts w:hint="eastAsia" w:ascii="仿宋" w:hAnsi="仿宋" w:eastAsia="仿宋" w:cs="仿宋"/>
                <w:b/>
                <w:bCs/>
                <w:color w:val="000000"/>
                <w:szCs w:val="24"/>
                <w:lang w:val="en-US"/>
              </w:rPr>
              <w:t>2  环卫工作服着装规定</w:t>
            </w:r>
          </w:p>
          <w:p>
            <w:pPr>
              <w:pStyle w:val="16"/>
              <w:spacing w:line="600" w:lineRule="exact"/>
              <w:ind w:firstLine="480" w:firstLineChars="200"/>
              <w:rPr>
                <w:rFonts w:hint="eastAsia" w:ascii="仿宋" w:hAnsi="仿宋" w:eastAsia="仿宋" w:cs="仿宋"/>
                <w:b w:val="0"/>
                <w:bCs w:val="0"/>
                <w:color w:val="000000"/>
                <w:szCs w:val="24"/>
                <w:lang w:val="en-US"/>
              </w:rPr>
            </w:pPr>
            <w:r>
              <w:rPr>
                <w:rFonts w:hint="eastAsia" w:ascii="仿宋" w:hAnsi="仿宋" w:eastAsia="仿宋" w:cs="仿宋"/>
                <w:b w:val="0"/>
                <w:bCs w:val="0"/>
                <w:color w:val="000000"/>
                <w:szCs w:val="24"/>
                <w:lang w:val="en-US" w:eastAsia="zh-CN"/>
              </w:rPr>
              <w:t>6.</w:t>
            </w:r>
            <w:r>
              <w:rPr>
                <w:rFonts w:hint="eastAsia" w:ascii="仿宋" w:hAnsi="仿宋" w:eastAsia="仿宋" w:cs="仿宋"/>
                <w:b w:val="0"/>
                <w:bCs w:val="0"/>
                <w:color w:val="000000"/>
                <w:szCs w:val="24"/>
                <w:lang w:val="en-US"/>
              </w:rPr>
              <w:t>2.1  环卫作业人员工作期间应严格按照规定要求穿着环卫工作服，作业时必须穿戴统一配发的工作服、佩戴工作证；应保持着装整洁，工作服无破损、不洁、荧光条无剥落。</w:t>
            </w:r>
          </w:p>
          <w:p>
            <w:pPr>
              <w:pStyle w:val="16"/>
              <w:spacing w:line="600" w:lineRule="exact"/>
              <w:ind w:firstLine="480" w:firstLineChars="200"/>
              <w:rPr>
                <w:rFonts w:hint="eastAsia" w:ascii="仿宋" w:hAnsi="仿宋" w:eastAsia="仿宋" w:cs="仿宋"/>
                <w:b w:val="0"/>
                <w:bCs w:val="0"/>
                <w:color w:val="000000"/>
                <w:szCs w:val="24"/>
                <w:lang w:val="en-US"/>
              </w:rPr>
            </w:pPr>
            <w:r>
              <w:rPr>
                <w:rFonts w:hint="eastAsia" w:ascii="仿宋" w:hAnsi="仿宋" w:eastAsia="仿宋" w:cs="仿宋"/>
                <w:b w:val="0"/>
                <w:bCs w:val="0"/>
                <w:color w:val="000000"/>
                <w:szCs w:val="24"/>
                <w:lang w:val="en-US" w:eastAsia="zh-CN"/>
              </w:rPr>
              <w:t>6.</w:t>
            </w:r>
            <w:r>
              <w:rPr>
                <w:rFonts w:hint="eastAsia" w:ascii="仿宋" w:hAnsi="仿宋" w:eastAsia="仿宋" w:cs="仿宋"/>
                <w:b w:val="0"/>
                <w:bCs w:val="0"/>
                <w:color w:val="000000"/>
                <w:szCs w:val="24"/>
                <w:lang w:val="en-US"/>
              </w:rPr>
              <w:t>2.2  作业时必须戴工作帽、防护手套，雨天必须着统一雨衣、雨裤、雨鞋作业。道路普扫人工作业及公厕全面消杀作业时必须佩戴透气防护口罩。</w:t>
            </w:r>
          </w:p>
          <w:p>
            <w:pPr>
              <w:pStyle w:val="16"/>
              <w:spacing w:line="600" w:lineRule="exact"/>
              <w:ind w:firstLine="480" w:firstLineChars="200"/>
              <w:rPr>
                <w:rFonts w:hint="eastAsia" w:ascii="仿宋" w:hAnsi="仿宋" w:eastAsia="仿宋" w:cs="仿宋"/>
                <w:b w:val="0"/>
                <w:bCs w:val="0"/>
                <w:color w:val="000000"/>
                <w:szCs w:val="24"/>
                <w:lang w:val="en-US"/>
              </w:rPr>
            </w:pPr>
            <w:r>
              <w:rPr>
                <w:rFonts w:hint="eastAsia" w:ascii="仿宋" w:hAnsi="仿宋" w:eastAsia="仿宋" w:cs="仿宋"/>
                <w:b w:val="0"/>
                <w:bCs w:val="0"/>
                <w:color w:val="000000"/>
                <w:szCs w:val="24"/>
                <w:lang w:val="en-US" w:eastAsia="zh-CN"/>
              </w:rPr>
              <w:t>6.</w:t>
            </w:r>
            <w:r>
              <w:rPr>
                <w:rFonts w:hint="eastAsia" w:ascii="仿宋" w:hAnsi="仿宋" w:eastAsia="仿宋" w:cs="仿宋"/>
                <w:b w:val="0"/>
                <w:bCs w:val="0"/>
                <w:color w:val="000000"/>
                <w:szCs w:val="24"/>
                <w:lang w:val="en-US"/>
              </w:rPr>
              <w:t>2.3  道路（街巷）清扫保洁作业人员等路面作业人员服装标准配备：夏季工作服（2套），春秋季工作服（春秋各1套），冬季工作服（1套），雨衣（1件），春秋夏工作帽（2顶），冬季工作帽（1顶），春秋夏工作鞋（2双），冬季工作鞋（1双），高筒雨鞋（1双），防护手套（12双），防护口罩（12个）。</w:t>
            </w:r>
          </w:p>
          <w:p>
            <w:pPr>
              <w:pStyle w:val="16"/>
              <w:spacing w:line="600" w:lineRule="exact"/>
              <w:ind w:firstLine="480" w:firstLineChars="200"/>
              <w:rPr>
                <w:rFonts w:hint="eastAsia" w:ascii="仿宋" w:hAnsi="仿宋" w:eastAsia="仿宋" w:cs="仿宋"/>
                <w:b w:val="0"/>
                <w:bCs w:val="0"/>
                <w:color w:val="000000"/>
                <w:szCs w:val="24"/>
                <w:lang w:val="en-US"/>
              </w:rPr>
            </w:pPr>
            <w:r>
              <w:rPr>
                <w:rFonts w:hint="eastAsia" w:ascii="仿宋" w:hAnsi="仿宋" w:eastAsia="仿宋" w:cs="仿宋"/>
                <w:b w:val="0"/>
                <w:bCs w:val="0"/>
                <w:color w:val="000000"/>
                <w:szCs w:val="24"/>
                <w:lang w:val="en-US" w:eastAsia="zh-CN"/>
              </w:rPr>
              <w:t>6.</w:t>
            </w:r>
            <w:r>
              <w:rPr>
                <w:rFonts w:hint="eastAsia" w:ascii="仿宋" w:hAnsi="仿宋" w:eastAsia="仿宋" w:cs="仿宋"/>
                <w:b w:val="0"/>
                <w:bCs w:val="0"/>
                <w:color w:val="000000"/>
                <w:szCs w:val="24"/>
                <w:lang w:val="en-US"/>
              </w:rPr>
              <w:t>2.4  夏季着装时间为每年6月～10月，冬季着装时间为10月～次年3月，其余时间段均应着春秋季工作服。换装具体日期根据杭州市城市管理局（市综合行政执法局）最新通知执行。</w:t>
            </w:r>
          </w:p>
          <w:p>
            <w:pPr>
              <w:pStyle w:val="16"/>
              <w:spacing w:line="600" w:lineRule="exact"/>
              <w:ind w:firstLine="480" w:firstLineChars="200"/>
              <w:rPr>
                <w:rFonts w:hint="eastAsia" w:ascii="仿宋" w:hAnsi="仿宋" w:eastAsia="仿宋" w:cs="仿宋"/>
                <w:b w:val="0"/>
                <w:bCs w:val="0"/>
                <w:color w:val="000000"/>
                <w:szCs w:val="24"/>
                <w:lang w:val="en-US"/>
              </w:rPr>
            </w:pPr>
            <w:r>
              <w:rPr>
                <w:rFonts w:hint="eastAsia" w:ascii="仿宋" w:hAnsi="仿宋" w:eastAsia="仿宋" w:cs="仿宋"/>
                <w:b w:val="0"/>
                <w:bCs w:val="0"/>
                <w:color w:val="000000"/>
                <w:szCs w:val="24"/>
                <w:lang w:val="en-US" w:eastAsia="zh-CN"/>
              </w:rPr>
              <w:t>6.</w:t>
            </w:r>
            <w:r>
              <w:rPr>
                <w:rFonts w:hint="eastAsia" w:ascii="仿宋" w:hAnsi="仿宋" w:eastAsia="仿宋" w:cs="仿宋"/>
                <w:b w:val="0"/>
                <w:bCs w:val="0"/>
                <w:color w:val="000000"/>
                <w:szCs w:val="24"/>
                <w:lang w:val="en-US"/>
              </w:rPr>
              <w:t>2.5  作业时衣冠整齐，拉链及风纪扣必须拉拢扣好，工作帽正戴。内着衣服的帽子等物不应翻出工作服，不应穿拖鞋，不应加戴袖套、腿套、围裙等物，不应卷裤腿、衣袖。不应用其它制式服装替代环卫工作服，不应将衣物悬挂在环卫作业车辆上。在非工作时间，不应穿戴环卫工作服。</w:t>
            </w:r>
          </w:p>
          <w:p>
            <w:pPr>
              <w:pStyle w:val="16"/>
              <w:spacing w:line="600" w:lineRule="exact"/>
              <w:ind w:firstLine="480" w:firstLineChars="200"/>
              <w:rPr>
                <w:rFonts w:hint="eastAsia" w:ascii="仿宋" w:hAnsi="仿宋" w:eastAsia="仿宋" w:cs="仿宋"/>
                <w:b w:val="0"/>
                <w:bCs w:val="0"/>
                <w:color w:val="000000"/>
                <w:szCs w:val="24"/>
                <w:lang w:val="en-US"/>
              </w:rPr>
            </w:pPr>
            <w:r>
              <w:rPr>
                <w:rFonts w:hint="eastAsia" w:ascii="仿宋" w:hAnsi="仿宋" w:eastAsia="仿宋" w:cs="仿宋"/>
                <w:b w:val="0"/>
                <w:bCs w:val="0"/>
                <w:color w:val="000000"/>
                <w:szCs w:val="24"/>
                <w:lang w:val="en-US" w:eastAsia="zh-CN"/>
              </w:rPr>
              <w:t>6.</w:t>
            </w:r>
            <w:r>
              <w:rPr>
                <w:rFonts w:hint="eastAsia" w:ascii="仿宋" w:hAnsi="仿宋" w:eastAsia="仿宋" w:cs="仿宋"/>
                <w:b w:val="0"/>
                <w:bCs w:val="0"/>
                <w:color w:val="000000"/>
                <w:szCs w:val="24"/>
                <w:lang w:val="en-US"/>
              </w:rPr>
              <w:t>2.6  环卫作业人员工作证，一人一证，不应转借。凡离开环卫作业队伍时，工作服和工作证一律上交。工作证要求佩戴在胸前表带内部，表面保持干净，工作证信息朝外，清晰准确。</w:t>
            </w:r>
          </w:p>
          <w:p>
            <w:pPr>
              <w:pStyle w:val="16"/>
              <w:spacing w:line="600" w:lineRule="exact"/>
              <w:ind w:firstLine="480" w:firstLineChars="200"/>
              <w:rPr>
                <w:rFonts w:hint="eastAsia" w:ascii="仿宋" w:hAnsi="仿宋" w:eastAsia="仿宋" w:cs="仿宋"/>
                <w:b w:val="0"/>
                <w:bCs w:val="0"/>
                <w:color w:val="000000"/>
                <w:szCs w:val="24"/>
                <w:lang w:val="en-US"/>
              </w:rPr>
            </w:pPr>
            <w:r>
              <w:rPr>
                <w:rFonts w:hint="eastAsia" w:ascii="仿宋" w:hAnsi="仿宋" w:eastAsia="仿宋" w:cs="仿宋"/>
                <w:b w:val="0"/>
                <w:bCs w:val="0"/>
                <w:color w:val="000000"/>
                <w:szCs w:val="24"/>
                <w:lang w:val="en-US" w:eastAsia="zh-CN"/>
              </w:rPr>
              <w:t>6.</w:t>
            </w:r>
            <w:r>
              <w:rPr>
                <w:rFonts w:hint="eastAsia" w:ascii="仿宋" w:hAnsi="仿宋" w:eastAsia="仿宋" w:cs="仿宋"/>
                <w:b w:val="0"/>
                <w:bCs w:val="0"/>
                <w:color w:val="000000"/>
                <w:szCs w:val="24"/>
                <w:lang w:val="en-US"/>
              </w:rPr>
              <w:t>2.7  环卫作业人员仪表应当整洁、端庄、大方、得体。男性作业人员不应留长发、蓄长须；女性作业人员不允许带浓妆、涂有色指甲油，头发不应露出工作帽外。</w:t>
            </w:r>
          </w:p>
          <w:p>
            <w:pPr>
              <w:pStyle w:val="16"/>
              <w:spacing w:line="600" w:lineRule="exact"/>
              <w:ind w:firstLine="482" w:firstLineChars="200"/>
              <w:rPr>
                <w:rFonts w:hint="eastAsia" w:ascii="仿宋" w:hAnsi="仿宋" w:eastAsia="仿宋" w:cs="仿宋"/>
                <w:b/>
                <w:bCs/>
                <w:color w:val="000000"/>
                <w:szCs w:val="24"/>
                <w:lang w:val="en-US"/>
              </w:rPr>
            </w:pPr>
            <w:r>
              <w:rPr>
                <w:rFonts w:hint="eastAsia" w:ascii="仿宋" w:hAnsi="仿宋" w:eastAsia="仿宋" w:cs="仿宋"/>
                <w:b/>
                <w:bCs/>
                <w:color w:val="000000"/>
                <w:szCs w:val="24"/>
                <w:lang w:val="en-US" w:eastAsia="zh-CN"/>
              </w:rPr>
              <w:t>6.</w:t>
            </w:r>
            <w:r>
              <w:rPr>
                <w:rFonts w:hint="eastAsia" w:ascii="仿宋" w:hAnsi="仿宋" w:eastAsia="仿宋" w:cs="仿宋"/>
                <w:b/>
                <w:bCs/>
                <w:color w:val="000000"/>
                <w:szCs w:val="24"/>
                <w:lang w:val="en-US"/>
              </w:rPr>
              <w:t>3  服装标识规范</w:t>
            </w:r>
          </w:p>
          <w:p>
            <w:pPr>
              <w:pStyle w:val="16"/>
              <w:spacing w:line="600" w:lineRule="exact"/>
              <w:ind w:firstLine="480" w:firstLineChars="200"/>
              <w:rPr>
                <w:rFonts w:hint="eastAsia" w:ascii="仿宋" w:hAnsi="仿宋" w:eastAsia="仿宋" w:cs="仿宋"/>
                <w:b w:val="0"/>
                <w:bCs w:val="0"/>
                <w:color w:val="000000"/>
                <w:szCs w:val="24"/>
                <w:lang w:val="en-US"/>
              </w:rPr>
            </w:pPr>
            <w:r>
              <w:rPr>
                <w:rFonts w:hint="eastAsia" w:ascii="仿宋" w:hAnsi="仿宋" w:eastAsia="仿宋" w:cs="仿宋"/>
                <w:b w:val="0"/>
                <w:bCs w:val="0"/>
                <w:color w:val="000000"/>
                <w:szCs w:val="24"/>
                <w:lang w:val="en-US" w:eastAsia="zh-CN"/>
              </w:rPr>
              <w:t>6.</w:t>
            </w:r>
            <w:r>
              <w:rPr>
                <w:rFonts w:hint="eastAsia" w:ascii="仿宋" w:hAnsi="仿宋" w:eastAsia="仿宋" w:cs="仿宋"/>
                <w:b w:val="0"/>
                <w:bCs w:val="0"/>
                <w:color w:val="000000"/>
                <w:szCs w:val="24"/>
                <w:lang w:val="en-US"/>
              </w:rPr>
              <w:t>3.1  道路清扫保洁工作人员服装（雨衣等）颜色宜统一为橙色。</w:t>
            </w:r>
          </w:p>
          <w:p>
            <w:pPr>
              <w:pStyle w:val="16"/>
              <w:spacing w:line="600" w:lineRule="exact"/>
              <w:ind w:firstLine="480" w:firstLineChars="200"/>
              <w:rPr>
                <w:rFonts w:hint="eastAsia" w:ascii="仿宋" w:hAnsi="仿宋" w:eastAsia="仿宋" w:cs="仿宋"/>
                <w:b w:val="0"/>
                <w:bCs w:val="0"/>
                <w:color w:val="000000"/>
                <w:szCs w:val="24"/>
                <w:lang w:val="en-US"/>
              </w:rPr>
            </w:pPr>
            <w:r>
              <w:rPr>
                <w:rFonts w:hint="eastAsia" w:ascii="仿宋" w:hAnsi="仿宋" w:eastAsia="仿宋" w:cs="仿宋"/>
                <w:b w:val="0"/>
                <w:bCs w:val="0"/>
                <w:color w:val="000000"/>
                <w:szCs w:val="24"/>
                <w:lang w:val="en-US" w:eastAsia="zh-CN"/>
              </w:rPr>
              <w:t>6.</w:t>
            </w:r>
            <w:r>
              <w:rPr>
                <w:rFonts w:hint="eastAsia" w:ascii="仿宋" w:hAnsi="仿宋" w:eastAsia="仿宋" w:cs="仿宋"/>
                <w:b w:val="0"/>
                <w:bCs w:val="0"/>
                <w:color w:val="000000"/>
                <w:szCs w:val="24"/>
                <w:lang w:val="en-US"/>
              </w:rPr>
              <w:t>3.2  服装背后统一印制“贴心城管”4个字。“贴心城管”字样下面统一印制行业名称字样。</w:t>
            </w:r>
          </w:p>
          <w:p>
            <w:pPr>
              <w:pStyle w:val="16"/>
              <w:spacing w:line="600" w:lineRule="exact"/>
              <w:ind w:firstLine="480" w:firstLineChars="200"/>
              <w:rPr>
                <w:rFonts w:hint="eastAsia" w:ascii="仿宋" w:hAnsi="仿宋" w:eastAsia="仿宋" w:cs="仿宋"/>
                <w:b w:val="0"/>
                <w:bCs w:val="0"/>
                <w:color w:val="000000"/>
                <w:szCs w:val="24"/>
                <w:lang w:val="en-US"/>
              </w:rPr>
            </w:pPr>
            <w:r>
              <w:rPr>
                <w:rFonts w:hint="eastAsia" w:ascii="仿宋" w:hAnsi="仿宋" w:eastAsia="仿宋" w:cs="仿宋"/>
                <w:b w:val="0"/>
                <w:bCs w:val="0"/>
                <w:color w:val="000000"/>
                <w:szCs w:val="24"/>
                <w:lang w:val="en-US" w:eastAsia="zh-CN"/>
              </w:rPr>
              <w:t>6.</w:t>
            </w:r>
            <w:r>
              <w:rPr>
                <w:rFonts w:hint="eastAsia" w:ascii="仿宋" w:hAnsi="仿宋" w:eastAsia="仿宋" w:cs="仿宋"/>
                <w:b w:val="0"/>
                <w:bCs w:val="0"/>
                <w:color w:val="000000"/>
                <w:szCs w:val="24"/>
                <w:lang w:val="en-US"/>
              </w:rPr>
              <w:t>3.3  所有室外工作服，在贴心城管及行业名称字样下方适当位置，统一粘贴反光条。</w:t>
            </w:r>
          </w:p>
          <w:p>
            <w:pPr>
              <w:pStyle w:val="16"/>
              <w:spacing w:line="600" w:lineRule="exact"/>
              <w:ind w:firstLine="480" w:firstLineChars="200"/>
              <w:rPr>
                <w:rFonts w:hint="eastAsia" w:ascii="仿宋" w:hAnsi="仿宋" w:eastAsia="仿宋" w:cs="仿宋"/>
                <w:b w:val="0"/>
                <w:bCs w:val="0"/>
                <w:color w:val="000000"/>
                <w:szCs w:val="24"/>
                <w:lang w:val="en-US"/>
              </w:rPr>
            </w:pPr>
            <w:r>
              <w:rPr>
                <w:rFonts w:hint="eastAsia" w:ascii="仿宋" w:hAnsi="仿宋" w:eastAsia="仿宋" w:cs="仿宋"/>
                <w:b w:val="0"/>
                <w:bCs w:val="0"/>
                <w:color w:val="000000"/>
                <w:szCs w:val="24"/>
                <w:lang w:val="en-US" w:eastAsia="zh-CN"/>
              </w:rPr>
              <w:t>6.</w:t>
            </w:r>
            <w:r>
              <w:rPr>
                <w:rFonts w:hint="eastAsia" w:ascii="仿宋" w:hAnsi="仿宋" w:eastAsia="仿宋" w:cs="仿宋"/>
                <w:b w:val="0"/>
                <w:bCs w:val="0"/>
                <w:color w:val="000000"/>
                <w:szCs w:val="24"/>
                <w:lang w:val="en-US"/>
              </w:rPr>
              <w:t>3.4  环卫工作服着装要求以市级主管部门最新文件规定为准。</w:t>
            </w:r>
          </w:p>
          <w:p>
            <w:pPr>
              <w:pStyle w:val="16"/>
              <w:spacing w:line="600" w:lineRule="exact"/>
              <w:ind w:firstLine="482" w:firstLineChars="200"/>
              <w:rPr>
                <w:rFonts w:hint="eastAsia" w:ascii="仿宋" w:hAnsi="仿宋" w:eastAsia="仿宋" w:cs="仿宋"/>
                <w:b w:val="0"/>
                <w:bCs w:val="0"/>
                <w:color w:val="000000"/>
                <w:szCs w:val="24"/>
                <w:lang w:val="en-US"/>
              </w:rPr>
            </w:pPr>
            <w:r>
              <w:rPr>
                <w:rFonts w:hint="eastAsia" w:ascii="仿宋" w:hAnsi="仿宋" w:eastAsia="仿宋" w:cs="仿宋"/>
                <w:b/>
                <w:bCs/>
                <w:color w:val="000000"/>
                <w:szCs w:val="24"/>
                <w:lang w:val="en-US" w:eastAsia="zh-CN"/>
              </w:rPr>
              <w:t>7、</w:t>
            </w:r>
            <w:r>
              <w:rPr>
                <w:rFonts w:hint="eastAsia" w:ascii="仿宋" w:hAnsi="仿宋" w:eastAsia="仿宋" w:cs="仿宋"/>
                <w:b/>
                <w:bCs/>
                <w:color w:val="000000"/>
                <w:szCs w:val="24"/>
                <w:lang w:val="en-US"/>
              </w:rPr>
              <w:t xml:space="preserve">其他要求：  </w:t>
            </w:r>
            <w:r>
              <w:rPr>
                <w:rFonts w:hint="eastAsia" w:ascii="仿宋" w:hAnsi="仿宋" w:eastAsia="仿宋" w:cs="仿宋"/>
                <w:b w:val="0"/>
                <w:bCs w:val="0"/>
                <w:color w:val="000000"/>
                <w:szCs w:val="24"/>
                <w:lang w:val="en-US"/>
              </w:rPr>
              <w:t xml:space="preserve"> </w:t>
            </w:r>
          </w:p>
          <w:p>
            <w:pPr>
              <w:pStyle w:val="16"/>
              <w:spacing w:line="600" w:lineRule="exact"/>
              <w:ind w:firstLine="480" w:firstLineChars="200"/>
              <w:rPr>
                <w:rFonts w:hint="eastAsia" w:ascii="仿宋" w:hAnsi="仿宋" w:eastAsia="仿宋" w:cs="仿宋"/>
                <w:b w:val="0"/>
                <w:bCs w:val="0"/>
                <w:color w:val="000000"/>
                <w:szCs w:val="24"/>
                <w:lang w:val="en-US"/>
              </w:rPr>
            </w:pPr>
            <w:r>
              <w:rPr>
                <w:rFonts w:hint="eastAsia" w:ascii="仿宋" w:hAnsi="仿宋" w:eastAsia="仿宋" w:cs="仿宋"/>
                <w:b w:val="0"/>
                <w:bCs w:val="0"/>
                <w:color w:val="000000"/>
                <w:szCs w:val="24"/>
                <w:lang w:val="en-US"/>
              </w:rPr>
              <w:t xml:space="preserve">（1）遇有窨井盖丢失、破损等，承包方必须及时上报采购人。  </w:t>
            </w:r>
          </w:p>
          <w:p>
            <w:pPr>
              <w:pStyle w:val="16"/>
              <w:spacing w:line="600" w:lineRule="exact"/>
              <w:ind w:firstLine="480" w:firstLineChars="200"/>
              <w:rPr>
                <w:rFonts w:hint="eastAsia" w:ascii="仿宋" w:hAnsi="仿宋" w:eastAsia="仿宋" w:cs="仿宋"/>
                <w:b w:val="0"/>
                <w:bCs w:val="0"/>
                <w:color w:val="000000"/>
                <w:szCs w:val="24"/>
                <w:lang w:val="en-US"/>
              </w:rPr>
            </w:pPr>
            <w:r>
              <w:rPr>
                <w:rFonts w:hint="eastAsia" w:ascii="仿宋" w:hAnsi="仿宋" w:eastAsia="仿宋" w:cs="仿宋"/>
                <w:b w:val="0"/>
                <w:bCs w:val="0"/>
                <w:color w:val="000000"/>
                <w:szCs w:val="24"/>
                <w:lang w:val="en-US"/>
              </w:rPr>
              <w:t xml:space="preserve">（2）遇有重大活动或突发事件，及时组织力量做好清扫保洁保障工作。   </w:t>
            </w:r>
          </w:p>
          <w:p>
            <w:pPr>
              <w:pStyle w:val="16"/>
              <w:spacing w:line="600" w:lineRule="exact"/>
              <w:ind w:firstLine="480" w:firstLineChars="200"/>
              <w:rPr>
                <w:rFonts w:hint="eastAsia" w:ascii="仿宋" w:hAnsi="仿宋" w:eastAsia="仿宋" w:cs="仿宋"/>
                <w:b w:val="0"/>
                <w:bCs w:val="0"/>
                <w:color w:val="000000"/>
                <w:szCs w:val="24"/>
                <w:lang w:val="en-US"/>
              </w:rPr>
            </w:pPr>
            <w:r>
              <w:rPr>
                <w:rFonts w:hint="eastAsia" w:ascii="仿宋" w:hAnsi="仿宋" w:eastAsia="仿宋" w:cs="仿宋"/>
                <w:b w:val="0"/>
                <w:bCs w:val="0"/>
                <w:color w:val="000000"/>
                <w:szCs w:val="24"/>
                <w:lang w:val="en-US"/>
              </w:rPr>
              <w:t>（3）遇有重大活动以及抗台、抗雪等突发事件，必须及时组织力量做好清扫保洁等应急保障工作，按照城市管理保障应急机制要求，保证人员及时到位，并根据应急指令服从统一调配。</w:t>
            </w:r>
          </w:p>
          <w:p>
            <w:pPr>
              <w:pStyle w:val="16"/>
              <w:spacing w:line="600" w:lineRule="exact"/>
              <w:ind w:firstLine="482" w:firstLineChars="200"/>
              <w:rPr>
                <w:rFonts w:hint="eastAsia" w:ascii="仿宋" w:hAnsi="仿宋" w:eastAsia="仿宋" w:cs="仿宋"/>
                <w:b/>
                <w:bCs/>
                <w:color w:val="000000"/>
                <w:szCs w:val="24"/>
                <w:lang w:val="en-US"/>
              </w:rPr>
            </w:pPr>
            <w:r>
              <w:rPr>
                <w:rFonts w:hint="eastAsia" w:ascii="仿宋" w:hAnsi="仿宋" w:eastAsia="仿宋" w:cs="仿宋"/>
                <w:b/>
                <w:bCs/>
                <w:color w:val="000000"/>
                <w:szCs w:val="24"/>
                <w:lang w:val="en-US" w:eastAsia="zh-CN"/>
              </w:rPr>
              <w:t>8、</w:t>
            </w:r>
            <w:r>
              <w:rPr>
                <w:rFonts w:hint="eastAsia" w:ascii="仿宋" w:hAnsi="仿宋" w:eastAsia="仿宋" w:cs="仿宋"/>
                <w:b/>
                <w:bCs/>
                <w:color w:val="000000"/>
                <w:szCs w:val="24"/>
                <w:lang w:val="en-US"/>
              </w:rPr>
              <w:t>管理要求</w:t>
            </w:r>
          </w:p>
          <w:p>
            <w:pPr>
              <w:pStyle w:val="16"/>
              <w:spacing w:line="600" w:lineRule="exact"/>
              <w:ind w:firstLine="480" w:firstLineChars="200"/>
              <w:rPr>
                <w:rFonts w:hint="eastAsia" w:ascii="仿宋" w:hAnsi="仿宋" w:eastAsia="仿宋" w:cs="仿宋"/>
                <w:b w:val="0"/>
                <w:bCs w:val="0"/>
                <w:color w:val="000000"/>
                <w:szCs w:val="24"/>
                <w:lang w:val="en-US"/>
              </w:rPr>
            </w:pPr>
            <w:r>
              <w:rPr>
                <w:rFonts w:hint="eastAsia" w:ascii="仿宋" w:hAnsi="仿宋" w:eastAsia="仿宋" w:cs="仿宋"/>
                <w:b w:val="0"/>
                <w:bCs w:val="0"/>
                <w:color w:val="000000"/>
                <w:szCs w:val="24"/>
                <w:lang w:val="en-US" w:eastAsia="zh-CN"/>
              </w:rPr>
              <w:t>8</w:t>
            </w:r>
            <w:r>
              <w:rPr>
                <w:rFonts w:hint="eastAsia" w:ascii="仿宋" w:hAnsi="仿宋" w:eastAsia="仿宋" w:cs="仿宋"/>
                <w:b w:val="0"/>
                <w:bCs w:val="0"/>
                <w:color w:val="000000"/>
                <w:szCs w:val="24"/>
                <w:lang w:val="en-US"/>
              </w:rPr>
              <w:t>.1供应商在保洁作业中投入的机械设备、人员配置等必须与投标文件中所承诺的数量规格相符合。加强日常作业质量管理，相关计划及报告按采购人要求准时递交。</w:t>
            </w:r>
          </w:p>
          <w:p>
            <w:pPr>
              <w:pStyle w:val="16"/>
              <w:spacing w:line="600" w:lineRule="exact"/>
              <w:ind w:firstLine="480" w:firstLineChars="200"/>
              <w:rPr>
                <w:rFonts w:hint="eastAsia" w:ascii="仿宋" w:hAnsi="仿宋" w:eastAsia="仿宋" w:cs="仿宋"/>
                <w:b w:val="0"/>
                <w:bCs w:val="0"/>
                <w:color w:val="000000"/>
                <w:szCs w:val="24"/>
                <w:lang w:val="en-US"/>
              </w:rPr>
            </w:pPr>
            <w:r>
              <w:rPr>
                <w:rFonts w:hint="eastAsia" w:ascii="仿宋" w:hAnsi="仿宋" w:eastAsia="仿宋" w:cs="仿宋"/>
                <w:b w:val="0"/>
                <w:bCs w:val="0"/>
                <w:color w:val="000000"/>
                <w:szCs w:val="24"/>
                <w:lang w:val="en-US" w:eastAsia="zh-CN"/>
              </w:rPr>
              <w:t>8</w:t>
            </w:r>
            <w:r>
              <w:rPr>
                <w:rFonts w:hint="eastAsia" w:ascii="仿宋" w:hAnsi="仿宋" w:eastAsia="仿宋" w:cs="仿宋"/>
                <w:b w:val="0"/>
                <w:bCs w:val="0"/>
                <w:color w:val="000000"/>
                <w:szCs w:val="24"/>
                <w:lang w:val="en-US"/>
              </w:rPr>
              <w:t>.2规范管理、文明作业、自觉接受采购人及其上级各部门领导的检查和社会监督，对出现的问题要及时整改。</w:t>
            </w:r>
          </w:p>
          <w:p>
            <w:pPr>
              <w:pStyle w:val="16"/>
              <w:spacing w:line="600" w:lineRule="exact"/>
              <w:ind w:firstLine="480" w:firstLineChars="200"/>
              <w:rPr>
                <w:rFonts w:hint="eastAsia" w:ascii="仿宋" w:hAnsi="仿宋" w:eastAsia="仿宋" w:cs="仿宋"/>
                <w:b w:val="0"/>
                <w:bCs w:val="0"/>
                <w:color w:val="000000"/>
                <w:szCs w:val="24"/>
                <w:lang w:val="en-US"/>
              </w:rPr>
            </w:pPr>
            <w:r>
              <w:rPr>
                <w:rFonts w:hint="eastAsia" w:ascii="仿宋" w:hAnsi="仿宋" w:eastAsia="仿宋" w:cs="仿宋"/>
                <w:b w:val="0"/>
                <w:bCs w:val="0"/>
                <w:color w:val="000000"/>
                <w:szCs w:val="24"/>
                <w:lang w:val="en-US" w:eastAsia="zh-CN"/>
              </w:rPr>
              <w:t>8</w:t>
            </w:r>
            <w:r>
              <w:rPr>
                <w:rFonts w:hint="eastAsia" w:ascii="仿宋" w:hAnsi="仿宋" w:eastAsia="仿宋" w:cs="仿宋"/>
                <w:b w:val="0"/>
                <w:bCs w:val="0"/>
                <w:color w:val="000000"/>
                <w:szCs w:val="24"/>
                <w:lang w:val="en-US"/>
              </w:rPr>
              <w:t>.3环卫作业人员应具备相应的环卫职业技能，持工作证上岗，着装规范，举止文明，展现良好的城市形象。作业时应严格遵守交通规则、遵守劳动纪律、遵守安全操作规程，作业人员须统一穿戴有反光标识的工作服，佩证上岗。加强日常安全生产管理，确保职工人身安全。如遇各种意外事故发生由中标单位自行负责，并依照法律法规妥善处理（事故情况应在30分钟内及时书面告知采购人）。</w:t>
            </w:r>
          </w:p>
          <w:p>
            <w:pPr>
              <w:pStyle w:val="16"/>
              <w:spacing w:line="600" w:lineRule="exact"/>
              <w:ind w:firstLine="480" w:firstLineChars="200"/>
              <w:rPr>
                <w:rFonts w:hint="eastAsia" w:ascii="仿宋" w:hAnsi="仿宋" w:eastAsia="仿宋" w:cs="仿宋"/>
                <w:b w:val="0"/>
                <w:bCs w:val="0"/>
                <w:color w:val="000000"/>
                <w:szCs w:val="24"/>
                <w:lang w:val="en-US"/>
              </w:rPr>
            </w:pPr>
            <w:r>
              <w:rPr>
                <w:rFonts w:hint="eastAsia" w:ascii="仿宋" w:hAnsi="仿宋" w:eastAsia="仿宋" w:cs="仿宋"/>
                <w:b w:val="0"/>
                <w:bCs w:val="0"/>
                <w:color w:val="000000"/>
                <w:szCs w:val="24"/>
                <w:lang w:val="en-US" w:eastAsia="zh-CN"/>
              </w:rPr>
              <w:t>8</w:t>
            </w:r>
            <w:r>
              <w:rPr>
                <w:rFonts w:hint="eastAsia" w:ascii="仿宋" w:hAnsi="仿宋" w:eastAsia="仿宋" w:cs="仿宋"/>
                <w:b w:val="0"/>
                <w:bCs w:val="0"/>
                <w:color w:val="000000"/>
                <w:szCs w:val="24"/>
                <w:lang w:val="en-US"/>
              </w:rPr>
              <w:t>.4果壳箱应定期保养保持整洁完好无缺失，承包期间因操作或管理不善造成破损、缺失的，由中标单位承担费用并负责修复或更新（果壳箱更换款式应保持原样，或经采购人同意后调整款式）。</w:t>
            </w:r>
          </w:p>
          <w:p>
            <w:pPr>
              <w:pStyle w:val="16"/>
              <w:spacing w:line="600" w:lineRule="exact"/>
              <w:ind w:firstLine="480" w:firstLineChars="200"/>
              <w:rPr>
                <w:rFonts w:hint="eastAsia" w:ascii="仿宋" w:hAnsi="仿宋" w:eastAsia="仿宋" w:cs="仿宋"/>
                <w:b w:val="0"/>
                <w:bCs w:val="0"/>
                <w:color w:val="000000"/>
                <w:szCs w:val="24"/>
                <w:lang w:val="en-US"/>
              </w:rPr>
            </w:pPr>
            <w:r>
              <w:rPr>
                <w:rFonts w:hint="eastAsia" w:ascii="仿宋" w:hAnsi="仿宋" w:eastAsia="仿宋" w:cs="仿宋"/>
                <w:b w:val="0"/>
                <w:bCs w:val="0"/>
                <w:color w:val="000000"/>
                <w:szCs w:val="24"/>
                <w:lang w:val="en-US" w:eastAsia="zh-CN"/>
              </w:rPr>
              <w:t>8</w:t>
            </w:r>
            <w:r>
              <w:rPr>
                <w:rFonts w:hint="eastAsia" w:ascii="仿宋" w:hAnsi="仿宋" w:eastAsia="仿宋" w:cs="仿宋"/>
                <w:b w:val="0"/>
                <w:bCs w:val="0"/>
                <w:color w:val="000000"/>
                <w:szCs w:val="24"/>
                <w:lang w:val="en-US"/>
              </w:rPr>
              <w:t>.5专用作业车辆（含人力三轮车）符合环卫标准化管理要求，保证环卫作业车辆、机械设备安全功能等状况良好，外观整洁，标识统一。外观喷漆及规格符合采购人要求，无抛洒滴漏、无满溢、无吊挂</w:t>
            </w:r>
            <w:r>
              <w:rPr>
                <w:rFonts w:hint="eastAsia" w:ascii="仿宋" w:hAnsi="仿宋" w:eastAsia="仿宋" w:cs="仿宋"/>
                <w:b w:val="0"/>
                <w:bCs w:val="0"/>
                <w:color w:val="000000"/>
                <w:szCs w:val="24"/>
                <w:lang w:val="en-US" w:eastAsia="zh-CN"/>
              </w:rPr>
              <w:t>现象发生</w:t>
            </w:r>
            <w:r>
              <w:rPr>
                <w:rFonts w:hint="eastAsia" w:ascii="仿宋" w:hAnsi="仿宋" w:eastAsia="仿宋" w:cs="仿宋"/>
                <w:b w:val="0"/>
                <w:bCs w:val="0"/>
                <w:color w:val="000000"/>
                <w:szCs w:val="24"/>
                <w:lang w:val="en-US"/>
              </w:rPr>
              <w:t>。</w:t>
            </w:r>
          </w:p>
          <w:p>
            <w:pPr>
              <w:pStyle w:val="16"/>
              <w:spacing w:line="600" w:lineRule="exact"/>
              <w:ind w:firstLine="480" w:firstLineChars="200"/>
              <w:rPr>
                <w:rFonts w:hint="eastAsia" w:ascii="仿宋" w:hAnsi="仿宋" w:eastAsia="仿宋" w:cs="仿宋"/>
                <w:b w:val="0"/>
                <w:bCs w:val="0"/>
                <w:color w:val="000000"/>
                <w:szCs w:val="24"/>
                <w:lang w:val="en-US"/>
              </w:rPr>
            </w:pPr>
            <w:r>
              <w:rPr>
                <w:rFonts w:hint="eastAsia" w:ascii="仿宋" w:hAnsi="仿宋" w:eastAsia="仿宋" w:cs="仿宋"/>
                <w:b w:val="0"/>
                <w:bCs w:val="0"/>
                <w:color w:val="000000"/>
                <w:szCs w:val="24"/>
                <w:lang w:val="en-US" w:eastAsia="zh-CN"/>
              </w:rPr>
              <w:t>8</w:t>
            </w:r>
            <w:r>
              <w:rPr>
                <w:rFonts w:hint="eastAsia" w:ascii="仿宋" w:hAnsi="仿宋" w:eastAsia="仿宋" w:cs="仿宋"/>
                <w:b w:val="0"/>
                <w:bCs w:val="0"/>
                <w:color w:val="000000"/>
                <w:szCs w:val="24"/>
                <w:lang w:val="en-US"/>
              </w:rPr>
              <w:t>.6垃圾应倾倒在指定的垃圾堆放场地，不得焚烧垃圾、树叶，确需垃圾二次转运的应在指定地点进行，不得直接在保洁道路上进行。</w:t>
            </w:r>
          </w:p>
          <w:p>
            <w:pPr>
              <w:pStyle w:val="16"/>
              <w:spacing w:line="600" w:lineRule="exact"/>
              <w:ind w:firstLine="480" w:firstLineChars="200"/>
              <w:rPr>
                <w:rFonts w:hint="eastAsia" w:ascii="仿宋" w:hAnsi="仿宋" w:eastAsia="仿宋" w:cs="仿宋"/>
                <w:b w:val="0"/>
                <w:bCs w:val="0"/>
                <w:color w:val="000000"/>
                <w:szCs w:val="24"/>
                <w:lang w:val="en-US"/>
              </w:rPr>
            </w:pPr>
            <w:r>
              <w:rPr>
                <w:rFonts w:hint="eastAsia" w:ascii="仿宋" w:hAnsi="仿宋" w:eastAsia="仿宋" w:cs="仿宋"/>
                <w:b w:val="0"/>
                <w:bCs w:val="0"/>
                <w:color w:val="000000"/>
                <w:szCs w:val="24"/>
                <w:lang w:val="en-US" w:eastAsia="zh-CN"/>
              </w:rPr>
              <w:t>8</w:t>
            </w:r>
            <w:r>
              <w:rPr>
                <w:rFonts w:hint="eastAsia" w:ascii="仿宋" w:hAnsi="仿宋" w:eastAsia="仿宋" w:cs="仿宋"/>
                <w:b w:val="0"/>
                <w:bCs w:val="0"/>
                <w:color w:val="000000"/>
                <w:szCs w:val="24"/>
                <w:lang w:val="en-US"/>
              </w:rPr>
              <w:t xml:space="preserve">.7如遇渣土抛洒污染路面等情况，中标单位应及时上报采购人，并做好照片资料，同时进行道路冲洗清理。   </w:t>
            </w:r>
          </w:p>
          <w:p>
            <w:pPr>
              <w:pStyle w:val="16"/>
              <w:spacing w:line="600" w:lineRule="exact"/>
              <w:ind w:firstLine="480" w:firstLineChars="200"/>
              <w:rPr>
                <w:rFonts w:hint="eastAsia" w:ascii="仿宋" w:hAnsi="仿宋" w:eastAsia="仿宋" w:cs="仿宋"/>
                <w:b w:val="0"/>
                <w:bCs w:val="0"/>
                <w:color w:val="000000"/>
                <w:szCs w:val="24"/>
                <w:lang w:val="en-US"/>
              </w:rPr>
            </w:pPr>
            <w:r>
              <w:rPr>
                <w:rFonts w:hint="eastAsia" w:ascii="仿宋" w:hAnsi="仿宋" w:eastAsia="仿宋" w:cs="仿宋"/>
                <w:b w:val="0"/>
                <w:bCs w:val="0"/>
                <w:color w:val="000000"/>
                <w:szCs w:val="24"/>
                <w:lang w:val="en-US" w:eastAsia="zh-CN"/>
              </w:rPr>
              <w:t>8</w:t>
            </w:r>
            <w:r>
              <w:rPr>
                <w:rFonts w:hint="eastAsia" w:ascii="仿宋" w:hAnsi="仿宋" w:eastAsia="仿宋" w:cs="仿宋"/>
                <w:b w:val="0"/>
                <w:bCs w:val="0"/>
                <w:color w:val="000000"/>
                <w:szCs w:val="24"/>
                <w:lang w:val="en-US"/>
              </w:rPr>
              <w:t>.8无新闻媒体曝光，对“12345”市长公开电话和有关受理中心及信访处相关问题，处理、回复及时到位。加强管理，确保在国家、省、市、区的各项检查中不失责任分。</w:t>
            </w:r>
          </w:p>
          <w:p>
            <w:pPr>
              <w:pStyle w:val="16"/>
              <w:spacing w:line="600" w:lineRule="exact"/>
              <w:rPr>
                <w:rFonts w:hint="eastAsia" w:ascii="仿宋" w:hAnsi="仿宋" w:eastAsia="仿宋" w:cs="仿宋"/>
                <w:b/>
                <w:bCs/>
                <w:szCs w:val="24"/>
                <w:lang w:val="en-US"/>
              </w:rPr>
            </w:pPr>
            <w:r>
              <w:rPr>
                <w:rFonts w:hint="eastAsia" w:ascii="仿宋" w:hAnsi="仿宋" w:eastAsia="仿宋" w:cs="仿宋"/>
                <w:b/>
                <w:bCs/>
                <w:szCs w:val="24"/>
                <w:lang w:val="en-US"/>
              </w:rPr>
              <w:t>（二）管养区域范围内的所有绿化保洁及养护</w:t>
            </w:r>
          </w:p>
          <w:p>
            <w:pPr>
              <w:pStyle w:val="16"/>
              <w:spacing w:line="600" w:lineRule="exact"/>
              <w:ind w:firstLine="482" w:firstLineChars="200"/>
              <w:rPr>
                <w:rFonts w:hint="eastAsia" w:ascii="仿宋" w:hAnsi="仿宋" w:eastAsia="仿宋" w:cs="仿宋"/>
                <w:b/>
                <w:bCs/>
                <w:szCs w:val="24"/>
                <w:lang w:val="en-US"/>
              </w:rPr>
            </w:pPr>
            <w:r>
              <w:rPr>
                <w:rFonts w:hint="eastAsia" w:ascii="仿宋" w:hAnsi="仿宋" w:eastAsia="仿宋" w:cs="仿宋"/>
                <w:b/>
                <w:bCs/>
                <w:szCs w:val="24"/>
                <w:lang w:val="en-US"/>
              </w:rPr>
              <w:t>1、绿化养护标准及要求（标项一、标项二、标项三）：</w:t>
            </w:r>
          </w:p>
          <w:p>
            <w:pPr>
              <w:pStyle w:val="16"/>
              <w:spacing w:line="600" w:lineRule="exact"/>
              <w:ind w:firstLine="240" w:firstLineChars="100"/>
              <w:rPr>
                <w:rFonts w:hint="eastAsia" w:ascii="仿宋" w:hAnsi="仿宋" w:eastAsia="仿宋" w:cs="仿宋"/>
                <w:b w:val="0"/>
                <w:bCs w:val="0"/>
                <w:szCs w:val="24"/>
                <w:lang w:val="en-US"/>
              </w:rPr>
            </w:pPr>
            <w:r>
              <w:rPr>
                <w:rFonts w:hint="eastAsia" w:ascii="仿宋" w:hAnsi="仿宋" w:eastAsia="仿宋" w:cs="仿宋"/>
                <w:b w:val="0"/>
                <w:bCs w:val="0"/>
                <w:szCs w:val="24"/>
                <w:lang w:val="en-US"/>
              </w:rPr>
              <w:t>总体标准：①体现植物造景，使植物季相分明，色彩丰富，生长茂盛，与植物生长的各阶段相适应，对植物群落进行合理养护，使植物群落完整，层次丰富。杜绝在绿地中出现黄土露天现象。②行道树和绿地乔木无缺株、死株，补植树品种、胸径、树高一致；树木支撑规范、统一、稳固，无断桩、坏桩，桩位扎缚规范化；树木修剪及时，无徒长枝、病虫枝、过密枝、枯枝、伤损枝；宿根植物及时翻种、断根、间删，无死株；行道树树穴土壤低于侧石，绿地乔木树穴无板结。③绿篱、色块小灌木，无缺株、小道、混种及黄土裸露，补植灌木品种、规格一致；道路色块灌木定期修剪，切边清晰。④草坪生长繁茂、平整，土壤低于园路或侧石；时花花期整齐，色彩效果好。⑤植物灌溉及时，肥力充足。⑥掌握病虫害情况，防治措施有效；树皮开裂或有孔洞及时填补，冬季刷白工作规范到位。⑦园路、铺装地坪平整，无破损、无积水、无淤泥；亭、廊及其它园林建筑保持安全，按时修缮，维护良好；指示牌、禁令牌、宣传牌放置合理，醒目、完善、规范；绿化带侧石、护栏完好，补修材料规格、颜色一致。⑧乔木叶面及色块叶面无严重积尘；树上无杂物和晾晒衣物等情况；绿地内无垃圾、石块、垃圾渣土、果壳、枯枝落叶等杂物；果壳箱清洁完好，箱内垃圾日产日清。⑨管理制度完善，养护管理人员配备到位；养护人员作业规范；管理人员巡查监管到位，无违章占绿情况。⑩有防台、抗雪、抗旱、保绿等应急预案及措施；档案资料完整，巡查记录、病虫害防治记录、绿地概况表等详尽。</w:t>
            </w:r>
          </w:p>
          <w:p>
            <w:pPr>
              <w:pStyle w:val="16"/>
              <w:spacing w:line="600" w:lineRule="exact"/>
              <w:ind w:firstLine="241" w:firstLineChars="100"/>
              <w:rPr>
                <w:rFonts w:hint="eastAsia" w:ascii="仿宋" w:hAnsi="仿宋" w:eastAsia="仿宋" w:cs="仿宋"/>
                <w:szCs w:val="24"/>
                <w:lang w:val="en-US"/>
              </w:rPr>
            </w:pPr>
            <w:r>
              <w:rPr>
                <w:rFonts w:hint="eastAsia" w:ascii="仿宋" w:hAnsi="仿宋" w:eastAsia="仿宋" w:cs="仿宋"/>
                <w:b/>
                <w:bCs/>
                <w:szCs w:val="24"/>
                <w:lang w:val="en-US"/>
              </w:rPr>
              <w:t>绿化养护标准：</w:t>
            </w:r>
            <w:r>
              <w:rPr>
                <w:rFonts w:hint="eastAsia" w:ascii="仿宋" w:hAnsi="仿宋" w:eastAsia="仿宋" w:cs="仿宋"/>
                <w:szCs w:val="24"/>
                <w:lang w:val="en-US"/>
              </w:rPr>
              <w:t>植物生长势一般，基本保持树形，叶片基本正常，较严重黄叶、焦叶、卷叶的株数在10%以下；枝干基本正常，90%以上的树冠基本完整，有绿化效果；树穴有较完整的覆盖；藤类杂草及大型杂草须予以清除，食叶害虫危害的叶片每株不超过20%，刺吸性害虫危害的叶片每株不超过25%，蛀干性害虫危害的株数在5%以下；时花花坛内适时开花，有整体色彩效果；草坪上草种基本纯，草坪覆盖率应大于90%，中心区不得有空秃现象、草高不得超过10cm；有必要的绿化设施，无沉积垃圾，并有一定的防台措施。</w:t>
            </w:r>
          </w:p>
          <w:p>
            <w:pPr>
              <w:pStyle w:val="16"/>
              <w:spacing w:line="600" w:lineRule="exact"/>
              <w:ind w:firstLine="241" w:firstLineChars="100"/>
              <w:rPr>
                <w:rFonts w:hint="eastAsia" w:ascii="仿宋" w:hAnsi="仿宋" w:eastAsia="仿宋" w:cs="仿宋"/>
                <w:b/>
                <w:bCs/>
                <w:szCs w:val="24"/>
                <w:lang w:val="en-US"/>
              </w:rPr>
            </w:pPr>
            <w:r>
              <w:rPr>
                <w:rFonts w:hint="eastAsia" w:ascii="仿宋" w:hAnsi="仿宋" w:eastAsia="仿宋" w:cs="仿宋"/>
                <w:b/>
                <w:bCs/>
                <w:szCs w:val="24"/>
                <w:lang w:val="en-US"/>
              </w:rPr>
              <w:t>2、时花更换的养护（标项</w:t>
            </w:r>
            <w:r>
              <w:rPr>
                <w:rFonts w:hint="eastAsia" w:ascii="仿宋" w:hAnsi="仿宋" w:eastAsia="仿宋" w:cs="仿宋"/>
                <w:b/>
                <w:bCs/>
                <w:szCs w:val="24"/>
                <w:lang w:val="en-US" w:eastAsia="zh-CN"/>
              </w:rPr>
              <w:t>一</w:t>
            </w:r>
            <w:r>
              <w:rPr>
                <w:rFonts w:hint="eastAsia" w:ascii="仿宋" w:hAnsi="仿宋" w:eastAsia="仿宋" w:cs="仿宋"/>
                <w:b/>
                <w:bCs/>
                <w:szCs w:val="24"/>
                <w:lang w:val="en-US"/>
              </w:rPr>
              <w:t>）：</w:t>
            </w:r>
          </w:p>
          <w:p>
            <w:pPr>
              <w:pStyle w:val="16"/>
              <w:spacing w:line="600" w:lineRule="exact"/>
              <w:ind w:firstLine="240" w:firstLineChars="100"/>
              <w:rPr>
                <w:rFonts w:hint="eastAsia" w:ascii="仿宋" w:hAnsi="仿宋" w:eastAsia="仿宋" w:cs="仿宋"/>
                <w:szCs w:val="24"/>
                <w:lang w:val="en-US"/>
              </w:rPr>
            </w:pPr>
            <w:r>
              <w:rPr>
                <w:rFonts w:hint="eastAsia" w:ascii="仿宋" w:hAnsi="仿宋" w:eastAsia="仿宋" w:cs="仿宋"/>
                <w:szCs w:val="24"/>
                <w:lang w:val="en-US"/>
              </w:rPr>
              <w:t xml:space="preserve">  按照《杭州市城区花坛、花境养护管理规定（试行）》，加强对花卉的养护管理。时花更换全年至少为四次，在每一次更换时必须要将时花品种、数量方案事先上报甲方，由甲方确定后方能种植，否则将作无更换时花处理，种后由甲方现场验收签字确定。</w:t>
            </w:r>
          </w:p>
          <w:p>
            <w:pPr>
              <w:pStyle w:val="16"/>
              <w:spacing w:line="600" w:lineRule="exact"/>
              <w:ind w:firstLine="240" w:firstLineChars="100"/>
              <w:rPr>
                <w:rFonts w:hint="eastAsia" w:ascii="仿宋" w:hAnsi="仿宋" w:eastAsia="仿宋" w:cs="仿宋"/>
                <w:szCs w:val="24"/>
                <w:lang w:val="en-US"/>
              </w:rPr>
            </w:pPr>
            <w:r>
              <w:rPr>
                <w:rFonts w:hint="eastAsia" w:ascii="仿宋" w:hAnsi="仿宋" w:eastAsia="仿宋" w:cs="仿宋"/>
                <w:szCs w:val="24"/>
                <w:lang w:val="en-US"/>
              </w:rPr>
              <w:t xml:space="preserve">  2.1、布置效果：按设计精心养护，有全年用花计划，做到四季有花，花期整齐，图案美观，布置效果良好。</w:t>
            </w:r>
            <w:r>
              <w:rPr>
                <w:rFonts w:hint="eastAsia" w:ascii="仿宋" w:hAnsi="仿宋" w:eastAsia="仿宋" w:cs="仿宋"/>
                <w:szCs w:val="24"/>
                <w:lang w:val="en-US"/>
              </w:rPr>
              <w:br/>
            </w:r>
            <w:r>
              <w:rPr>
                <w:rFonts w:hint="eastAsia" w:ascii="仿宋" w:hAnsi="仿宋" w:eastAsia="仿宋" w:cs="仿宋"/>
                <w:szCs w:val="24"/>
                <w:lang w:val="en-US"/>
              </w:rPr>
              <w:t xml:space="preserve">    2.2、花卉生长：花卉植株生长健壮，花色艳丽，始花期方可上花坛种植，株行距适宜，不露底土。无缺株倒伏，无枯枝残花，无杂草垃圾。</w:t>
            </w:r>
          </w:p>
          <w:p>
            <w:pPr>
              <w:pStyle w:val="16"/>
              <w:spacing w:line="600" w:lineRule="exact"/>
              <w:ind w:firstLine="241" w:firstLineChars="100"/>
              <w:rPr>
                <w:rFonts w:hint="eastAsia" w:ascii="仿宋" w:hAnsi="仿宋" w:eastAsia="仿宋" w:cs="仿宋"/>
                <w:b/>
                <w:bCs/>
                <w:szCs w:val="24"/>
                <w:lang w:val="en-US"/>
              </w:rPr>
            </w:pPr>
            <w:r>
              <w:rPr>
                <w:rFonts w:hint="eastAsia" w:ascii="仿宋" w:hAnsi="仿宋" w:eastAsia="仿宋" w:cs="仿宋"/>
                <w:b/>
                <w:bCs/>
                <w:szCs w:val="24"/>
                <w:lang w:val="en-US"/>
              </w:rPr>
              <w:t>3、监管绿化（标项</w:t>
            </w:r>
            <w:r>
              <w:rPr>
                <w:rFonts w:hint="eastAsia" w:ascii="仿宋" w:hAnsi="仿宋" w:eastAsia="仿宋" w:cs="仿宋"/>
                <w:b/>
                <w:bCs/>
                <w:szCs w:val="24"/>
                <w:lang w:val="en-US" w:eastAsia="zh-CN"/>
              </w:rPr>
              <w:t>一、</w:t>
            </w:r>
            <w:r>
              <w:rPr>
                <w:rFonts w:hint="eastAsia" w:ascii="仿宋" w:hAnsi="仿宋" w:eastAsia="仿宋" w:cs="仿宋"/>
                <w:b/>
                <w:bCs/>
                <w:szCs w:val="24"/>
                <w:lang w:val="en-US"/>
              </w:rPr>
              <w:t>标项二、标项三）：</w:t>
            </w:r>
          </w:p>
          <w:p>
            <w:pPr>
              <w:pStyle w:val="16"/>
              <w:spacing w:line="600" w:lineRule="exact"/>
              <w:ind w:firstLine="240" w:firstLineChars="100"/>
              <w:rPr>
                <w:rFonts w:hint="eastAsia" w:ascii="仿宋" w:hAnsi="仿宋" w:eastAsia="仿宋" w:cs="仿宋"/>
                <w:szCs w:val="24"/>
                <w:lang w:val="en-US"/>
              </w:rPr>
            </w:pPr>
            <w:r>
              <w:rPr>
                <w:rFonts w:hint="eastAsia" w:ascii="仿宋" w:hAnsi="仿宋" w:eastAsia="仿宋" w:cs="仿宋"/>
                <w:szCs w:val="24"/>
                <w:lang w:val="en-US"/>
              </w:rPr>
              <w:t>3.1、绿地养护质量方面：检查各绿地是否</w:t>
            </w:r>
            <w:r>
              <w:rPr>
                <w:rFonts w:hint="eastAsia" w:ascii="仿宋" w:hAnsi="仿宋" w:eastAsia="仿宋" w:cs="仿宋"/>
                <w:color w:val="auto"/>
                <w:szCs w:val="24"/>
                <w:lang w:val="en-US"/>
              </w:rPr>
              <w:t>达到《杭州市城区绿地养护质量标准》</w:t>
            </w:r>
            <w:r>
              <w:rPr>
                <w:rFonts w:hint="eastAsia" w:ascii="仿宋" w:hAnsi="仿宋" w:eastAsia="仿宋" w:cs="仿宋"/>
                <w:szCs w:val="24"/>
                <w:lang w:val="en-US"/>
              </w:rPr>
              <w:t>及相关绿地养护要求。</w:t>
            </w:r>
          </w:p>
          <w:p>
            <w:pPr>
              <w:pStyle w:val="16"/>
              <w:spacing w:line="600" w:lineRule="exact"/>
              <w:ind w:firstLine="240" w:firstLineChars="100"/>
              <w:rPr>
                <w:rFonts w:hint="eastAsia" w:ascii="仿宋" w:hAnsi="仿宋" w:eastAsia="仿宋" w:cs="仿宋"/>
                <w:szCs w:val="24"/>
                <w:lang w:val="en-US"/>
              </w:rPr>
            </w:pPr>
            <w:r>
              <w:rPr>
                <w:rFonts w:hint="eastAsia" w:ascii="仿宋" w:hAnsi="仿宋" w:eastAsia="仿宋" w:cs="仿宋"/>
                <w:szCs w:val="24"/>
                <w:lang w:val="en-US"/>
              </w:rPr>
              <w:t>3.2、做好绿地日常保洁工作，绿地内需每日巡检，园路等人行设施必须保持干净整洁无落叶，绿化带绿地等三日完成一次普扫，绿地内无垃圾、石块、垃圾渣土、果壳、枯枝落叶等杂物；果壳箱清洁完好，每三天必须擦洗一次，箱内垃圾日产日清。</w:t>
            </w:r>
          </w:p>
          <w:p>
            <w:pPr>
              <w:pStyle w:val="16"/>
              <w:spacing w:line="600" w:lineRule="exact"/>
              <w:ind w:firstLine="240" w:firstLineChars="100"/>
              <w:rPr>
                <w:rFonts w:hint="eastAsia" w:ascii="仿宋" w:hAnsi="仿宋" w:eastAsia="仿宋" w:cs="仿宋"/>
                <w:szCs w:val="24"/>
                <w:lang w:val="en-US"/>
              </w:rPr>
            </w:pPr>
            <w:r>
              <w:rPr>
                <w:rFonts w:hint="eastAsia" w:ascii="仿宋" w:hAnsi="仿宋" w:eastAsia="仿宋" w:cs="仿宋"/>
                <w:szCs w:val="24"/>
                <w:lang w:val="en-US"/>
              </w:rPr>
              <w:t>3.3、绿地必须每日巡查，发现灯具、亭廊设施等设施破损的，必须督促产权单位及时整改，发现黄土裸露，绿化带杂草、绿化带死株等养护问题的，及时通报督促养护单位整改。</w:t>
            </w:r>
          </w:p>
          <w:p>
            <w:pPr>
              <w:pStyle w:val="16"/>
              <w:spacing w:line="600" w:lineRule="exact"/>
              <w:ind w:firstLine="240" w:firstLineChars="100"/>
              <w:rPr>
                <w:rFonts w:hint="eastAsia" w:ascii="仿宋" w:hAnsi="仿宋" w:eastAsia="仿宋" w:cs="仿宋"/>
                <w:szCs w:val="24"/>
                <w:lang w:val="en-US"/>
              </w:rPr>
            </w:pPr>
            <w:r>
              <w:rPr>
                <w:rFonts w:hint="eastAsia" w:ascii="仿宋" w:hAnsi="仿宋" w:eastAsia="仿宋" w:cs="仿宋"/>
                <w:szCs w:val="24"/>
                <w:lang w:val="en-US"/>
              </w:rPr>
              <w:t>3.4、违章占用绿地方面：检查各绿地是否有违章占用或借用等情况，是否有相关批文等。</w:t>
            </w:r>
          </w:p>
          <w:p>
            <w:pPr>
              <w:pStyle w:val="16"/>
              <w:spacing w:line="600" w:lineRule="exact"/>
              <w:ind w:firstLine="240" w:firstLineChars="100"/>
              <w:rPr>
                <w:rFonts w:hint="eastAsia" w:ascii="仿宋" w:hAnsi="仿宋" w:eastAsia="仿宋" w:cs="仿宋"/>
                <w:szCs w:val="24"/>
                <w:lang w:val="en-US"/>
              </w:rPr>
            </w:pPr>
            <w:r>
              <w:rPr>
                <w:rFonts w:hint="eastAsia" w:ascii="仿宋" w:hAnsi="仿宋" w:eastAsia="仿宋" w:cs="仿宋"/>
                <w:szCs w:val="24"/>
                <w:lang w:val="en-US"/>
              </w:rPr>
              <w:t>3.5、其他需要经办的相关工作。</w:t>
            </w:r>
          </w:p>
          <w:p>
            <w:pPr>
              <w:pStyle w:val="16"/>
              <w:spacing w:line="600" w:lineRule="exact"/>
              <w:rPr>
                <w:rFonts w:hint="eastAsia" w:ascii="仿宋" w:hAnsi="仿宋" w:eastAsia="仿宋" w:cs="仿宋"/>
                <w:b/>
                <w:bCs/>
                <w:szCs w:val="24"/>
                <w:lang w:val="en-US"/>
              </w:rPr>
            </w:pPr>
            <w:r>
              <w:rPr>
                <w:rFonts w:hint="eastAsia" w:ascii="仿宋" w:hAnsi="仿宋" w:eastAsia="仿宋" w:cs="仿宋"/>
                <w:b/>
                <w:bCs/>
                <w:szCs w:val="24"/>
                <w:lang w:val="en-US"/>
              </w:rPr>
              <w:t>（三）公厕保洁（标项</w:t>
            </w:r>
            <w:r>
              <w:rPr>
                <w:rFonts w:hint="eastAsia" w:ascii="仿宋" w:hAnsi="仿宋" w:eastAsia="仿宋" w:cs="仿宋"/>
                <w:b/>
                <w:bCs/>
                <w:szCs w:val="24"/>
                <w:lang w:val="en-US" w:eastAsia="zh-CN"/>
              </w:rPr>
              <w:t>一</w:t>
            </w:r>
            <w:r>
              <w:rPr>
                <w:rFonts w:hint="eastAsia" w:ascii="仿宋" w:hAnsi="仿宋" w:eastAsia="仿宋" w:cs="仿宋"/>
                <w:b/>
                <w:bCs/>
                <w:szCs w:val="24"/>
                <w:lang w:val="en-US"/>
              </w:rPr>
              <w:t>、标项</w:t>
            </w:r>
            <w:r>
              <w:rPr>
                <w:rFonts w:hint="eastAsia" w:ascii="仿宋" w:hAnsi="仿宋" w:eastAsia="仿宋" w:cs="仿宋"/>
                <w:b/>
                <w:bCs/>
                <w:szCs w:val="24"/>
                <w:lang w:val="en-US" w:eastAsia="zh-CN"/>
              </w:rPr>
              <w:t>二</w:t>
            </w:r>
            <w:r>
              <w:rPr>
                <w:rFonts w:hint="eastAsia" w:ascii="仿宋" w:hAnsi="仿宋" w:eastAsia="仿宋" w:cs="仿宋"/>
                <w:b/>
                <w:bCs/>
                <w:szCs w:val="24"/>
                <w:lang w:val="en-US"/>
              </w:rPr>
              <w:t>、标项</w:t>
            </w:r>
            <w:r>
              <w:rPr>
                <w:rFonts w:hint="eastAsia" w:ascii="仿宋" w:hAnsi="仿宋" w:eastAsia="仿宋" w:cs="仿宋"/>
                <w:b/>
                <w:bCs/>
                <w:szCs w:val="24"/>
                <w:lang w:val="en-US" w:eastAsia="zh-CN"/>
              </w:rPr>
              <w:t>三</w:t>
            </w:r>
            <w:r>
              <w:rPr>
                <w:rFonts w:hint="eastAsia" w:ascii="仿宋" w:hAnsi="仿宋" w:eastAsia="仿宋" w:cs="仿宋"/>
                <w:b/>
                <w:bCs/>
                <w:szCs w:val="24"/>
                <w:lang w:val="en-US"/>
              </w:rPr>
              <w:t>）</w:t>
            </w:r>
          </w:p>
          <w:p>
            <w:pPr>
              <w:pStyle w:val="16"/>
              <w:spacing w:line="600" w:lineRule="exact"/>
              <w:ind w:firstLine="240" w:firstLineChars="100"/>
              <w:rPr>
                <w:rFonts w:hint="eastAsia" w:ascii="仿宋" w:hAnsi="仿宋" w:eastAsia="仿宋" w:cs="仿宋"/>
                <w:szCs w:val="24"/>
                <w:lang w:val="en-US"/>
              </w:rPr>
            </w:pPr>
            <w:r>
              <w:rPr>
                <w:rFonts w:hint="eastAsia" w:ascii="仿宋" w:hAnsi="仿宋" w:eastAsia="仿宋" w:cs="仿宋"/>
                <w:szCs w:val="24"/>
                <w:lang w:val="en-US"/>
              </w:rPr>
              <w:t>1、公厕保洁范围：</w:t>
            </w:r>
          </w:p>
          <w:p>
            <w:pPr>
              <w:pStyle w:val="16"/>
              <w:spacing w:line="600" w:lineRule="exact"/>
              <w:ind w:firstLine="480" w:firstLineChars="200"/>
              <w:rPr>
                <w:rFonts w:hint="eastAsia" w:ascii="仿宋" w:hAnsi="仿宋" w:eastAsia="仿宋" w:cs="仿宋"/>
                <w:szCs w:val="24"/>
                <w:lang w:val="en-US"/>
              </w:rPr>
            </w:pPr>
            <w:r>
              <w:rPr>
                <w:rFonts w:hint="eastAsia" w:ascii="仿宋" w:hAnsi="仿宋" w:eastAsia="仿宋" w:cs="仿宋"/>
                <w:szCs w:val="24"/>
                <w:lang w:val="en-US"/>
              </w:rPr>
              <w:t>公厕含水电、设施日常维修保洁、工具、及厕纸、</w:t>
            </w:r>
            <w:r>
              <w:rPr>
                <w:rFonts w:hint="eastAsia" w:ascii="仿宋" w:hAnsi="仿宋" w:eastAsia="仿宋" w:cs="仿宋"/>
                <w:szCs w:val="24"/>
              </w:rPr>
              <w:t>化粪池清污及运输、保洁工具耗材（工作服装、卷纸、厕所清洁消毒剂、拖把、洗手液、橡胶手套、口罩、除臭剂、盘香（每日男女厕各2盘）、笤帚、水桶、去污粉、抹布、垃圾篓（每个厕位1个））、</w:t>
            </w:r>
            <w:r>
              <w:rPr>
                <w:rFonts w:hint="eastAsia" w:ascii="仿宋" w:hAnsi="仿宋" w:eastAsia="仿宋" w:cs="仿宋"/>
                <w:szCs w:val="24"/>
                <w:lang w:val="en-US"/>
              </w:rPr>
              <w:t>提升泵检修等一切费用。</w:t>
            </w:r>
          </w:p>
          <w:p>
            <w:pPr>
              <w:pStyle w:val="16"/>
              <w:spacing w:line="600" w:lineRule="exact"/>
              <w:ind w:firstLine="240" w:firstLineChars="100"/>
              <w:rPr>
                <w:rFonts w:hint="eastAsia" w:ascii="仿宋" w:hAnsi="仿宋" w:eastAsia="仿宋" w:cs="仿宋"/>
                <w:szCs w:val="24"/>
                <w:lang w:val="en-US"/>
              </w:rPr>
            </w:pPr>
            <w:r>
              <w:rPr>
                <w:rFonts w:hint="eastAsia" w:ascii="仿宋" w:hAnsi="仿宋" w:eastAsia="仿宋" w:cs="仿宋"/>
                <w:szCs w:val="24"/>
                <w:lang w:val="en-US"/>
              </w:rPr>
              <w:t>2、公厕保洁标准及相关要求：</w:t>
            </w:r>
          </w:p>
          <w:p>
            <w:pPr>
              <w:pStyle w:val="16"/>
              <w:spacing w:line="600" w:lineRule="exact"/>
              <w:ind w:firstLine="480" w:firstLineChars="200"/>
              <w:rPr>
                <w:rFonts w:hint="eastAsia" w:ascii="仿宋" w:hAnsi="仿宋" w:eastAsia="仿宋" w:cs="仿宋"/>
                <w:szCs w:val="24"/>
                <w:lang w:val="en-US"/>
              </w:rPr>
            </w:pPr>
            <w:r>
              <w:rPr>
                <w:rFonts w:hint="eastAsia" w:ascii="仿宋" w:hAnsi="仿宋" w:eastAsia="仿宋" w:cs="仿宋"/>
                <w:szCs w:val="24"/>
                <w:lang w:val="en-US"/>
              </w:rPr>
              <w:fldChar w:fldCharType="begin"/>
            </w:r>
            <w:r>
              <w:rPr>
                <w:rFonts w:hint="eastAsia" w:ascii="仿宋" w:hAnsi="仿宋" w:eastAsia="仿宋" w:cs="仿宋"/>
                <w:szCs w:val="24"/>
                <w:lang w:val="en-US"/>
              </w:rPr>
              <w:instrText xml:space="preserve"> = 1 \* GB3 \* MERGEFORMAT </w:instrText>
            </w:r>
            <w:r>
              <w:rPr>
                <w:rFonts w:hint="eastAsia" w:ascii="仿宋" w:hAnsi="仿宋" w:eastAsia="仿宋" w:cs="仿宋"/>
                <w:szCs w:val="24"/>
                <w:lang w:val="en-US"/>
              </w:rPr>
              <w:fldChar w:fldCharType="separate"/>
            </w:r>
            <w:r>
              <w:rPr>
                <w:rFonts w:hint="eastAsia" w:ascii="仿宋" w:hAnsi="仿宋" w:eastAsia="仿宋" w:cs="仿宋"/>
                <w:szCs w:val="24"/>
                <w:lang w:val="en-US"/>
              </w:rPr>
              <w:t>①</w:t>
            </w:r>
            <w:r>
              <w:rPr>
                <w:rFonts w:hint="eastAsia" w:ascii="仿宋" w:hAnsi="仿宋" w:eastAsia="仿宋" w:cs="仿宋"/>
                <w:szCs w:val="24"/>
                <w:lang w:val="en-US"/>
              </w:rPr>
              <w:fldChar w:fldCharType="end"/>
            </w:r>
            <w:r>
              <w:rPr>
                <w:rFonts w:hint="eastAsia" w:ascii="仿宋" w:hAnsi="仿宋" w:eastAsia="仿宋" w:cs="仿宋"/>
                <w:szCs w:val="24"/>
                <w:lang w:val="en-US"/>
              </w:rPr>
              <w:t>公厕管理质量要求和管理时间：</w:t>
            </w:r>
          </w:p>
          <w:p>
            <w:pPr>
              <w:pStyle w:val="16"/>
              <w:spacing w:line="600" w:lineRule="exact"/>
              <w:ind w:firstLine="480" w:firstLineChars="200"/>
              <w:rPr>
                <w:rFonts w:hint="eastAsia" w:ascii="仿宋" w:hAnsi="仿宋" w:eastAsia="仿宋" w:cs="仿宋"/>
                <w:szCs w:val="24"/>
                <w:lang w:val="en-US"/>
              </w:rPr>
            </w:pPr>
            <w:r>
              <w:rPr>
                <w:rFonts w:hint="eastAsia" w:ascii="仿宋" w:hAnsi="仿宋" w:eastAsia="仿宋" w:cs="仿宋"/>
                <w:szCs w:val="24"/>
                <w:lang w:val="en-US"/>
              </w:rPr>
              <w:t>公厕必须配有专职管理人员，标准公厕实行16小时管理制度，高标准公厕实行24小时管理制度，工作人员服务态度良好。</w:t>
            </w:r>
          </w:p>
          <w:p>
            <w:pPr>
              <w:pStyle w:val="16"/>
              <w:spacing w:line="600" w:lineRule="exact"/>
              <w:ind w:firstLine="480" w:firstLineChars="200"/>
              <w:rPr>
                <w:rFonts w:hint="eastAsia" w:ascii="仿宋" w:hAnsi="仿宋" w:eastAsia="仿宋" w:cs="仿宋"/>
                <w:szCs w:val="24"/>
                <w:lang w:val="en-US"/>
              </w:rPr>
            </w:pPr>
            <w:r>
              <w:rPr>
                <w:rFonts w:hint="eastAsia" w:ascii="仿宋" w:hAnsi="仿宋" w:eastAsia="仿宋" w:cs="仿宋"/>
                <w:szCs w:val="24"/>
                <w:lang w:val="en-US"/>
              </w:rPr>
              <w:fldChar w:fldCharType="begin"/>
            </w:r>
            <w:r>
              <w:rPr>
                <w:rFonts w:hint="eastAsia" w:ascii="仿宋" w:hAnsi="仿宋" w:eastAsia="仿宋" w:cs="仿宋"/>
                <w:szCs w:val="24"/>
                <w:lang w:val="en-US"/>
              </w:rPr>
              <w:instrText xml:space="preserve"> = 2 \* GB3 \* MERGEFORMAT </w:instrText>
            </w:r>
            <w:r>
              <w:rPr>
                <w:rFonts w:hint="eastAsia" w:ascii="仿宋" w:hAnsi="仿宋" w:eastAsia="仿宋" w:cs="仿宋"/>
                <w:szCs w:val="24"/>
                <w:lang w:val="en-US"/>
              </w:rPr>
              <w:fldChar w:fldCharType="separate"/>
            </w:r>
            <w:r>
              <w:rPr>
                <w:rFonts w:hint="eastAsia" w:ascii="仿宋" w:hAnsi="仿宋" w:eastAsia="仿宋" w:cs="仿宋"/>
                <w:szCs w:val="24"/>
                <w:lang w:val="en-US"/>
              </w:rPr>
              <w:t>②</w:t>
            </w:r>
            <w:r>
              <w:rPr>
                <w:rFonts w:hint="eastAsia" w:ascii="仿宋" w:hAnsi="仿宋" w:eastAsia="仿宋" w:cs="仿宋"/>
                <w:szCs w:val="24"/>
                <w:lang w:val="en-US"/>
              </w:rPr>
              <w:fldChar w:fldCharType="end"/>
            </w:r>
            <w:r>
              <w:rPr>
                <w:rFonts w:hint="eastAsia" w:ascii="仿宋" w:hAnsi="仿宋" w:eastAsia="仿宋" w:cs="仿宋"/>
                <w:szCs w:val="24"/>
                <w:lang w:val="en-US"/>
              </w:rPr>
              <w:t>洗手间内</w:t>
            </w:r>
          </w:p>
          <w:p>
            <w:pPr>
              <w:pStyle w:val="16"/>
              <w:spacing w:line="600" w:lineRule="exact"/>
              <w:ind w:firstLine="480" w:firstLineChars="200"/>
              <w:rPr>
                <w:rFonts w:hint="eastAsia" w:ascii="仿宋" w:hAnsi="仿宋" w:eastAsia="仿宋" w:cs="仿宋"/>
                <w:szCs w:val="24"/>
                <w:lang w:val="en-US"/>
              </w:rPr>
            </w:pPr>
            <w:r>
              <w:rPr>
                <w:rFonts w:hint="eastAsia" w:ascii="仿宋" w:hAnsi="仿宋" w:eastAsia="仿宋" w:cs="仿宋"/>
                <w:szCs w:val="24"/>
                <w:lang w:val="en-US"/>
              </w:rPr>
              <w:t>地面：无污迹、无水泥迹、无口香糖胶迹、无积水、无堆放杂物。</w:t>
            </w:r>
          </w:p>
          <w:p>
            <w:pPr>
              <w:pStyle w:val="16"/>
              <w:spacing w:line="600" w:lineRule="exact"/>
              <w:ind w:firstLine="480" w:firstLineChars="200"/>
              <w:rPr>
                <w:rFonts w:hint="eastAsia" w:ascii="仿宋" w:hAnsi="仿宋" w:eastAsia="仿宋" w:cs="仿宋"/>
                <w:szCs w:val="24"/>
                <w:lang w:val="en-US"/>
              </w:rPr>
            </w:pPr>
            <w:r>
              <w:rPr>
                <w:rFonts w:hint="eastAsia" w:ascii="仿宋" w:hAnsi="仿宋" w:eastAsia="仿宋" w:cs="仿宋"/>
                <w:szCs w:val="24"/>
                <w:lang w:val="en-US"/>
              </w:rPr>
              <w:t>墙面：无污迹、无乱张贴物。</w:t>
            </w:r>
          </w:p>
          <w:p>
            <w:pPr>
              <w:pStyle w:val="16"/>
              <w:spacing w:line="600" w:lineRule="exact"/>
              <w:ind w:firstLine="480" w:firstLineChars="200"/>
              <w:rPr>
                <w:rFonts w:hint="eastAsia" w:ascii="仿宋" w:hAnsi="仿宋" w:eastAsia="仿宋" w:cs="仿宋"/>
                <w:szCs w:val="24"/>
                <w:lang w:val="en-US"/>
              </w:rPr>
            </w:pPr>
            <w:r>
              <w:rPr>
                <w:rFonts w:hint="eastAsia" w:ascii="仿宋" w:hAnsi="仿宋" w:eastAsia="仿宋" w:cs="仿宋"/>
                <w:szCs w:val="24"/>
                <w:lang w:val="en-US"/>
              </w:rPr>
              <w:t>天花：无污迹、无积尘、无蜘蛛网、无霉迹。</w:t>
            </w:r>
          </w:p>
          <w:p>
            <w:pPr>
              <w:pStyle w:val="16"/>
              <w:spacing w:line="600" w:lineRule="exact"/>
              <w:ind w:firstLine="480" w:firstLineChars="200"/>
              <w:rPr>
                <w:rFonts w:hint="eastAsia" w:ascii="仿宋" w:hAnsi="仿宋" w:eastAsia="仿宋" w:cs="仿宋"/>
                <w:szCs w:val="24"/>
                <w:lang w:val="en-US"/>
              </w:rPr>
            </w:pPr>
            <w:r>
              <w:rPr>
                <w:rFonts w:hint="eastAsia" w:ascii="仿宋" w:hAnsi="仿宋" w:eastAsia="仿宋" w:cs="仿宋"/>
                <w:szCs w:val="24"/>
                <w:lang w:val="en-US"/>
              </w:rPr>
              <w:t>光管罩：无污迹、无积尘、无乱张贴物。</w:t>
            </w:r>
          </w:p>
          <w:p>
            <w:pPr>
              <w:pStyle w:val="16"/>
              <w:spacing w:line="600" w:lineRule="exact"/>
              <w:ind w:firstLine="480" w:firstLineChars="200"/>
              <w:rPr>
                <w:rFonts w:hint="eastAsia" w:ascii="仿宋" w:hAnsi="仿宋" w:eastAsia="仿宋" w:cs="仿宋"/>
                <w:szCs w:val="24"/>
                <w:lang w:val="en-US"/>
              </w:rPr>
            </w:pPr>
            <w:r>
              <w:rPr>
                <w:rFonts w:hint="eastAsia" w:ascii="仿宋" w:hAnsi="仿宋" w:eastAsia="仿宋" w:cs="仿宋"/>
                <w:szCs w:val="24"/>
                <w:lang w:val="en-US"/>
              </w:rPr>
              <w:t>窗户：无污迹、无积尘、无乱张贴物。</w:t>
            </w:r>
          </w:p>
          <w:p>
            <w:pPr>
              <w:pStyle w:val="16"/>
              <w:spacing w:line="600" w:lineRule="exact"/>
              <w:ind w:firstLine="480" w:firstLineChars="200"/>
              <w:rPr>
                <w:rFonts w:hint="eastAsia" w:ascii="仿宋" w:hAnsi="仿宋" w:eastAsia="仿宋" w:cs="仿宋"/>
                <w:szCs w:val="24"/>
                <w:lang w:val="en-US"/>
              </w:rPr>
            </w:pPr>
            <w:r>
              <w:rPr>
                <w:rFonts w:hint="eastAsia" w:ascii="仿宋" w:hAnsi="仿宋" w:eastAsia="仿宋" w:cs="仿宋"/>
                <w:szCs w:val="24"/>
                <w:lang w:val="en-US"/>
              </w:rPr>
              <w:t>镜台：无污迹、无积尘、无乱张贴物。</w:t>
            </w:r>
          </w:p>
          <w:p>
            <w:pPr>
              <w:pStyle w:val="16"/>
              <w:spacing w:line="600" w:lineRule="exact"/>
              <w:ind w:firstLine="480" w:firstLineChars="200"/>
              <w:rPr>
                <w:rFonts w:hint="eastAsia" w:ascii="仿宋" w:hAnsi="仿宋" w:eastAsia="仿宋" w:cs="仿宋"/>
                <w:szCs w:val="24"/>
                <w:lang w:val="en-US"/>
              </w:rPr>
            </w:pPr>
            <w:r>
              <w:rPr>
                <w:rFonts w:hint="eastAsia" w:ascii="仿宋" w:hAnsi="仿宋" w:eastAsia="仿宋" w:cs="仿宋"/>
                <w:szCs w:val="24"/>
                <w:lang w:val="en-US"/>
              </w:rPr>
              <w:t>洗手盆：表面光洁、无污迹。</w:t>
            </w:r>
          </w:p>
          <w:p>
            <w:pPr>
              <w:pStyle w:val="16"/>
              <w:spacing w:line="600" w:lineRule="exact"/>
              <w:ind w:firstLine="480" w:firstLineChars="200"/>
              <w:rPr>
                <w:rFonts w:hint="eastAsia" w:ascii="仿宋" w:hAnsi="仿宋" w:eastAsia="仿宋" w:cs="仿宋"/>
                <w:szCs w:val="24"/>
                <w:lang w:val="en-US"/>
              </w:rPr>
            </w:pPr>
            <w:r>
              <w:rPr>
                <w:rFonts w:hint="eastAsia" w:ascii="仿宋" w:hAnsi="仿宋" w:eastAsia="仿宋" w:cs="仿宋"/>
                <w:szCs w:val="24"/>
                <w:lang w:val="en-US"/>
              </w:rPr>
              <w:t>镜面：无污迹、无积尘、无乱张贴物。</w:t>
            </w:r>
          </w:p>
          <w:p>
            <w:pPr>
              <w:pStyle w:val="16"/>
              <w:spacing w:line="600" w:lineRule="exact"/>
              <w:ind w:firstLine="480" w:firstLineChars="200"/>
              <w:rPr>
                <w:rFonts w:hint="eastAsia" w:ascii="仿宋" w:hAnsi="仿宋" w:eastAsia="仿宋" w:cs="仿宋"/>
                <w:szCs w:val="24"/>
                <w:lang w:val="en-US"/>
              </w:rPr>
            </w:pPr>
            <w:r>
              <w:rPr>
                <w:rFonts w:hint="eastAsia" w:ascii="仿宋" w:hAnsi="仿宋" w:eastAsia="仿宋" w:cs="仿宋"/>
                <w:szCs w:val="24"/>
                <w:lang w:val="en-US"/>
              </w:rPr>
              <w:t>排水口：无污迹、无积尘、无蜘蛛网、无霉迹。</w:t>
            </w:r>
          </w:p>
          <w:p>
            <w:pPr>
              <w:pStyle w:val="16"/>
              <w:spacing w:line="600" w:lineRule="exact"/>
              <w:ind w:firstLine="480" w:firstLineChars="200"/>
              <w:rPr>
                <w:rFonts w:hint="eastAsia" w:ascii="仿宋" w:hAnsi="仿宋" w:eastAsia="仿宋" w:cs="仿宋"/>
                <w:szCs w:val="24"/>
                <w:lang w:val="en-US"/>
              </w:rPr>
            </w:pPr>
            <w:r>
              <w:rPr>
                <w:rFonts w:hint="eastAsia" w:ascii="仿宋" w:hAnsi="仿宋" w:eastAsia="仿宋" w:cs="仿宋"/>
                <w:szCs w:val="24"/>
                <w:lang w:val="en-US"/>
              </w:rPr>
              <w:t>尿槽：表面光洁、无尿迹、无污迹、无水透迹、无烟头、无杂物、无异物。</w:t>
            </w:r>
          </w:p>
          <w:p>
            <w:pPr>
              <w:pStyle w:val="16"/>
              <w:spacing w:line="600" w:lineRule="exact"/>
              <w:ind w:firstLine="480" w:firstLineChars="200"/>
              <w:rPr>
                <w:rFonts w:hint="eastAsia" w:ascii="仿宋" w:hAnsi="仿宋" w:eastAsia="仿宋" w:cs="仿宋"/>
                <w:szCs w:val="24"/>
                <w:lang w:val="en-US"/>
              </w:rPr>
            </w:pPr>
            <w:r>
              <w:rPr>
                <w:rFonts w:hint="eastAsia" w:ascii="仿宋" w:hAnsi="仿宋" w:eastAsia="仿宋" w:cs="仿宋"/>
                <w:szCs w:val="24"/>
                <w:lang w:val="en-US"/>
              </w:rPr>
              <w:t>厕座：厕盖迹厕体内外表光洁、其内无尿迹、无污迹、无水透迹、无阻塞。</w:t>
            </w:r>
          </w:p>
          <w:p>
            <w:pPr>
              <w:pStyle w:val="16"/>
              <w:spacing w:line="600" w:lineRule="exact"/>
              <w:ind w:firstLine="480" w:firstLineChars="200"/>
              <w:rPr>
                <w:rFonts w:hint="eastAsia" w:ascii="仿宋" w:hAnsi="仿宋" w:eastAsia="仿宋" w:cs="仿宋"/>
                <w:szCs w:val="24"/>
                <w:lang w:val="en-US"/>
              </w:rPr>
            </w:pPr>
            <w:r>
              <w:rPr>
                <w:rFonts w:hint="eastAsia" w:ascii="仿宋" w:hAnsi="仿宋" w:eastAsia="仿宋" w:cs="仿宋"/>
                <w:szCs w:val="24"/>
                <w:lang w:val="en-US"/>
              </w:rPr>
              <w:t>厕纸箱：无污迹、无积尘、无蜘蛛网、无霉迹。</w:t>
            </w:r>
          </w:p>
          <w:p>
            <w:pPr>
              <w:pStyle w:val="16"/>
              <w:spacing w:line="600" w:lineRule="exact"/>
              <w:ind w:firstLine="480" w:firstLineChars="200"/>
              <w:rPr>
                <w:rFonts w:hint="eastAsia" w:ascii="仿宋" w:hAnsi="仿宋" w:eastAsia="仿宋" w:cs="仿宋"/>
                <w:szCs w:val="24"/>
                <w:lang w:val="en-US"/>
              </w:rPr>
            </w:pPr>
            <w:r>
              <w:rPr>
                <w:rFonts w:hint="eastAsia" w:ascii="仿宋" w:hAnsi="仿宋" w:eastAsia="仿宋" w:cs="仿宋"/>
                <w:szCs w:val="24"/>
                <w:lang w:val="en-US"/>
              </w:rPr>
              <w:t>手纸箱：无污迹、无积尘、无蜘蛛网、无霉迹。</w:t>
            </w:r>
          </w:p>
          <w:p>
            <w:pPr>
              <w:pStyle w:val="16"/>
              <w:spacing w:line="600" w:lineRule="exact"/>
              <w:ind w:firstLine="480" w:firstLineChars="200"/>
              <w:rPr>
                <w:rFonts w:hint="eastAsia" w:ascii="仿宋" w:hAnsi="仿宋" w:eastAsia="仿宋" w:cs="仿宋"/>
                <w:szCs w:val="24"/>
                <w:lang w:val="en-US"/>
              </w:rPr>
            </w:pPr>
            <w:r>
              <w:rPr>
                <w:rFonts w:hint="eastAsia" w:ascii="仿宋" w:hAnsi="仿宋" w:eastAsia="仿宋" w:cs="仿宋"/>
                <w:szCs w:val="24"/>
                <w:lang w:val="en-US"/>
              </w:rPr>
              <w:t>门户：无污迹、无积尘、无蜘蛛网、无霉迹。</w:t>
            </w:r>
          </w:p>
          <w:p>
            <w:pPr>
              <w:pStyle w:val="16"/>
              <w:spacing w:line="600" w:lineRule="exact"/>
              <w:ind w:firstLine="480" w:firstLineChars="200"/>
              <w:rPr>
                <w:rFonts w:hint="eastAsia" w:ascii="仿宋" w:hAnsi="仿宋" w:eastAsia="仿宋" w:cs="仿宋"/>
                <w:szCs w:val="24"/>
                <w:lang w:val="en-US"/>
              </w:rPr>
            </w:pPr>
            <w:r>
              <w:rPr>
                <w:rFonts w:hint="eastAsia" w:ascii="仿宋" w:hAnsi="仿宋" w:eastAsia="仿宋" w:cs="仿宋"/>
                <w:szCs w:val="24"/>
                <w:lang w:val="en-US"/>
              </w:rPr>
              <w:t>地漏迹及水沟：无污物积聚、无堵塞。</w:t>
            </w:r>
          </w:p>
          <w:p>
            <w:pPr>
              <w:pStyle w:val="16"/>
              <w:spacing w:line="600" w:lineRule="exact"/>
              <w:ind w:firstLine="480" w:firstLineChars="200"/>
              <w:rPr>
                <w:rFonts w:hint="eastAsia" w:ascii="仿宋" w:hAnsi="仿宋" w:eastAsia="仿宋" w:cs="仿宋"/>
                <w:szCs w:val="24"/>
                <w:lang w:val="en-US"/>
              </w:rPr>
            </w:pPr>
            <w:r>
              <w:rPr>
                <w:rFonts w:hint="eastAsia" w:ascii="仿宋" w:hAnsi="仿宋" w:eastAsia="仿宋" w:cs="仿宋"/>
                <w:szCs w:val="24"/>
                <w:lang w:val="en-US"/>
              </w:rPr>
              <w:fldChar w:fldCharType="begin"/>
            </w:r>
            <w:r>
              <w:rPr>
                <w:rFonts w:hint="eastAsia" w:ascii="仿宋" w:hAnsi="仿宋" w:eastAsia="仿宋" w:cs="仿宋"/>
                <w:szCs w:val="24"/>
                <w:lang w:val="en-US"/>
              </w:rPr>
              <w:instrText xml:space="preserve"> = 3 \* GB3 \* MERGEFORMAT </w:instrText>
            </w:r>
            <w:r>
              <w:rPr>
                <w:rFonts w:hint="eastAsia" w:ascii="仿宋" w:hAnsi="仿宋" w:eastAsia="仿宋" w:cs="仿宋"/>
                <w:szCs w:val="24"/>
                <w:lang w:val="en-US"/>
              </w:rPr>
              <w:fldChar w:fldCharType="separate"/>
            </w:r>
            <w:r>
              <w:rPr>
                <w:rFonts w:hint="eastAsia" w:ascii="仿宋" w:hAnsi="仿宋" w:eastAsia="仿宋" w:cs="仿宋"/>
                <w:szCs w:val="24"/>
                <w:lang w:val="en-US"/>
              </w:rPr>
              <w:t>③</w:t>
            </w:r>
            <w:r>
              <w:rPr>
                <w:rFonts w:hint="eastAsia" w:ascii="仿宋" w:hAnsi="仿宋" w:eastAsia="仿宋" w:cs="仿宋"/>
                <w:szCs w:val="24"/>
                <w:lang w:val="en-US"/>
              </w:rPr>
              <w:fldChar w:fldCharType="end"/>
            </w:r>
            <w:r>
              <w:rPr>
                <w:rFonts w:hint="eastAsia" w:ascii="仿宋" w:hAnsi="仿宋" w:eastAsia="仿宋" w:cs="仿宋"/>
                <w:szCs w:val="24"/>
                <w:lang w:val="en-US"/>
              </w:rPr>
              <w:t>门厅及走廊</w:t>
            </w:r>
          </w:p>
          <w:p>
            <w:pPr>
              <w:pStyle w:val="16"/>
              <w:spacing w:line="600" w:lineRule="exact"/>
              <w:ind w:firstLine="480" w:firstLineChars="200"/>
              <w:rPr>
                <w:rFonts w:hint="eastAsia" w:ascii="仿宋" w:hAnsi="仿宋" w:eastAsia="仿宋" w:cs="仿宋"/>
                <w:szCs w:val="24"/>
                <w:lang w:val="en-US"/>
              </w:rPr>
            </w:pPr>
            <w:r>
              <w:rPr>
                <w:rFonts w:hint="eastAsia" w:ascii="仿宋" w:hAnsi="仿宋" w:eastAsia="仿宋" w:cs="仿宋"/>
                <w:szCs w:val="24"/>
                <w:lang w:val="en-US"/>
              </w:rPr>
              <w:t>地面：无脚印、无污迹、无水泥迹、无口香糖胶迹、无积水、无堆放杂物、无垃圾。</w:t>
            </w:r>
          </w:p>
          <w:p>
            <w:pPr>
              <w:pStyle w:val="16"/>
              <w:spacing w:line="600" w:lineRule="exact"/>
              <w:ind w:firstLine="480" w:firstLineChars="200"/>
              <w:rPr>
                <w:rFonts w:hint="eastAsia" w:ascii="仿宋" w:hAnsi="仿宋" w:eastAsia="仿宋" w:cs="仿宋"/>
                <w:szCs w:val="24"/>
                <w:lang w:val="en-US"/>
              </w:rPr>
            </w:pPr>
            <w:r>
              <w:rPr>
                <w:rFonts w:hint="eastAsia" w:ascii="仿宋" w:hAnsi="仿宋" w:eastAsia="仿宋" w:cs="仿宋"/>
                <w:szCs w:val="24"/>
                <w:lang w:val="en-US"/>
              </w:rPr>
              <w:t>天花：无污迹、无积尘、无蜘蛛网、无霉迹。</w:t>
            </w:r>
          </w:p>
          <w:p>
            <w:pPr>
              <w:pStyle w:val="16"/>
              <w:spacing w:line="600" w:lineRule="exact"/>
              <w:ind w:firstLine="480" w:firstLineChars="200"/>
              <w:rPr>
                <w:rFonts w:hint="eastAsia" w:ascii="仿宋" w:hAnsi="仿宋" w:eastAsia="仿宋" w:cs="仿宋"/>
                <w:szCs w:val="24"/>
                <w:lang w:val="en-US"/>
              </w:rPr>
            </w:pPr>
            <w:r>
              <w:rPr>
                <w:rFonts w:hint="eastAsia" w:ascii="仿宋" w:hAnsi="仿宋" w:eastAsia="仿宋" w:cs="仿宋"/>
                <w:szCs w:val="24"/>
                <w:lang w:val="en-US"/>
              </w:rPr>
              <w:t>光管罩：无污迹、无积尘、无蜘蛛网、无霉迹。</w:t>
            </w:r>
          </w:p>
          <w:p>
            <w:pPr>
              <w:pStyle w:val="16"/>
              <w:spacing w:line="600" w:lineRule="exact"/>
              <w:ind w:firstLine="480" w:firstLineChars="200"/>
              <w:rPr>
                <w:rFonts w:hint="eastAsia" w:ascii="仿宋" w:hAnsi="仿宋" w:eastAsia="仿宋" w:cs="仿宋"/>
                <w:szCs w:val="24"/>
                <w:lang w:val="en-US"/>
              </w:rPr>
            </w:pPr>
            <w:r>
              <w:rPr>
                <w:rFonts w:hint="eastAsia" w:ascii="仿宋" w:hAnsi="仿宋" w:eastAsia="仿宋" w:cs="仿宋"/>
                <w:szCs w:val="24"/>
                <w:lang w:val="en-US"/>
              </w:rPr>
              <w:t>铜牌：无污迹、无积尘、无铜油迹。</w:t>
            </w:r>
          </w:p>
          <w:p>
            <w:pPr>
              <w:pStyle w:val="16"/>
              <w:spacing w:line="600" w:lineRule="exact"/>
              <w:ind w:firstLine="480" w:firstLineChars="200"/>
              <w:rPr>
                <w:rFonts w:hint="eastAsia" w:ascii="仿宋" w:hAnsi="仿宋" w:eastAsia="仿宋" w:cs="仿宋"/>
                <w:szCs w:val="24"/>
                <w:lang w:val="en-US"/>
              </w:rPr>
            </w:pPr>
            <w:r>
              <w:rPr>
                <w:rFonts w:hint="eastAsia" w:ascii="仿宋" w:hAnsi="仿宋" w:eastAsia="仿宋" w:cs="仿宋"/>
                <w:szCs w:val="24"/>
                <w:lang w:val="en-US"/>
              </w:rPr>
              <w:t>水牌及指示牌：无污迹、无积尘、无乱张贴物。</w:t>
            </w:r>
          </w:p>
          <w:p>
            <w:pPr>
              <w:pStyle w:val="16"/>
              <w:spacing w:line="600" w:lineRule="exact"/>
              <w:ind w:firstLine="480" w:firstLineChars="200"/>
              <w:rPr>
                <w:rFonts w:hint="eastAsia" w:ascii="仿宋" w:hAnsi="仿宋" w:eastAsia="仿宋" w:cs="仿宋"/>
                <w:szCs w:val="24"/>
                <w:lang w:val="en-US"/>
              </w:rPr>
            </w:pPr>
            <w:r>
              <w:rPr>
                <w:rFonts w:hint="eastAsia" w:ascii="仿宋" w:hAnsi="仿宋" w:eastAsia="仿宋" w:cs="仿宋"/>
                <w:szCs w:val="24"/>
                <w:lang w:val="en-US"/>
              </w:rPr>
              <w:t>门户（管井门、隔烟门、厕所门）：无污迹、无积尘、无乱张贴物。</w:t>
            </w:r>
          </w:p>
          <w:p>
            <w:pPr>
              <w:pStyle w:val="16"/>
              <w:spacing w:line="600" w:lineRule="exact"/>
              <w:ind w:firstLine="480" w:firstLineChars="200"/>
              <w:rPr>
                <w:rFonts w:hint="eastAsia" w:ascii="仿宋" w:hAnsi="仿宋" w:eastAsia="仿宋" w:cs="仿宋"/>
                <w:szCs w:val="24"/>
                <w:lang w:val="en-US"/>
              </w:rPr>
            </w:pPr>
            <w:r>
              <w:rPr>
                <w:rFonts w:hint="eastAsia" w:ascii="仿宋" w:hAnsi="仿宋" w:eastAsia="仿宋" w:cs="仿宋"/>
                <w:szCs w:val="24"/>
                <w:lang w:val="en-US"/>
              </w:rPr>
              <w:t>垃圾桶：桶体光洁无污迹、无痰迹；烟灰缸盖上无烟头、杂物；桶内垃圾不得超过桶口。</w:t>
            </w:r>
          </w:p>
          <w:p>
            <w:pPr>
              <w:pStyle w:val="16"/>
              <w:spacing w:line="600" w:lineRule="exact"/>
              <w:ind w:firstLine="480" w:firstLineChars="200"/>
              <w:rPr>
                <w:rFonts w:hint="eastAsia" w:ascii="仿宋" w:hAnsi="仿宋" w:eastAsia="仿宋" w:cs="仿宋"/>
                <w:szCs w:val="24"/>
                <w:lang w:val="en-US"/>
              </w:rPr>
            </w:pPr>
            <w:r>
              <w:rPr>
                <w:rFonts w:hint="eastAsia" w:ascii="仿宋" w:hAnsi="仿宋" w:eastAsia="仿宋" w:cs="仿宋"/>
                <w:szCs w:val="24"/>
                <w:lang w:val="en-US"/>
              </w:rPr>
              <w:t>消防栓：无污迹、无积尘、无乱张贴物。</w:t>
            </w:r>
          </w:p>
          <w:p>
            <w:pPr>
              <w:pStyle w:val="16"/>
              <w:spacing w:line="600" w:lineRule="exact"/>
              <w:ind w:firstLine="480" w:firstLineChars="200"/>
              <w:rPr>
                <w:rFonts w:hint="eastAsia" w:ascii="仿宋" w:hAnsi="仿宋" w:eastAsia="仿宋" w:cs="仿宋"/>
                <w:szCs w:val="24"/>
                <w:lang w:val="en-US"/>
              </w:rPr>
            </w:pPr>
            <w:r>
              <w:rPr>
                <w:rFonts w:hint="eastAsia" w:ascii="仿宋" w:hAnsi="仿宋" w:eastAsia="仿宋" w:cs="仿宋"/>
                <w:szCs w:val="24"/>
                <w:lang w:val="en-US"/>
              </w:rPr>
              <w:fldChar w:fldCharType="begin"/>
            </w:r>
            <w:r>
              <w:rPr>
                <w:rFonts w:hint="eastAsia" w:ascii="仿宋" w:hAnsi="仿宋" w:eastAsia="仿宋" w:cs="仿宋"/>
                <w:szCs w:val="24"/>
                <w:lang w:val="en-US"/>
              </w:rPr>
              <w:instrText xml:space="preserve"> = 4 \* GB3 \* MERGEFORMAT </w:instrText>
            </w:r>
            <w:r>
              <w:rPr>
                <w:rFonts w:hint="eastAsia" w:ascii="仿宋" w:hAnsi="仿宋" w:eastAsia="仿宋" w:cs="仿宋"/>
                <w:szCs w:val="24"/>
                <w:lang w:val="en-US"/>
              </w:rPr>
              <w:fldChar w:fldCharType="separate"/>
            </w:r>
            <w:r>
              <w:rPr>
                <w:rFonts w:hint="eastAsia" w:ascii="仿宋" w:hAnsi="仿宋" w:eastAsia="仿宋" w:cs="仿宋"/>
                <w:szCs w:val="24"/>
                <w:lang w:val="en-US"/>
              </w:rPr>
              <w:t>④</w:t>
            </w:r>
            <w:r>
              <w:rPr>
                <w:rFonts w:hint="eastAsia" w:ascii="仿宋" w:hAnsi="仿宋" w:eastAsia="仿宋" w:cs="仿宋"/>
                <w:szCs w:val="24"/>
                <w:lang w:val="en-US"/>
              </w:rPr>
              <w:fldChar w:fldCharType="end"/>
            </w:r>
            <w:r>
              <w:rPr>
                <w:rFonts w:hint="eastAsia" w:ascii="仿宋" w:hAnsi="仿宋" w:eastAsia="仿宋" w:cs="仿宋"/>
                <w:szCs w:val="24"/>
                <w:lang w:val="en-US"/>
              </w:rPr>
              <w:t>消杀、无蝇、少蚊、少虫。</w:t>
            </w:r>
          </w:p>
          <w:p>
            <w:pPr>
              <w:pStyle w:val="16"/>
              <w:spacing w:line="600" w:lineRule="exact"/>
              <w:ind w:firstLine="480" w:firstLineChars="200"/>
              <w:rPr>
                <w:rFonts w:hint="eastAsia" w:ascii="仿宋" w:hAnsi="仿宋" w:eastAsia="仿宋" w:cs="仿宋"/>
                <w:szCs w:val="24"/>
                <w:lang w:val="en-US"/>
              </w:rPr>
            </w:pPr>
            <w:r>
              <w:rPr>
                <w:rFonts w:hint="eastAsia" w:ascii="仿宋" w:hAnsi="仿宋" w:eastAsia="仿宋" w:cs="仿宋"/>
                <w:szCs w:val="24"/>
                <w:lang w:val="en-US"/>
              </w:rPr>
              <w:fldChar w:fldCharType="begin"/>
            </w:r>
            <w:r>
              <w:rPr>
                <w:rFonts w:hint="eastAsia" w:ascii="仿宋" w:hAnsi="仿宋" w:eastAsia="仿宋" w:cs="仿宋"/>
                <w:szCs w:val="24"/>
                <w:lang w:val="en-US"/>
              </w:rPr>
              <w:instrText xml:space="preserve"> = 5 \* GB3 \* MERGEFORMAT </w:instrText>
            </w:r>
            <w:r>
              <w:rPr>
                <w:rFonts w:hint="eastAsia" w:ascii="仿宋" w:hAnsi="仿宋" w:eastAsia="仿宋" w:cs="仿宋"/>
                <w:szCs w:val="24"/>
                <w:lang w:val="en-US"/>
              </w:rPr>
              <w:fldChar w:fldCharType="separate"/>
            </w:r>
            <w:r>
              <w:rPr>
                <w:rFonts w:hint="eastAsia" w:ascii="仿宋" w:hAnsi="仿宋" w:eastAsia="仿宋" w:cs="仿宋"/>
                <w:szCs w:val="24"/>
                <w:lang w:val="en-US"/>
              </w:rPr>
              <w:t>⑤</w:t>
            </w:r>
            <w:r>
              <w:rPr>
                <w:rFonts w:hint="eastAsia" w:ascii="仿宋" w:hAnsi="仿宋" w:eastAsia="仿宋" w:cs="仿宋"/>
                <w:szCs w:val="24"/>
                <w:lang w:val="en-US"/>
              </w:rPr>
              <w:fldChar w:fldCharType="end"/>
            </w:r>
            <w:r>
              <w:rPr>
                <w:rFonts w:hint="eastAsia" w:ascii="仿宋" w:hAnsi="仿宋" w:eastAsia="仿宋" w:cs="仿宋"/>
                <w:szCs w:val="24"/>
                <w:lang w:val="en-US"/>
              </w:rPr>
              <w:t>灭鼠、灭蟑螂。</w:t>
            </w:r>
          </w:p>
          <w:p>
            <w:pPr>
              <w:pStyle w:val="16"/>
              <w:spacing w:line="600" w:lineRule="exact"/>
              <w:rPr>
                <w:rFonts w:hint="eastAsia" w:ascii="仿宋" w:hAnsi="仿宋" w:eastAsia="仿宋" w:cs="仿宋"/>
                <w:b/>
                <w:bCs/>
                <w:szCs w:val="24"/>
                <w:lang w:val="en-US"/>
              </w:rPr>
            </w:pPr>
            <w:r>
              <w:rPr>
                <w:rFonts w:hint="eastAsia" w:ascii="仿宋" w:hAnsi="仿宋" w:eastAsia="仿宋" w:cs="仿宋"/>
                <w:b/>
                <w:bCs/>
                <w:szCs w:val="24"/>
                <w:lang w:val="en-US"/>
              </w:rPr>
              <w:t>（四）集镇生活垃圾和社会垃圾清运（标项二）</w:t>
            </w:r>
          </w:p>
          <w:p>
            <w:pPr>
              <w:pStyle w:val="16"/>
              <w:spacing w:line="600" w:lineRule="exact"/>
              <w:ind w:firstLine="480" w:firstLineChars="200"/>
              <w:rPr>
                <w:rFonts w:hint="eastAsia" w:ascii="仿宋" w:hAnsi="仿宋" w:eastAsia="仿宋" w:cs="仿宋"/>
                <w:szCs w:val="24"/>
                <w:lang w:val="en-US"/>
              </w:rPr>
            </w:pPr>
            <w:r>
              <w:rPr>
                <w:rFonts w:hint="eastAsia" w:ascii="仿宋" w:hAnsi="仿宋" w:eastAsia="仿宋" w:cs="仿宋"/>
                <w:szCs w:val="24"/>
                <w:lang w:val="en-US"/>
              </w:rPr>
              <w:t>1、每天日产日清将集镇生活垃圾清运至垃圾中转站，社会垃圾清运至街道指定地址（相关费用由中标单位承担，如遇特殊情况：中标单位无法及时响应，招标人需启用第三方处置社会垃圾和生活垃圾收运时，费用由中标方养护款中加倍扣除），严禁随处乱倒、乱卸，否则所造成的后果由中标人负责。</w:t>
            </w:r>
          </w:p>
          <w:p>
            <w:pPr>
              <w:pStyle w:val="16"/>
              <w:spacing w:line="600" w:lineRule="exact"/>
              <w:ind w:firstLine="480" w:firstLineChars="200"/>
              <w:rPr>
                <w:rFonts w:hint="eastAsia" w:ascii="仿宋" w:hAnsi="仿宋" w:eastAsia="仿宋" w:cs="仿宋"/>
                <w:szCs w:val="24"/>
                <w:lang w:val="en-US"/>
              </w:rPr>
            </w:pPr>
            <w:r>
              <w:rPr>
                <w:rFonts w:hint="eastAsia" w:ascii="仿宋" w:hAnsi="仿宋" w:eastAsia="仿宋" w:cs="仿宋"/>
                <w:szCs w:val="24"/>
                <w:lang w:val="en-US"/>
              </w:rPr>
              <w:t>2、垃圾清运中要保证文明作业，不准垃圾运输车辆沿途抛撒。</w:t>
            </w:r>
          </w:p>
          <w:p>
            <w:pPr>
              <w:pStyle w:val="16"/>
              <w:spacing w:line="600" w:lineRule="exact"/>
              <w:ind w:firstLine="480" w:firstLineChars="200"/>
              <w:rPr>
                <w:rFonts w:hint="eastAsia" w:ascii="仿宋" w:hAnsi="仿宋" w:eastAsia="仿宋" w:cs="仿宋"/>
                <w:szCs w:val="24"/>
                <w:lang w:val="en-US"/>
              </w:rPr>
            </w:pPr>
            <w:r>
              <w:rPr>
                <w:rFonts w:hint="eastAsia" w:ascii="仿宋" w:hAnsi="仿宋" w:eastAsia="仿宋" w:cs="仿宋"/>
                <w:szCs w:val="24"/>
                <w:lang w:val="en-US"/>
              </w:rPr>
              <w:t>3、注意清运安全，中标人须加强对聘用人员的安全作业教育。清运过程中一旦发生安全事故，均由中标人承担全部责任。</w:t>
            </w:r>
          </w:p>
          <w:p>
            <w:pPr>
              <w:pStyle w:val="16"/>
              <w:spacing w:line="600" w:lineRule="exact"/>
              <w:ind w:firstLine="480" w:firstLineChars="200"/>
              <w:rPr>
                <w:rFonts w:hint="eastAsia" w:ascii="仿宋" w:hAnsi="仿宋" w:eastAsia="仿宋" w:cs="仿宋"/>
                <w:szCs w:val="24"/>
                <w:lang w:val="en-US"/>
              </w:rPr>
            </w:pPr>
            <w:r>
              <w:rPr>
                <w:rFonts w:hint="eastAsia" w:ascii="仿宋" w:hAnsi="仿宋" w:eastAsia="仿宋" w:cs="仿宋"/>
                <w:szCs w:val="24"/>
                <w:lang w:val="en-US"/>
              </w:rPr>
              <w:t>4、生活垃圾运输途中确保密闭运输，不得有污水滴漏、垃圾抛洒等情况发生。</w:t>
            </w:r>
          </w:p>
          <w:p>
            <w:pPr>
              <w:pStyle w:val="16"/>
              <w:spacing w:line="600" w:lineRule="exact"/>
              <w:ind w:firstLine="480" w:firstLineChars="200"/>
              <w:rPr>
                <w:rFonts w:hint="eastAsia" w:ascii="仿宋" w:hAnsi="仿宋" w:eastAsia="仿宋" w:cs="仿宋"/>
                <w:szCs w:val="24"/>
                <w:lang w:val="en-US"/>
              </w:rPr>
            </w:pPr>
            <w:r>
              <w:rPr>
                <w:rFonts w:hint="eastAsia" w:ascii="仿宋" w:hAnsi="仿宋" w:eastAsia="仿宋" w:cs="仿宋"/>
                <w:szCs w:val="24"/>
                <w:lang w:val="en-US"/>
              </w:rPr>
              <w:t>5、垃圾压缩过程中，需要每日喷洒除虫除臭药水，保证中转站现场卫生。</w:t>
            </w:r>
          </w:p>
          <w:p>
            <w:pPr>
              <w:pStyle w:val="16"/>
              <w:spacing w:line="600" w:lineRule="exact"/>
              <w:ind w:firstLine="480" w:firstLineChars="200"/>
              <w:rPr>
                <w:rFonts w:hint="eastAsia" w:ascii="仿宋" w:hAnsi="仿宋" w:eastAsia="仿宋" w:cs="仿宋"/>
                <w:szCs w:val="24"/>
                <w:lang w:val="en-US"/>
              </w:rPr>
            </w:pPr>
            <w:r>
              <w:rPr>
                <w:rFonts w:hint="eastAsia" w:ascii="仿宋" w:hAnsi="仿宋" w:eastAsia="仿宋" w:cs="仿宋"/>
                <w:szCs w:val="24"/>
                <w:lang w:val="en-US"/>
              </w:rPr>
              <w:t>6、有完备的作业制度及应对各类突发事件的工作预案。</w:t>
            </w:r>
          </w:p>
          <w:p>
            <w:pPr>
              <w:pStyle w:val="16"/>
              <w:spacing w:line="600" w:lineRule="exact"/>
              <w:ind w:firstLine="480" w:firstLineChars="200"/>
              <w:rPr>
                <w:rFonts w:hint="eastAsia" w:ascii="仿宋" w:hAnsi="仿宋" w:eastAsia="仿宋" w:cs="仿宋"/>
                <w:szCs w:val="24"/>
                <w:lang w:val="en-US"/>
              </w:rPr>
            </w:pPr>
            <w:r>
              <w:rPr>
                <w:rFonts w:hint="eastAsia" w:ascii="仿宋" w:hAnsi="仿宋" w:eastAsia="仿宋" w:cs="仿宋"/>
                <w:szCs w:val="24"/>
                <w:lang w:val="en-US"/>
              </w:rPr>
              <w:t>7、作业期间所发生的一切安全及交通事故均由中标单位承担。</w:t>
            </w:r>
          </w:p>
          <w:p>
            <w:pPr>
              <w:pStyle w:val="16"/>
              <w:spacing w:line="600" w:lineRule="exact"/>
              <w:ind w:firstLine="480" w:firstLineChars="200"/>
              <w:rPr>
                <w:rFonts w:hint="eastAsia" w:ascii="仿宋" w:hAnsi="仿宋" w:eastAsia="仿宋" w:cs="仿宋"/>
                <w:szCs w:val="24"/>
                <w:lang w:val="en-US"/>
              </w:rPr>
            </w:pPr>
            <w:r>
              <w:rPr>
                <w:rFonts w:hint="eastAsia" w:ascii="仿宋" w:hAnsi="仿宋" w:eastAsia="仿宋" w:cs="仿宋"/>
                <w:szCs w:val="24"/>
                <w:lang w:val="en-US"/>
              </w:rPr>
              <w:t>8、所有运输车辆加装GPS定位装置，便于业主随时在线监管。</w:t>
            </w:r>
          </w:p>
          <w:p>
            <w:pPr>
              <w:pStyle w:val="16"/>
              <w:spacing w:line="600" w:lineRule="exact"/>
              <w:ind w:firstLine="480" w:firstLineChars="200"/>
              <w:rPr>
                <w:rFonts w:hint="eastAsia" w:ascii="仿宋" w:hAnsi="仿宋" w:eastAsia="仿宋" w:cs="仿宋"/>
                <w:szCs w:val="24"/>
                <w:lang w:val="en-US"/>
              </w:rPr>
            </w:pPr>
            <w:r>
              <w:rPr>
                <w:rFonts w:hint="eastAsia" w:ascii="仿宋" w:hAnsi="仿宋" w:eastAsia="仿宋" w:cs="仿宋"/>
                <w:szCs w:val="24"/>
                <w:lang w:val="en-US"/>
              </w:rPr>
              <w:t>9、需配置垃圾称重，并需称重放入库内。</w:t>
            </w:r>
          </w:p>
          <w:p>
            <w:pPr>
              <w:pStyle w:val="16"/>
              <w:spacing w:line="600" w:lineRule="exact"/>
              <w:ind w:firstLine="480" w:firstLineChars="200"/>
              <w:rPr>
                <w:rFonts w:hint="eastAsia" w:ascii="仿宋" w:hAnsi="仿宋" w:eastAsia="仿宋" w:cs="仿宋"/>
                <w:szCs w:val="24"/>
                <w:lang w:val="en-US"/>
              </w:rPr>
            </w:pPr>
            <w:r>
              <w:rPr>
                <w:rFonts w:hint="eastAsia" w:ascii="仿宋" w:hAnsi="仿宋" w:eastAsia="仿宋" w:cs="仿宋"/>
                <w:szCs w:val="24"/>
                <w:lang w:val="en-US"/>
              </w:rPr>
              <w:t>10、车辆的日常维护，保险等费用自行解决</w:t>
            </w:r>
          </w:p>
          <w:p>
            <w:pPr>
              <w:pStyle w:val="16"/>
              <w:spacing w:line="600" w:lineRule="exact"/>
              <w:ind w:firstLine="480" w:firstLineChars="200"/>
              <w:rPr>
                <w:rFonts w:hint="eastAsia" w:ascii="仿宋" w:hAnsi="仿宋" w:eastAsia="仿宋" w:cs="仿宋"/>
                <w:szCs w:val="24"/>
                <w:lang w:val="en-US"/>
              </w:rPr>
            </w:pPr>
            <w:r>
              <w:rPr>
                <w:rFonts w:hint="eastAsia" w:ascii="仿宋" w:hAnsi="仿宋" w:eastAsia="仿宋" w:cs="仿宋"/>
                <w:szCs w:val="24"/>
                <w:lang w:val="en-US"/>
              </w:rPr>
              <w:t>11、根据区域面积和工作量，合理安排环卫保洁人员，同时报采购人备案，垃圾桶定期清洗，保持干净，严禁垃圾外溢现象，做到日产日清。</w:t>
            </w:r>
          </w:p>
          <w:p>
            <w:pPr>
              <w:pStyle w:val="16"/>
              <w:spacing w:line="600" w:lineRule="exact"/>
              <w:ind w:firstLine="480" w:firstLineChars="200"/>
              <w:rPr>
                <w:rFonts w:hint="eastAsia" w:ascii="仿宋" w:hAnsi="仿宋" w:eastAsia="仿宋" w:cs="仿宋"/>
                <w:szCs w:val="24"/>
                <w:lang w:val="en-US"/>
              </w:rPr>
            </w:pPr>
            <w:r>
              <w:rPr>
                <w:rFonts w:hint="eastAsia" w:ascii="仿宋" w:hAnsi="仿宋" w:eastAsia="仿宋" w:cs="仿宋"/>
                <w:szCs w:val="24"/>
                <w:lang w:val="en-US"/>
              </w:rPr>
              <w:t>12、要安排专人进行牛皮癣清除，要做到发现一处，清除一处。</w:t>
            </w:r>
          </w:p>
          <w:p>
            <w:pPr>
              <w:pStyle w:val="16"/>
              <w:spacing w:line="600" w:lineRule="exact"/>
              <w:ind w:firstLine="480" w:firstLineChars="200"/>
              <w:rPr>
                <w:rFonts w:ascii="仿宋" w:hAnsi="仿宋" w:eastAsia="仿宋" w:cs="仿宋"/>
                <w:szCs w:val="24"/>
                <w:lang w:val="en-US"/>
              </w:rPr>
            </w:pPr>
            <w:r>
              <w:rPr>
                <w:rFonts w:hint="eastAsia" w:ascii="仿宋" w:hAnsi="仿宋" w:eastAsia="仿宋" w:cs="仿宋"/>
                <w:szCs w:val="24"/>
                <w:lang w:val="en-US"/>
              </w:rPr>
              <w:t>13.清运垃圾需保证有足够的车辆用于本项目中。</w:t>
            </w:r>
          </w:p>
          <w:p>
            <w:pPr>
              <w:pStyle w:val="16"/>
              <w:spacing w:line="600" w:lineRule="exact"/>
              <w:rPr>
                <w:rFonts w:hint="eastAsia" w:ascii="仿宋" w:hAnsi="仿宋" w:eastAsia="仿宋" w:cs="仿宋"/>
                <w:b/>
                <w:bCs/>
                <w:szCs w:val="24"/>
                <w:lang w:val="en-US"/>
              </w:rPr>
            </w:pPr>
            <w:r>
              <w:rPr>
                <w:rFonts w:hint="eastAsia" w:ascii="仿宋" w:hAnsi="仿宋" w:eastAsia="仿宋" w:cs="仿宋"/>
                <w:b/>
                <w:bCs/>
                <w:szCs w:val="24"/>
                <w:lang w:val="en-US"/>
              </w:rPr>
              <w:t>（五）排涝泵站日常管理（标项一、标项三）</w:t>
            </w:r>
          </w:p>
          <w:p>
            <w:pPr>
              <w:pStyle w:val="16"/>
              <w:spacing w:line="600" w:lineRule="exact"/>
              <w:ind w:firstLine="480" w:firstLineChars="200"/>
              <w:rPr>
                <w:rFonts w:hint="eastAsia" w:ascii="仿宋" w:hAnsi="仿宋" w:eastAsia="仿宋" w:cs="仿宋"/>
                <w:szCs w:val="24"/>
                <w:lang w:val="en-US"/>
              </w:rPr>
            </w:pPr>
            <w:r>
              <w:rPr>
                <w:rFonts w:hint="eastAsia" w:ascii="仿宋" w:hAnsi="仿宋" w:eastAsia="仿宋" w:cs="仿宋"/>
                <w:szCs w:val="24"/>
                <w:lang w:val="en-US"/>
              </w:rPr>
              <w:t>1. 本项目排涝泵站日常巡查服务，并建立《排涝泵站日常巡视点检表》.保证日常巡视过程中发现设备有故障、损坏、等不能正常运转的，应及时报告给甲方。</w:t>
            </w:r>
          </w:p>
          <w:p>
            <w:pPr>
              <w:pStyle w:val="16"/>
              <w:spacing w:line="600" w:lineRule="exact"/>
              <w:ind w:firstLine="480" w:firstLineChars="200"/>
              <w:rPr>
                <w:rFonts w:hint="eastAsia" w:ascii="仿宋" w:hAnsi="仿宋" w:eastAsia="仿宋" w:cs="仿宋"/>
                <w:szCs w:val="24"/>
                <w:lang w:val="en-US"/>
              </w:rPr>
            </w:pPr>
            <w:r>
              <w:rPr>
                <w:rFonts w:hint="eastAsia" w:ascii="仿宋" w:hAnsi="仿宋" w:eastAsia="仿宋" w:cs="仿宋"/>
                <w:szCs w:val="24"/>
                <w:lang w:val="en-US"/>
              </w:rPr>
              <w:t>2. 明确认识排涝泵站范围，加强排涝泵站范围巡视巡检，及时发现运行过程中的异常情况、违章违规的侵占情况、许可相关的施工情况及其它可能的窃盗情况。严禁在闸泵站范围出现乱堆杂物、乱停车辆、停靠船只、种植非园林绿化植物等现象。做好卫生、绿化养护工作，保证内外环境、设备清洁整齐，不得让外来人员随意进入。</w:t>
            </w:r>
          </w:p>
          <w:p>
            <w:pPr>
              <w:pStyle w:val="16"/>
              <w:spacing w:line="600" w:lineRule="exact"/>
              <w:ind w:firstLine="480" w:firstLineChars="200"/>
              <w:rPr>
                <w:rFonts w:hint="eastAsia" w:ascii="仿宋" w:hAnsi="仿宋" w:eastAsia="仿宋" w:cs="仿宋"/>
                <w:szCs w:val="24"/>
                <w:lang w:val="en-US"/>
              </w:rPr>
            </w:pPr>
            <w:r>
              <w:rPr>
                <w:rFonts w:hint="eastAsia" w:ascii="仿宋" w:hAnsi="仿宋" w:eastAsia="仿宋" w:cs="仿宋"/>
                <w:szCs w:val="24"/>
                <w:lang w:val="en-US"/>
              </w:rPr>
              <w:t>3.应对排涝泵站主要结构部位进行检查，对排涝泵站的进出水流道和水下建筑物注意观测，加强排涝泵站防洪配水检修期间进出水池的巡视检查，发现管涌、流沙、或水流对堤岸和护砌物的冲刷，应及时向业主汇报。</w:t>
            </w:r>
          </w:p>
          <w:p>
            <w:pPr>
              <w:pStyle w:val="16"/>
              <w:spacing w:line="600" w:lineRule="exact"/>
              <w:rPr>
                <w:rFonts w:hint="eastAsia" w:ascii="仿宋" w:hAnsi="仿宋" w:eastAsia="仿宋" w:cs="仿宋"/>
                <w:b/>
                <w:bCs/>
                <w:szCs w:val="24"/>
                <w:lang w:val="en-US"/>
              </w:rPr>
            </w:pPr>
            <w:r>
              <w:rPr>
                <w:rFonts w:hint="eastAsia" w:ascii="仿宋" w:hAnsi="仿宋" w:eastAsia="仿宋" w:cs="仿宋"/>
                <w:b/>
                <w:bCs/>
                <w:szCs w:val="24"/>
                <w:lang w:val="en-US"/>
              </w:rPr>
              <w:t>（六）集镇音乐线（标项二）</w:t>
            </w:r>
          </w:p>
          <w:p>
            <w:pPr>
              <w:pStyle w:val="16"/>
              <w:spacing w:line="600" w:lineRule="exact"/>
              <w:ind w:firstLine="480" w:firstLineChars="200"/>
              <w:rPr>
                <w:rFonts w:hint="eastAsia" w:ascii="仿宋" w:hAnsi="仿宋" w:eastAsia="仿宋" w:cs="仿宋"/>
                <w:szCs w:val="24"/>
                <w:lang w:val="en-US"/>
              </w:rPr>
            </w:pPr>
            <w:r>
              <w:rPr>
                <w:rFonts w:hint="eastAsia" w:ascii="仿宋" w:hAnsi="仿宋" w:eastAsia="仿宋" w:cs="仿宋"/>
                <w:szCs w:val="24"/>
                <w:lang w:val="en-US" w:eastAsia="zh-CN"/>
              </w:rPr>
              <w:t>1、</w:t>
            </w:r>
            <w:r>
              <w:rPr>
                <w:rFonts w:hint="eastAsia" w:ascii="仿宋" w:hAnsi="仿宋" w:eastAsia="仿宋" w:cs="仿宋"/>
                <w:szCs w:val="24"/>
                <w:lang w:val="en-US"/>
              </w:rPr>
              <w:t>做好音乐线集镇覆盖范围内商铺音乐线的推广、宣传、落地工作，并协助做好后期收费工作的开展。</w:t>
            </w:r>
          </w:p>
          <w:p>
            <w:pPr>
              <w:spacing w:line="360" w:lineRule="auto"/>
              <w:ind w:firstLine="456" w:firstLineChars="200"/>
              <w:rPr>
                <w:rFonts w:hint="eastAsia" w:ascii="仿宋" w:hAnsi="仿宋" w:eastAsia="仿宋" w:cs="仿宋"/>
                <w:sz w:val="24"/>
              </w:rPr>
            </w:pPr>
            <w:r>
              <w:rPr>
                <w:rFonts w:hint="eastAsia" w:ascii="仿宋" w:hAnsi="仿宋" w:eastAsia="仿宋" w:cs="仿宋"/>
                <w:sz w:val="24"/>
                <w:lang w:val="en-US" w:eastAsia="zh-CN"/>
              </w:rPr>
              <w:t>2</w:t>
            </w:r>
            <w:r>
              <w:rPr>
                <w:rFonts w:hint="eastAsia" w:ascii="仿宋" w:hAnsi="仿宋" w:eastAsia="仿宋" w:cs="仿宋"/>
                <w:sz w:val="24"/>
              </w:rPr>
              <w:t>、采用清洁直运电瓶车结合道路实际情况，遵循定时定线定人定车的“四定”原则，采取播放音乐告知，对沿街商铺的生活垃圾实行定时定点分类收集的模式。</w:t>
            </w:r>
          </w:p>
          <w:p>
            <w:pPr>
              <w:spacing w:line="360" w:lineRule="auto"/>
              <w:ind w:firstLine="456" w:firstLineChars="200"/>
              <w:rPr>
                <w:rFonts w:hint="eastAsia" w:ascii="仿宋" w:hAnsi="仿宋" w:eastAsia="仿宋" w:cs="仿宋"/>
                <w:sz w:val="24"/>
              </w:rPr>
            </w:pPr>
            <w:r>
              <w:rPr>
                <w:rFonts w:hint="eastAsia" w:ascii="仿宋" w:hAnsi="仿宋" w:eastAsia="仿宋" w:cs="仿宋"/>
                <w:sz w:val="24"/>
                <w:lang w:val="en-US" w:eastAsia="zh-CN"/>
              </w:rPr>
              <w:t>3</w:t>
            </w:r>
            <w:r>
              <w:rPr>
                <w:rFonts w:hint="eastAsia" w:ascii="仿宋" w:hAnsi="仿宋" w:eastAsia="仿宋" w:cs="仿宋"/>
                <w:sz w:val="24"/>
              </w:rPr>
              <w:t>、垃圾清运质量标准</w:t>
            </w:r>
          </w:p>
          <w:p>
            <w:pPr>
              <w:spacing w:line="360" w:lineRule="auto"/>
              <w:ind w:firstLine="456" w:firstLineChars="200"/>
              <w:rPr>
                <w:rFonts w:hint="eastAsia" w:ascii="仿宋" w:hAnsi="仿宋" w:eastAsia="仿宋" w:cs="仿宋"/>
                <w:sz w:val="24"/>
              </w:rPr>
            </w:pPr>
            <w:r>
              <w:rPr>
                <w:rFonts w:hint="eastAsia" w:ascii="仿宋" w:hAnsi="仿宋" w:eastAsia="仿宋" w:cs="仿宋"/>
                <w:sz w:val="24"/>
                <w:lang w:val="en-US" w:eastAsia="zh-CN"/>
              </w:rPr>
              <w:t>3.</w:t>
            </w:r>
            <w:r>
              <w:rPr>
                <w:rFonts w:hint="eastAsia" w:ascii="仿宋" w:hAnsi="仿宋" w:eastAsia="仿宋" w:cs="仿宋"/>
                <w:sz w:val="24"/>
              </w:rPr>
              <w:t>1、垃圾桶(果壳箱）要求每天清洗，垃圾清运每天三次。</w:t>
            </w:r>
          </w:p>
          <w:p>
            <w:pPr>
              <w:spacing w:line="360" w:lineRule="auto"/>
              <w:ind w:firstLine="456" w:firstLineChars="200"/>
              <w:rPr>
                <w:rFonts w:hint="eastAsia" w:ascii="仿宋" w:hAnsi="仿宋" w:eastAsia="仿宋" w:cs="仿宋"/>
                <w:sz w:val="24"/>
              </w:rPr>
            </w:pPr>
            <w:r>
              <w:rPr>
                <w:rFonts w:hint="eastAsia" w:ascii="仿宋" w:hAnsi="仿宋" w:eastAsia="仿宋" w:cs="仿宋"/>
                <w:sz w:val="24"/>
                <w:lang w:val="en-US" w:eastAsia="zh-CN"/>
              </w:rPr>
              <w:t>3.</w:t>
            </w:r>
            <w:r>
              <w:rPr>
                <w:rFonts w:hint="eastAsia" w:ascii="仿宋" w:hAnsi="仿宋" w:eastAsia="仿宋" w:cs="仿宋"/>
                <w:sz w:val="24"/>
              </w:rPr>
              <w:t>2、垃圾点要求日产日清，垃圾桶周边清洁无散落，严禁焚烧。</w:t>
            </w:r>
          </w:p>
          <w:p>
            <w:pPr>
              <w:spacing w:line="360" w:lineRule="auto"/>
              <w:ind w:firstLine="456" w:firstLineChars="200"/>
              <w:rPr>
                <w:rFonts w:hint="eastAsia" w:ascii="仿宋" w:hAnsi="仿宋" w:eastAsia="仿宋" w:cs="仿宋"/>
                <w:sz w:val="24"/>
              </w:rPr>
            </w:pPr>
            <w:r>
              <w:rPr>
                <w:rFonts w:hint="eastAsia" w:ascii="仿宋" w:hAnsi="仿宋" w:eastAsia="仿宋" w:cs="仿宋"/>
                <w:sz w:val="24"/>
                <w:lang w:val="en-US" w:eastAsia="zh-CN"/>
              </w:rPr>
              <w:t>3.</w:t>
            </w:r>
            <w:r>
              <w:rPr>
                <w:rFonts w:hint="eastAsia" w:ascii="仿宋" w:hAnsi="仿宋" w:eastAsia="仿宋" w:cs="仿宋"/>
                <w:sz w:val="24"/>
              </w:rPr>
              <w:t>3、垃圾收集点必须做到每日清洗。</w:t>
            </w:r>
          </w:p>
          <w:p>
            <w:pPr>
              <w:spacing w:line="360" w:lineRule="auto"/>
              <w:ind w:firstLine="456" w:firstLineChars="200"/>
              <w:rPr>
                <w:rFonts w:hint="eastAsia" w:ascii="仿宋" w:hAnsi="仿宋" w:eastAsia="仿宋" w:cs="仿宋"/>
                <w:sz w:val="24"/>
              </w:rPr>
            </w:pPr>
            <w:r>
              <w:rPr>
                <w:rFonts w:hint="eastAsia" w:ascii="仿宋" w:hAnsi="仿宋" w:eastAsia="仿宋" w:cs="仿宋"/>
                <w:sz w:val="24"/>
                <w:lang w:val="en-US" w:eastAsia="zh-CN"/>
              </w:rPr>
              <w:t>3.</w:t>
            </w:r>
            <w:r>
              <w:rPr>
                <w:rFonts w:hint="eastAsia" w:ascii="仿宋" w:hAnsi="仿宋" w:eastAsia="仿宋" w:cs="仿宋"/>
                <w:sz w:val="24"/>
              </w:rPr>
              <w:t>4、分类垃圾需分类清运。</w:t>
            </w:r>
          </w:p>
          <w:p>
            <w:pPr>
              <w:spacing w:line="360" w:lineRule="auto"/>
              <w:ind w:firstLine="456" w:firstLineChars="200"/>
              <w:rPr>
                <w:rFonts w:hint="eastAsia" w:ascii="仿宋" w:hAnsi="仿宋" w:eastAsia="仿宋" w:cs="仿宋"/>
                <w:sz w:val="24"/>
              </w:rPr>
            </w:pPr>
            <w:r>
              <w:rPr>
                <w:rFonts w:hint="eastAsia" w:ascii="仿宋" w:hAnsi="仿宋" w:eastAsia="仿宋" w:cs="仿宋"/>
                <w:sz w:val="24"/>
                <w:lang w:val="en-US" w:eastAsia="zh-CN"/>
              </w:rPr>
              <w:t>3.</w:t>
            </w:r>
            <w:r>
              <w:rPr>
                <w:rFonts w:hint="eastAsia" w:ascii="仿宋" w:hAnsi="仿宋" w:eastAsia="仿宋" w:cs="仿宋"/>
                <w:sz w:val="24"/>
              </w:rPr>
              <w:t>5、社区内所有保洁范围内的垃圾的收集清运。</w:t>
            </w:r>
          </w:p>
          <w:p>
            <w:pPr>
              <w:spacing w:line="360" w:lineRule="auto"/>
              <w:ind w:firstLine="456" w:firstLineChars="200"/>
              <w:rPr>
                <w:rFonts w:hint="eastAsia" w:ascii="仿宋" w:hAnsi="仿宋" w:eastAsia="仿宋" w:cs="仿宋"/>
                <w:sz w:val="24"/>
              </w:rPr>
            </w:pPr>
            <w:r>
              <w:rPr>
                <w:rFonts w:hint="eastAsia" w:ascii="仿宋" w:hAnsi="仿宋" w:eastAsia="仿宋" w:cs="仿宋"/>
                <w:sz w:val="24"/>
                <w:lang w:val="en-US" w:eastAsia="zh-CN"/>
              </w:rPr>
              <w:t>3.</w:t>
            </w:r>
            <w:r>
              <w:rPr>
                <w:rFonts w:hint="eastAsia" w:ascii="仿宋" w:hAnsi="仿宋" w:eastAsia="仿宋" w:cs="仿宋"/>
                <w:sz w:val="24"/>
              </w:rPr>
              <w:t>6、易腐垃圾和其他垃圾每天按区城管局垃圾分类运输规定和要求，桶车对应分类清运至招标人指定地点；村社范围负责分类清运至10吨垃圾车可以出入的集中点，每天由中标人分类清运至招标人指定地点；其他村和部分小区内垃圾堆放点大型车辆难以进入，投标人须自行考虑小型车辆进行收集后再统一运至垃圾清运车内，此过程中，运送的垃圾不得掉落地面，确保桶位干净。</w:t>
            </w:r>
          </w:p>
          <w:p>
            <w:pPr>
              <w:spacing w:line="360" w:lineRule="auto"/>
              <w:ind w:firstLine="456" w:firstLineChars="200"/>
              <w:rPr>
                <w:rFonts w:hint="eastAsia" w:ascii="仿宋" w:hAnsi="仿宋" w:eastAsia="仿宋" w:cs="仿宋"/>
                <w:sz w:val="24"/>
              </w:rPr>
            </w:pPr>
            <w:r>
              <w:rPr>
                <w:rFonts w:hint="eastAsia" w:ascii="仿宋" w:hAnsi="仿宋" w:eastAsia="仿宋" w:cs="仿宋"/>
                <w:sz w:val="24"/>
                <w:lang w:val="en-US" w:eastAsia="zh-CN"/>
              </w:rPr>
              <w:t>3.</w:t>
            </w:r>
            <w:r>
              <w:rPr>
                <w:rFonts w:hint="eastAsia" w:ascii="仿宋" w:hAnsi="仿宋" w:eastAsia="仿宋" w:cs="仿宋"/>
                <w:sz w:val="24"/>
              </w:rPr>
              <w:t>7、须配合社区做好垃圾分类的日常考核及奖励发放。</w:t>
            </w:r>
          </w:p>
          <w:p>
            <w:pPr>
              <w:spacing w:line="360" w:lineRule="auto"/>
              <w:rPr>
                <w:rFonts w:hint="eastAsia" w:ascii="仿宋" w:hAnsi="仿宋" w:eastAsia="仿宋" w:cs="仿宋"/>
                <w:b/>
                <w:bCs/>
                <w:color w:val="auto"/>
                <w:sz w:val="24"/>
              </w:rPr>
            </w:pPr>
            <w:r>
              <w:rPr>
                <w:rFonts w:hint="eastAsia" w:ascii="仿宋" w:hAnsi="仿宋" w:eastAsia="仿宋" w:cs="仿宋"/>
                <w:b/>
                <w:bCs/>
                <w:color w:val="auto"/>
                <w:szCs w:val="24"/>
                <w:lang w:val="en-US"/>
              </w:rPr>
              <w:t>（</w:t>
            </w:r>
            <w:r>
              <w:rPr>
                <w:rFonts w:hint="eastAsia" w:ascii="仿宋" w:hAnsi="仿宋" w:eastAsia="仿宋" w:cs="仿宋"/>
                <w:b/>
                <w:bCs/>
                <w:color w:val="auto"/>
                <w:szCs w:val="24"/>
                <w:lang w:val="en-US" w:eastAsia="zh-CN"/>
              </w:rPr>
              <w:t>七</w:t>
            </w:r>
            <w:r>
              <w:rPr>
                <w:rFonts w:hint="eastAsia" w:ascii="仿宋" w:hAnsi="仿宋" w:eastAsia="仿宋" w:cs="仿宋"/>
                <w:b/>
                <w:bCs/>
                <w:color w:val="auto"/>
                <w:szCs w:val="24"/>
                <w:lang w:val="en-US"/>
              </w:rPr>
              <w:t>）</w:t>
            </w:r>
            <w:r>
              <w:rPr>
                <w:rFonts w:hint="eastAsia" w:ascii="仿宋" w:hAnsi="仿宋" w:eastAsia="仿宋" w:cs="仿宋"/>
                <w:b/>
                <w:bCs/>
                <w:color w:val="auto"/>
                <w:sz w:val="24"/>
              </w:rPr>
              <w:t>、驿站管养要求及新增驿站建设标准（按照浙江省《城管驿站建设与管理规范》的规定执行）根据城市管理要求，供应商利用相关场所，提供驿站为环卫工人或户外工作者提供休息、补给、阅读和应急医疗等服务空间，驿站的要求应符合浙江省《城管驿站建设与管理规范》所规定的要求</w:t>
            </w:r>
            <w:r>
              <w:rPr>
                <w:rFonts w:hint="eastAsia" w:ascii="仿宋" w:hAnsi="仿宋" w:eastAsia="仿宋" w:cs="仿宋"/>
                <w:b/>
                <w:bCs/>
                <w:color w:val="auto"/>
                <w:sz w:val="24"/>
                <w:lang w:eastAsia="zh-CN"/>
              </w:rPr>
              <w:t>（</w:t>
            </w:r>
            <w:r>
              <w:rPr>
                <w:rFonts w:hint="eastAsia" w:ascii="仿宋" w:hAnsi="仿宋" w:eastAsia="仿宋" w:cs="仿宋"/>
                <w:b/>
                <w:bCs/>
                <w:color w:val="auto"/>
                <w:sz w:val="24"/>
                <w:lang w:val="en-US" w:eastAsia="zh-CN"/>
              </w:rPr>
              <w:t>包含租赁、装修、日常管养、水电等费用</w:t>
            </w:r>
            <w:r>
              <w:rPr>
                <w:rFonts w:hint="eastAsia" w:ascii="仿宋" w:hAnsi="仿宋" w:eastAsia="仿宋" w:cs="仿宋"/>
                <w:b/>
                <w:bCs/>
                <w:color w:val="auto"/>
                <w:sz w:val="24"/>
                <w:lang w:eastAsia="zh-CN"/>
              </w:rPr>
              <w:t>）</w:t>
            </w:r>
            <w:r>
              <w:rPr>
                <w:rFonts w:hint="eastAsia" w:ascii="仿宋" w:hAnsi="仿宋" w:eastAsia="仿宋" w:cs="仿宋"/>
                <w:b/>
                <w:bCs/>
                <w:color w:val="auto"/>
                <w:sz w:val="24"/>
              </w:rPr>
              <w:t>。</w:t>
            </w:r>
            <w:r>
              <w:rPr>
                <w:rFonts w:hint="eastAsia" w:ascii="仿宋" w:hAnsi="仿宋" w:eastAsia="仿宋" w:cs="仿宋"/>
                <w:b/>
                <w:bCs/>
                <w:color w:val="auto"/>
                <w:sz w:val="24"/>
                <w:lang w:val="en-US"/>
              </w:rPr>
              <w:t>（标项一</w:t>
            </w:r>
            <w:r>
              <w:rPr>
                <w:rFonts w:hint="eastAsia" w:ascii="仿宋" w:hAnsi="仿宋" w:eastAsia="仿宋" w:cs="仿宋"/>
                <w:b/>
                <w:bCs/>
                <w:color w:val="auto"/>
                <w:sz w:val="24"/>
                <w:lang w:val="en-US" w:eastAsia="zh-CN"/>
              </w:rPr>
              <w:t>、</w:t>
            </w:r>
            <w:r>
              <w:rPr>
                <w:rFonts w:hint="eastAsia" w:ascii="仿宋" w:hAnsi="仿宋" w:eastAsia="仿宋" w:cs="仿宋"/>
                <w:b/>
                <w:bCs/>
                <w:color w:val="auto"/>
                <w:sz w:val="24"/>
                <w:lang w:val="en-US"/>
              </w:rPr>
              <w:t>标项</w:t>
            </w:r>
            <w:r>
              <w:rPr>
                <w:rFonts w:hint="eastAsia" w:ascii="仿宋" w:hAnsi="仿宋" w:eastAsia="仿宋" w:cs="仿宋"/>
                <w:b/>
                <w:bCs/>
                <w:color w:val="auto"/>
                <w:sz w:val="24"/>
                <w:lang w:val="en-US" w:eastAsia="zh-CN"/>
              </w:rPr>
              <w:t>二、</w:t>
            </w:r>
            <w:r>
              <w:rPr>
                <w:rFonts w:hint="eastAsia" w:ascii="仿宋" w:hAnsi="仿宋" w:eastAsia="仿宋" w:cs="仿宋"/>
                <w:b/>
                <w:bCs/>
                <w:color w:val="auto"/>
                <w:sz w:val="24"/>
                <w:lang w:val="en-US"/>
              </w:rPr>
              <w:t>标项三）</w:t>
            </w:r>
          </w:p>
          <w:p>
            <w:pPr>
              <w:spacing w:line="360" w:lineRule="auto"/>
              <w:ind w:firstLine="456" w:firstLineChars="200"/>
              <w:rPr>
                <w:rFonts w:hint="eastAsia" w:ascii="仿宋" w:hAnsi="仿宋" w:eastAsia="仿宋" w:cs="仿宋"/>
                <w:color w:val="auto"/>
                <w:sz w:val="24"/>
              </w:rPr>
            </w:pPr>
            <w:r>
              <w:rPr>
                <w:rFonts w:hint="eastAsia" w:ascii="仿宋" w:hAnsi="仿宋" w:eastAsia="仿宋" w:cs="仿宋"/>
                <w:color w:val="auto"/>
                <w:sz w:val="24"/>
              </w:rPr>
              <w:t>1驿站管理基本要求如下：</w:t>
            </w:r>
          </w:p>
          <w:p>
            <w:pPr>
              <w:spacing w:line="360" w:lineRule="auto"/>
              <w:ind w:firstLine="456" w:firstLineChars="200"/>
              <w:rPr>
                <w:rFonts w:hint="eastAsia" w:ascii="仿宋" w:hAnsi="仿宋" w:eastAsia="仿宋" w:cs="仿宋"/>
                <w:color w:val="auto"/>
                <w:sz w:val="24"/>
              </w:rPr>
            </w:pPr>
            <w:r>
              <w:rPr>
                <w:rFonts w:hint="eastAsia" w:ascii="仿宋" w:hAnsi="仿宋" w:eastAsia="仿宋" w:cs="仿宋"/>
                <w:color w:val="auto"/>
                <w:sz w:val="24"/>
              </w:rPr>
              <w:t>（1）城管驿站设置补给区、休息区、阅读区、应急医疗服务区等；</w:t>
            </w:r>
          </w:p>
          <w:p>
            <w:pPr>
              <w:spacing w:line="360" w:lineRule="auto"/>
              <w:ind w:firstLine="456" w:firstLineChars="200"/>
              <w:rPr>
                <w:rFonts w:hint="eastAsia" w:ascii="仿宋" w:hAnsi="仿宋" w:eastAsia="仿宋" w:cs="仿宋"/>
                <w:color w:val="auto"/>
                <w:sz w:val="24"/>
              </w:rPr>
            </w:pPr>
            <w:r>
              <w:rPr>
                <w:rFonts w:hint="eastAsia" w:ascii="仿宋" w:hAnsi="仿宋" w:eastAsia="仿宋" w:cs="仿宋"/>
                <w:color w:val="auto"/>
                <w:sz w:val="24"/>
              </w:rPr>
              <w:t>（2）驿站的建设和管理以人为本，并遵循文明、安全、卫生、方便和节约的原则；</w:t>
            </w:r>
          </w:p>
          <w:p>
            <w:pPr>
              <w:spacing w:line="360" w:lineRule="auto"/>
              <w:ind w:firstLine="456" w:firstLineChars="200"/>
              <w:rPr>
                <w:rFonts w:hint="eastAsia" w:ascii="仿宋" w:hAnsi="仿宋" w:eastAsia="仿宋" w:cs="仿宋"/>
                <w:color w:val="auto"/>
                <w:sz w:val="24"/>
              </w:rPr>
            </w:pPr>
            <w:r>
              <w:rPr>
                <w:rFonts w:hint="eastAsia" w:ascii="仿宋" w:hAnsi="仿宋" w:eastAsia="仿宋" w:cs="仿宋"/>
                <w:color w:val="auto"/>
                <w:sz w:val="24"/>
              </w:rPr>
              <w:t>（3）驿站建设和管理应通过科技创新和精细化管理，使城管驿站功能完善、使用舒适、服务优良、运行安全、标识统一；</w:t>
            </w:r>
          </w:p>
          <w:p>
            <w:pPr>
              <w:spacing w:line="360" w:lineRule="auto"/>
              <w:ind w:firstLine="456" w:firstLineChars="200"/>
              <w:rPr>
                <w:rFonts w:hint="eastAsia" w:ascii="仿宋" w:hAnsi="仿宋" w:eastAsia="仿宋" w:cs="仿宋"/>
                <w:color w:val="auto"/>
                <w:sz w:val="24"/>
              </w:rPr>
            </w:pPr>
            <w:r>
              <w:rPr>
                <w:rFonts w:hint="eastAsia" w:ascii="仿宋" w:hAnsi="仿宋" w:eastAsia="仿宋" w:cs="仿宋"/>
                <w:color w:val="auto"/>
                <w:sz w:val="24"/>
              </w:rPr>
              <w:t>（4）驿站的运行管理应符合城市社会治安管理要求；</w:t>
            </w:r>
          </w:p>
          <w:p>
            <w:pPr>
              <w:spacing w:line="360" w:lineRule="auto"/>
              <w:ind w:firstLine="456" w:firstLineChars="200"/>
              <w:rPr>
                <w:rFonts w:hint="eastAsia" w:ascii="仿宋" w:hAnsi="仿宋" w:eastAsia="仿宋" w:cs="仿宋"/>
                <w:color w:val="auto"/>
                <w:sz w:val="24"/>
              </w:rPr>
            </w:pPr>
            <w:r>
              <w:rPr>
                <w:rFonts w:hint="eastAsia" w:ascii="仿宋" w:hAnsi="仿宋" w:eastAsia="仿宋" w:cs="仿宋"/>
                <w:color w:val="auto"/>
                <w:sz w:val="24"/>
              </w:rPr>
              <w:t>（5）驿站应就日常管理和人员管理制定相关的管理制度；</w:t>
            </w:r>
          </w:p>
          <w:p>
            <w:pPr>
              <w:spacing w:line="360" w:lineRule="auto"/>
              <w:ind w:firstLine="456" w:firstLineChars="200"/>
              <w:rPr>
                <w:rFonts w:hint="eastAsia" w:ascii="仿宋" w:hAnsi="仿宋" w:eastAsia="仿宋" w:cs="仿宋"/>
                <w:color w:val="auto"/>
                <w:sz w:val="24"/>
              </w:rPr>
            </w:pPr>
            <w:r>
              <w:rPr>
                <w:rFonts w:hint="eastAsia" w:ascii="仿宋" w:hAnsi="仿宋" w:eastAsia="仿宋" w:cs="仿宋"/>
                <w:color w:val="auto"/>
                <w:sz w:val="24"/>
              </w:rPr>
              <w:t>（6）宜采用智慧化、信息化的管理手段，提升城管驿站的管理效能，并为方便使用。</w:t>
            </w:r>
          </w:p>
          <w:p>
            <w:pPr>
              <w:pStyle w:val="14"/>
              <w:rPr>
                <w:rFonts w:hint="eastAsia"/>
                <w:color w:val="auto"/>
              </w:rPr>
            </w:pPr>
            <w:r>
              <w:rPr>
                <w:rFonts w:hint="eastAsia" w:ascii="仿宋" w:hAnsi="仿宋" w:eastAsia="仿宋" w:cs="仿宋"/>
                <w:color w:val="auto"/>
                <w:sz w:val="24"/>
              </w:rPr>
              <w:t>（</w:t>
            </w:r>
            <w:r>
              <w:rPr>
                <w:rFonts w:hint="eastAsia" w:ascii="仿宋" w:hAnsi="仿宋" w:eastAsia="仿宋" w:cs="仿宋"/>
                <w:color w:val="auto"/>
                <w:sz w:val="24"/>
                <w:lang w:val="en-US" w:eastAsia="zh-CN"/>
              </w:rPr>
              <w:t>7</w:t>
            </w:r>
            <w:r>
              <w:rPr>
                <w:rFonts w:hint="eastAsia" w:ascii="仿宋" w:hAnsi="仿宋" w:eastAsia="仿宋" w:cs="仿宋"/>
                <w:color w:val="auto"/>
                <w:sz w:val="24"/>
              </w:rPr>
              <w:t>）驿站的</w:t>
            </w:r>
            <w:r>
              <w:rPr>
                <w:rFonts w:hint="eastAsia" w:ascii="仿宋" w:hAnsi="仿宋" w:eastAsia="仿宋" w:cs="仿宋"/>
                <w:color w:val="auto"/>
                <w:sz w:val="24"/>
                <w:lang w:val="en-US" w:eastAsia="zh-CN"/>
              </w:rPr>
              <w:t>地址要求保洁员休息便捷。</w:t>
            </w:r>
          </w:p>
          <w:p>
            <w:pPr>
              <w:spacing w:line="360" w:lineRule="auto"/>
              <w:ind w:firstLine="456" w:firstLineChars="200"/>
              <w:rPr>
                <w:rFonts w:hint="eastAsia" w:ascii="仿宋" w:hAnsi="仿宋" w:eastAsia="仿宋" w:cs="仿宋"/>
                <w:color w:val="auto"/>
                <w:sz w:val="24"/>
              </w:rPr>
            </w:pPr>
            <w:r>
              <w:rPr>
                <w:rFonts w:hint="eastAsia" w:ascii="仿宋" w:hAnsi="仿宋" w:eastAsia="仿宋" w:cs="仿宋"/>
                <w:color w:val="auto"/>
                <w:sz w:val="24"/>
              </w:rPr>
              <w:t>2驿站建设要求如下：</w:t>
            </w:r>
          </w:p>
          <w:p>
            <w:pPr>
              <w:spacing w:line="360" w:lineRule="auto"/>
              <w:ind w:firstLine="456" w:firstLineChars="200"/>
              <w:rPr>
                <w:rFonts w:hint="eastAsia" w:ascii="仿宋" w:hAnsi="仿宋" w:eastAsia="仿宋" w:cs="仿宋"/>
                <w:color w:val="auto"/>
                <w:sz w:val="24"/>
              </w:rPr>
            </w:pPr>
            <w:r>
              <w:rPr>
                <w:rFonts w:hint="eastAsia" w:ascii="仿宋" w:hAnsi="仿宋" w:eastAsia="仿宋" w:cs="仿宋"/>
                <w:color w:val="auto"/>
                <w:sz w:val="24"/>
                <w:lang w:val="en-US" w:eastAsia="zh-CN"/>
              </w:rPr>
              <w:t>（1）</w:t>
            </w:r>
            <w:r>
              <w:rPr>
                <w:rFonts w:hint="eastAsia" w:ascii="仿宋" w:hAnsi="仿宋" w:eastAsia="仿宋" w:cs="仿宋"/>
                <w:color w:val="auto"/>
                <w:sz w:val="24"/>
              </w:rPr>
              <w:t>按采购人需求及城管驿站建设标准要求投入供应商自有资金建设运营的城管驿站；</w:t>
            </w:r>
          </w:p>
          <w:p>
            <w:pPr>
              <w:spacing w:line="360" w:lineRule="auto"/>
              <w:ind w:firstLine="456" w:firstLineChars="200"/>
              <w:rPr>
                <w:rFonts w:hint="eastAsia" w:ascii="仿宋" w:hAnsi="仿宋" w:eastAsia="仿宋" w:cs="仿宋"/>
                <w:color w:val="auto"/>
                <w:sz w:val="24"/>
              </w:rPr>
            </w:pPr>
            <w:r>
              <w:rPr>
                <w:rFonts w:hint="eastAsia" w:ascii="仿宋" w:hAnsi="仿宋" w:eastAsia="仿宋" w:cs="仿宋"/>
                <w:color w:val="auto"/>
                <w:sz w:val="24"/>
                <w:lang w:val="en-US" w:eastAsia="zh-CN"/>
              </w:rPr>
              <w:t>（2）</w:t>
            </w:r>
            <w:r>
              <w:rPr>
                <w:rFonts w:hint="eastAsia" w:ascii="仿宋" w:hAnsi="仿宋" w:eastAsia="仿宋" w:cs="仿宋"/>
                <w:color w:val="auto"/>
                <w:sz w:val="24"/>
              </w:rPr>
              <w:t>面积要求：管养期内提供不低于</w:t>
            </w:r>
            <w:r>
              <w:rPr>
                <w:rFonts w:hint="eastAsia" w:ascii="仿宋" w:hAnsi="仿宋" w:eastAsia="仿宋" w:cs="仿宋"/>
                <w:color w:val="auto"/>
                <w:sz w:val="24"/>
                <w:lang w:val="en-US" w:eastAsia="zh-CN"/>
              </w:rPr>
              <w:t>2</w:t>
            </w:r>
            <w:r>
              <w:rPr>
                <w:rFonts w:hint="eastAsia" w:ascii="仿宋" w:hAnsi="仿宋" w:eastAsia="仿宋" w:cs="仿宋"/>
                <w:color w:val="auto"/>
                <w:sz w:val="24"/>
              </w:rPr>
              <w:t>0平方米的1座；</w:t>
            </w:r>
          </w:p>
          <w:p>
            <w:pPr>
              <w:spacing w:line="360" w:lineRule="auto"/>
              <w:ind w:firstLine="456" w:firstLineChars="200"/>
              <w:rPr>
                <w:rFonts w:hint="eastAsia" w:ascii="仿宋" w:hAnsi="仿宋" w:eastAsia="仿宋" w:cs="仿宋"/>
                <w:color w:val="auto"/>
                <w:sz w:val="24"/>
              </w:rPr>
            </w:pPr>
            <w:r>
              <w:rPr>
                <w:rFonts w:hint="eastAsia" w:ascii="仿宋" w:hAnsi="仿宋" w:eastAsia="仿宋" w:cs="仿宋"/>
                <w:color w:val="auto"/>
                <w:sz w:val="24"/>
                <w:lang w:val="en-US" w:eastAsia="zh-CN"/>
              </w:rPr>
              <w:t>（3）</w:t>
            </w:r>
            <w:r>
              <w:rPr>
                <w:rFonts w:hint="eastAsia" w:ascii="仿宋" w:hAnsi="仿宋" w:eastAsia="仿宋" w:cs="仿宋"/>
                <w:color w:val="auto"/>
                <w:sz w:val="24"/>
              </w:rPr>
              <w:t>建筑屋面材料及颜色应与周边环境协调一致；</w:t>
            </w:r>
          </w:p>
          <w:p>
            <w:pPr>
              <w:spacing w:line="360" w:lineRule="auto"/>
              <w:ind w:firstLine="456" w:firstLineChars="200"/>
              <w:rPr>
                <w:rFonts w:hint="eastAsia" w:ascii="仿宋" w:hAnsi="仿宋" w:eastAsia="仿宋" w:cs="仿宋"/>
                <w:color w:val="auto"/>
                <w:sz w:val="24"/>
              </w:rPr>
            </w:pPr>
            <w:r>
              <w:rPr>
                <w:rFonts w:hint="eastAsia" w:ascii="仿宋" w:hAnsi="仿宋" w:eastAsia="仿宋" w:cs="仿宋"/>
                <w:color w:val="auto"/>
                <w:sz w:val="24"/>
              </w:rPr>
              <w:t>3运行管理</w:t>
            </w:r>
          </w:p>
          <w:p>
            <w:pPr>
              <w:spacing w:line="360" w:lineRule="auto"/>
              <w:ind w:firstLine="456" w:firstLineChars="200"/>
              <w:rPr>
                <w:rFonts w:hint="eastAsia" w:ascii="仿宋" w:hAnsi="仿宋" w:eastAsia="仿宋" w:cs="仿宋"/>
                <w:color w:val="auto"/>
                <w:sz w:val="24"/>
              </w:rPr>
            </w:pPr>
            <w:r>
              <w:rPr>
                <w:rFonts w:hint="eastAsia" w:ascii="仿宋" w:hAnsi="仿宋" w:eastAsia="仿宋" w:cs="仿宋"/>
                <w:color w:val="auto"/>
                <w:sz w:val="24"/>
                <w:lang w:val="en-US" w:eastAsia="zh-CN"/>
              </w:rPr>
              <w:t>（1）</w:t>
            </w:r>
            <w:r>
              <w:rPr>
                <w:rFonts w:hint="eastAsia" w:ascii="仿宋" w:hAnsi="仿宋" w:eastAsia="仿宋" w:cs="仿宋"/>
                <w:color w:val="auto"/>
                <w:sz w:val="24"/>
              </w:rPr>
              <w:t>制定日常管理制度</w:t>
            </w:r>
          </w:p>
          <w:p>
            <w:pPr>
              <w:spacing w:line="360" w:lineRule="auto"/>
              <w:ind w:firstLine="456" w:firstLineChars="200"/>
              <w:rPr>
                <w:rFonts w:hint="eastAsia" w:ascii="仿宋" w:hAnsi="仿宋" w:eastAsia="仿宋" w:cs="仿宋"/>
                <w:color w:val="auto"/>
                <w:sz w:val="24"/>
              </w:rPr>
            </w:pPr>
            <w:r>
              <w:rPr>
                <w:rFonts w:hint="eastAsia" w:ascii="仿宋" w:hAnsi="仿宋" w:eastAsia="仿宋" w:cs="仿宋"/>
                <w:color w:val="auto"/>
                <w:sz w:val="24"/>
                <w:lang w:val="en-US" w:eastAsia="zh-CN"/>
              </w:rPr>
              <w:t>（2）</w:t>
            </w:r>
            <w:r>
              <w:rPr>
                <w:rFonts w:hint="eastAsia" w:ascii="仿宋" w:hAnsi="仿宋" w:eastAsia="仿宋" w:cs="仿宋"/>
                <w:color w:val="auto"/>
                <w:sz w:val="24"/>
              </w:rPr>
              <w:t>人员管理制度</w:t>
            </w:r>
          </w:p>
          <w:p>
            <w:pPr>
              <w:spacing w:line="360" w:lineRule="auto"/>
              <w:ind w:firstLine="456" w:firstLineChars="200"/>
              <w:rPr>
                <w:rFonts w:hint="eastAsia" w:ascii="仿宋" w:hAnsi="仿宋" w:eastAsia="仿宋" w:cs="仿宋"/>
                <w:color w:val="auto"/>
                <w:sz w:val="24"/>
              </w:rPr>
            </w:pPr>
            <w:r>
              <w:rPr>
                <w:rFonts w:hint="eastAsia" w:ascii="仿宋" w:hAnsi="仿宋" w:eastAsia="仿宋" w:cs="仿宋"/>
                <w:color w:val="auto"/>
                <w:sz w:val="24"/>
              </w:rPr>
              <w:t>4设置标识牌</w:t>
            </w:r>
          </w:p>
          <w:p>
            <w:pPr>
              <w:spacing w:line="360" w:lineRule="auto"/>
              <w:ind w:firstLine="456" w:firstLineChars="200"/>
              <w:rPr>
                <w:rFonts w:hint="eastAsia" w:ascii="仿宋" w:hAnsi="仿宋" w:eastAsia="仿宋" w:cs="仿宋"/>
                <w:color w:val="auto"/>
                <w:sz w:val="24"/>
              </w:rPr>
            </w:pPr>
            <w:r>
              <w:rPr>
                <w:rFonts w:hint="eastAsia" w:ascii="仿宋" w:hAnsi="仿宋" w:eastAsia="仿宋" w:cs="仿宋"/>
                <w:color w:val="auto"/>
                <w:sz w:val="24"/>
              </w:rPr>
              <w:t>建筑外立面安装标识或标识牌应贴附于城管驿站门口显眼位置。</w:t>
            </w:r>
          </w:p>
          <w:p>
            <w:pPr>
              <w:spacing w:line="360" w:lineRule="auto"/>
              <w:ind w:firstLine="456" w:firstLineChars="200"/>
              <w:rPr>
                <w:rFonts w:hint="eastAsia" w:ascii="仿宋" w:hAnsi="仿宋" w:eastAsia="仿宋" w:cs="仿宋"/>
                <w:color w:val="auto"/>
                <w:sz w:val="24"/>
              </w:rPr>
            </w:pPr>
            <w:r>
              <w:rPr>
                <w:rFonts w:hint="eastAsia" w:ascii="仿宋" w:hAnsi="仿宋" w:eastAsia="仿宋" w:cs="仿宋"/>
                <w:color w:val="auto"/>
                <w:sz w:val="24"/>
              </w:rPr>
              <w:t>5服务内容</w:t>
            </w:r>
          </w:p>
          <w:p>
            <w:pPr>
              <w:spacing w:line="360" w:lineRule="auto"/>
              <w:ind w:firstLine="456" w:firstLineChars="200"/>
              <w:rPr>
                <w:rFonts w:hint="eastAsia" w:ascii="仿宋" w:hAnsi="仿宋" w:eastAsia="仿宋" w:cs="仿宋"/>
                <w:color w:val="auto"/>
                <w:sz w:val="24"/>
              </w:rPr>
            </w:pPr>
            <w:r>
              <w:rPr>
                <w:rFonts w:hint="eastAsia" w:ascii="仿宋" w:hAnsi="仿宋" w:eastAsia="仿宋" w:cs="仿宋"/>
                <w:color w:val="auto"/>
                <w:sz w:val="24"/>
                <w:lang w:val="en-US" w:eastAsia="zh-CN"/>
              </w:rPr>
              <w:t>（1）</w:t>
            </w:r>
            <w:r>
              <w:rPr>
                <w:rFonts w:hint="eastAsia" w:ascii="仿宋" w:hAnsi="仿宋" w:eastAsia="仿宋" w:cs="仿宋"/>
                <w:color w:val="auto"/>
                <w:sz w:val="24"/>
              </w:rPr>
              <w:t>驿站应根据服务内容配置相关设备；</w:t>
            </w:r>
          </w:p>
          <w:p>
            <w:pPr>
              <w:spacing w:line="360" w:lineRule="auto"/>
              <w:ind w:firstLine="456" w:firstLineChars="200"/>
              <w:rPr>
                <w:rFonts w:hint="eastAsia" w:ascii="仿宋" w:hAnsi="仿宋" w:eastAsia="仿宋" w:cs="仿宋"/>
                <w:color w:val="auto"/>
                <w:sz w:val="24"/>
              </w:rPr>
            </w:pPr>
            <w:r>
              <w:rPr>
                <w:rFonts w:hint="eastAsia" w:ascii="仿宋" w:hAnsi="仿宋" w:eastAsia="仿宋" w:cs="仿宋"/>
                <w:color w:val="auto"/>
                <w:sz w:val="24"/>
                <w:lang w:val="en-US" w:eastAsia="zh-CN"/>
              </w:rPr>
              <w:t>（2）</w:t>
            </w:r>
            <w:r>
              <w:rPr>
                <w:rFonts w:hint="eastAsia" w:ascii="仿宋" w:hAnsi="仿宋" w:eastAsia="仿宋" w:cs="仿宋"/>
                <w:color w:val="auto"/>
                <w:sz w:val="24"/>
              </w:rPr>
              <w:t>驿站内基础设施设备应整洁完好；</w:t>
            </w:r>
          </w:p>
          <w:p>
            <w:pPr>
              <w:spacing w:line="360" w:lineRule="auto"/>
              <w:ind w:firstLine="456" w:firstLineChars="200"/>
              <w:rPr>
                <w:rFonts w:hint="eastAsia" w:ascii="仿宋" w:hAnsi="仿宋" w:eastAsia="仿宋" w:cs="仿宋"/>
                <w:color w:val="auto"/>
                <w:sz w:val="24"/>
              </w:rPr>
            </w:pPr>
            <w:r>
              <w:rPr>
                <w:rFonts w:hint="eastAsia" w:ascii="仿宋" w:hAnsi="仿宋" w:eastAsia="仿宋" w:cs="仿宋"/>
                <w:color w:val="auto"/>
                <w:sz w:val="24"/>
                <w:lang w:val="en-US" w:eastAsia="zh-CN"/>
              </w:rPr>
              <w:t>（3）</w:t>
            </w:r>
            <w:r>
              <w:rPr>
                <w:rFonts w:hint="eastAsia" w:ascii="仿宋" w:hAnsi="仿宋" w:eastAsia="仿宋" w:cs="仿宋"/>
                <w:color w:val="auto"/>
                <w:sz w:val="24"/>
              </w:rPr>
              <w:t>驿站应开展特色服务；</w:t>
            </w:r>
          </w:p>
          <w:p>
            <w:pPr>
              <w:spacing w:line="360" w:lineRule="auto"/>
              <w:ind w:firstLine="456" w:firstLineChars="200"/>
              <w:rPr>
                <w:rFonts w:hint="eastAsia" w:ascii="仿宋" w:hAnsi="仿宋" w:eastAsia="仿宋" w:cs="仿宋"/>
                <w:color w:val="auto"/>
                <w:sz w:val="24"/>
              </w:rPr>
            </w:pPr>
            <w:r>
              <w:rPr>
                <w:rFonts w:hint="eastAsia" w:ascii="仿宋" w:hAnsi="仿宋" w:eastAsia="仿宋" w:cs="仿宋"/>
                <w:color w:val="auto"/>
                <w:sz w:val="24"/>
              </w:rPr>
              <w:t>（4）驿站应根据实际需求调整服务内容。</w:t>
            </w:r>
          </w:p>
          <w:p>
            <w:pPr>
              <w:pStyle w:val="16"/>
              <w:spacing w:line="600" w:lineRule="exact"/>
              <w:rPr>
                <w:rFonts w:hint="eastAsia" w:ascii="仿宋" w:hAnsi="仿宋" w:eastAsia="仿宋" w:cs="仿宋"/>
                <w:b/>
                <w:bCs/>
                <w:szCs w:val="24"/>
                <w:lang w:val="en-US"/>
              </w:rPr>
            </w:pPr>
            <w:r>
              <w:rPr>
                <w:rFonts w:hint="eastAsia" w:ascii="仿宋" w:hAnsi="仿宋" w:eastAsia="仿宋" w:cs="仿宋"/>
                <w:b/>
                <w:bCs/>
                <w:szCs w:val="24"/>
                <w:lang w:val="en-US" w:eastAsia="zh-CN"/>
              </w:rPr>
              <w:t>四</w:t>
            </w:r>
            <w:r>
              <w:rPr>
                <w:rFonts w:hint="eastAsia" w:ascii="仿宋" w:hAnsi="仿宋" w:eastAsia="仿宋" w:cs="仿宋"/>
                <w:b/>
                <w:bCs/>
                <w:szCs w:val="24"/>
                <w:lang w:val="en-US"/>
              </w:rPr>
              <w:t>、管理要求（标项一、标项二、标项三）</w:t>
            </w:r>
          </w:p>
          <w:p>
            <w:pPr>
              <w:pStyle w:val="16"/>
              <w:spacing w:line="600" w:lineRule="exact"/>
              <w:ind w:firstLine="480" w:firstLineChars="200"/>
              <w:rPr>
                <w:rFonts w:hint="eastAsia" w:ascii="仿宋" w:hAnsi="仿宋" w:eastAsia="仿宋" w:cs="仿宋"/>
                <w:szCs w:val="24"/>
                <w:lang w:val="en-US"/>
              </w:rPr>
            </w:pPr>
            <w:r>
              <w:rPr>
                <w:rFonts w:hint="eastAsia" w:ascii="仿宋" w:hAnsi="仿宋" w:eastAsia="仿宋" w:cs="仿宋"/>
                <w:szCs w:val="24"/>
                <w:lang w:val="en-US"/>
              </w:rPr>
              <w:t>1、中标单位在保洁作业中投入的机械设备、人员配置等必须与投标文件中所承诺的数量规格相符合。加强日常作业质量管理，做好作业质量自查日记，每月25日前报送工作报表。</w:t>
            </w:r>
          </w:p>
          <w:p>
            <w:pPr>
              <w:pStyle w:val="16"/>
              <w:spacing w:line="600" w:lineRule="exact"/>
              <w:ind w:firstLine="480" w:firstLineChars="200"/>
              <w:rPr>
                <w:rFonts w:hint="eastAsia" w:ascii="仿宋" w:hAnsi="仿宋" w:eastAsia="仿宋" w:cs="仿宋"/>
                <w:szCs w:val="24"/>
                <w:lang w:val="en-US"/>
              </w:rPr>
            </w:pPr>
            <w:r>
              <w:rPr>
                <w:rFonts w:hint="eastAsia" w:ascii="仿宋" w:hAnsi="仿宋" w:eastAsia="仿宋" w:cs="仿宋"/>
                <w:szCs w:val="24"/>
                <w:lang w:val="en-US"/>
              </w:rPr>
              <w:t>2、规范管理、文明作业、自觉接受采购人及其上级各部门领导的检查和社会监督，对出现的问题要及时整改。</w:t>
            </w:r>
          </w:p>
          <w:p>
            <w:pPr>
              <w:pStyle w:val="16"/>
              <w:spacing w:line="600" w:lineRule="exact"/>
              <w:ind w:firstLine="480" w:firstLineChars="200"/>
              <w:rPr>
                <w:rFonts w:hint="eastAsia" w:ascii="仿宋" w:hAnsi="仿宋" w:eastAsia="仿宋" w:cs="仿宋"/>
                <w:szCs w:val="24"/>
                <w:lang w:val="en-US"/>
              </w:rPr>
            </w:pPr>
            <w:r>
              <w:rPr>
                <w:rFonts w:hint="eastAsia" w:ascii="仿宋" w:hAnsi="仿宋" w:eastAsia="仿宋" w:cs="仿宋"/>
                <w:szCs w:val="24"/>
                <w:lang w:val="en-US"/>
              </w:rPr>
              <w:t>3、作业时应严格遵守交通规则、遵守劳动纪律、遵守安全操作规程，作业人员须统一穿着装，戴安全反光背心和反光帽，佩证上岗。新职工上岗前必须组织安全教育培训，掌握安全作业知识后方能上岗作业。加强日常安全生产管理，确保职工人身安全。如遇各种意外事故发生由中标单位自行负责，并依照法律法规妥善处理（事故情况应及时告知采购人）。</w:t>
            </w:r>
          </w:p>
          <w:p>
            <w:pPr>
              <w:pStyle w:val="16"/>
              <w:spacing w:line="600" w:lineRule="exact"/>
              <w:ind w:firstLine="480" w:firstLineChars="200"/>
              <w:rPr>
                <w:rFonts w:hint="eastAsia" w:ascii="仿宋" w:hAnsi="仿宋" w:eastAsia="仿宋" w:cs="仿宋"/>
                <w:szCs w:val="24"/>
                <w:lang w:val="en-US"/>
              </w:rPr>
            </w:pPr>
            <w:r>
              <w:rPr>
                <w:rFonts w:hint="eastAsia" w:ascii="仿宋" w:hAnsi="仿宋" w:eastAsia="仿宋" w:cs="仿宋"/>
                <w:szCs w:val="24"/>
                <w:lang w:val="en-US"/>
              </w:rPr>
              <w:t>4、中标单位不得以任何名义擅自向沿街单位和个人收取保洁费用。</w:t>
            </w:r>
          </w:p>
          <w:p>
            <w:pPr>
              <w:pStyle w:val="16"/>
              <w:spacing w:line="600" w:lineRule="exact"/>
              <w:ind w:firstLine="480" w:firstLineChars="200"/>
              <w:rPr>
                <w:rFonts w:hint="eastAsia" w:ascii="仿宋" w:hAnsi="仿宋" w:eastAsia="仿宋" w:cs="仿宋"/>
                <w:szCs w:val="24"/>
                <w:lang w:val="en-US"/>
              </w:rPr>
            </w:pPr>
            <w:r>
              <w:rPr>
                <w:rFonts w:hint="eastAsia" w:ascii="仿宋" w:hAnsi="仿宋" w:eastAsia="仿宋" w:cs="仿宋"/>
                <w:szCs w:val="24"/>
                <w:lang w:val="en-US"/>
              </w:rPr>
              <w:t>5、果壳箱应定期保养保持整洁完好无缺失，承包期间因作业操作不善或其他原因造成破损、缺失、被盗的，由中标单位承担费用并负责修复或更新（果壳箱更换款式应保持原样，或经采购人同意后调整款式）。</w:t>
            </w:r>
          </w:p>
          <w:p>
            <w:pPr>
              <w:pStyle w:val="16"/>
              <w:spacing w:line="600" w:lineRule="exact"/>
              <w:ind w:firstLine="480" w:firstLineChars="200"/>
              <w:rPr>
                <w:rFonts w:hint="eastAsia" w:ascii="仿宋" w:hAnsi="仿宋" w:eastAsia="仿宋" w:cs="仿宋"/>
                <w:szCs w:val="24"/>
                <w:lang w:val="en-US"/>
              </w:rPr>
            </w:pPr>
            <w:r>
              <w:rPr>
                <w:rFonts w:hint="eastAsia" w:ascii="仿宋" w:hAnsi="仿宋" w:eastAsia="仿宋" w:cs="仿宋"/>
                <w:szCs w:val="24"/>
                <w:lang w:val="en-US"/>
              </w:rPr>
              <w:t>6、机动、人力车辆应按时冲洗保养保持外观整洁，无抛洒滴漏、无满溢、无吊挂，车辆符合环卫标准化管理要求。</w:t>
            </w:r>
          </w:p>
          <w:p>
            <w:pPr>
              <w:pStyle w:val="16"/>
              <w:spacing w:line="600" w:lineRule="exact"/>
              <w:ind w:firstLine="480" w:firstLineChars="200"/>
              <w:rPr>
                <w:rFonts w:hint="eastAsia" w:ascii="仿宋" w:hAnsi="仿宋" w:eastAsia="仿宋" w:cs="仿宋"/>
                <w:szCs w:val="24"/>
                <w:lang w:val="en-US"/>
              </w:rPr>
            </w:pPr>
            <w:r>
              <w:rPr>
                <w:rFonts w:hint="eastAsia" w:ascii="仿宋" w:hAnsi="仿宋" w:eastAsia="仿宋" w:cs="仿宋"/>
                <w:szCs w:val="24"/>
                <w:lang w:val="en-US"/>
              </w:rPr>
              <w:t>7、垃圾应倾倒在指定的垃圾中转站，不得焚烧垃圾、树叶，确需垃圾二次转运的应在指定地点进行，不得直接在保洁道路上进行。</w:t>
            </w:r>
          </w:p>
          <w:p>
            <w:pPr>
              <w:pStyle w:val="16"/>
              <w:spacing w:line="600" w:lineRule="exact"/>
              <w:ind w:firstLine="480" w:firstLineChars="200"/>
              <w:rPr>
                <w:rFonts w:hint="eastAsia" w:ascii="仿宋" w:hAnsi="仿宋" w:eastAsia="仿宋" w:cs="仿宋"/>
                <w:szCs w:val="24"/>
                <w:lang w:val="en-US"/>
              </w:rPr>
            </w:pPr>
            <w:r>
              <w:rPr>
                <w:rFonts w:hint="eastAsia" w:ascii="仿宋" w:hAnsi="仿宋" w:eastAsia="仿宋" w:cs="仿宋"/>
                <w:szCs w:val="24"/>
                <w:lang w:val="en-US"/>
              </w:rPr>
              <w:t>8、如遇渣土抛洒污染路面等情况，中标单位应及时举报执法部门，同时配合相关部门进行道路清理冲洗。</w:t>
            </w:r>
          </w:p>
          <w:p>
            <w:pPr>
              <w:pStyle w:val="16"/>
              <w:spacing w:line="600" w:lineRule="exact"/>
              <w:ind w:firstLine="480" w:firstLineChars="200"/>
              <w:rPr>
                <w:rFonts w:hint="eastAsia" w:ascii="仿宋" w:hAnsi="仿宋" w:eastAsia="仿宋" w:cs="仿宋"/>
                <w:szCs w:val="24"/>
                <w:lang w:val="en-US"/>
              </w:rPr>
            </w:pPr>
            <w:r>
              <w:rPr>
                <w:rFonts w:hint="eastAsia" w:ascii="仿宋" w:hAnsi="仿宋" w:eastAsia="仿宋" w:cs="仿宋"/>
                <w:szCs w:val="24"/>
                <w:lang w:val="en-US"/>
              </w:rPr>
              <w:t>9、专用作业车辆要有反光标志、有编号、有监督电话、有责任单位、车辆停放场所中标单位自行负责解决。</w:t>
            </w:r>
          </w:p>
          <w:p>
            <w:pPr>
              <w:pStyle w:val="16"/>
              <w:spacing w:line="600" w:lineRule="exact"/>
              <w:ind w:firstLine="480" w:firstLineChars="200"/>
              <w:rPr>
                <w:rFonts w:hint="eastAsia" w:ascii="仿宋" w:hAnsi="仿宋" w:eastAsia="仿宋" w:cs="仿宋"/>
                <w:szCs w:val="24"/>
                <w:lang w:val="en-US"/>
              </w:rPr>
            </w:pPr>
            <w:r>
              <w:rPr>
                <w:rFonts w:hint="eastAsia" w:ascii="仿宋" w:hAnsi="仿宋" w:eastAsia="仿宋" w:cs="仿宋"/>
                <w:szCs w:val="24"/>
                <w:lang w:val="en-US"/>
              </w:rPr>
              <w:t>10、本着以人为本、关爱职工的理念，严格遵守有关劳动法规，落实《杭州市人民政府办公厅关于进一步解决环卫工人实际困难，保障其合法权益的意见》精神。如因违法、违规并造成不良后果的，责任由中标单位自负。</w:t>
            </w:r>
          </w:p>
          <w:p>
            <w:pPr>
              <w:pStyle w:val="16"/>
              <w:spacing w:line="600" w:lineRule="exact"/>
              <w:ind w:firstLine="480" w:firstLineChars="200"/>
              <w:rPr>
                <w:rFonts w:hint="eastAsia" w:ascii="仿宋" w:hAnsi="仿宋" w:eastAsia="仿宋" w:cs="仿宋"/>
                <w:szCs w:val="24"/>
                <w:lang w:val="en-US"/>
              </w:rPr>
            </w:pPr>
            <w:r>
              <w:rPr>
                <w:rFonts w:hint="eastAsia" w:ascii="仿宋" w:hAnsi="仿宋" w:eastAsia="仿宋" w:cs="仿宋"/>
                <w:szCs w:val="24"/>
                <w:lang w:val="en-US"/>
              </w:rPr>
              <w:t>11、车辆的保险，维修等费用自行负责，不得问采购人收取该费用。</w:t>
            </w:r>
          </w:p>
          <w:p>
            <w:pPr>
              <w:pStyle w:val="16"/>
              <w:spacing w:line="600" w:lineRule="exact"/>
              <w:ind w:firstLine="480" w:firstLineChars="200"/>
              <w:rPr>
                <w:rFonts w:hint="eastAsia" w:ascii="仿宋" w:hAnsi="仿宋" w:eastAsia="仿宋" w:cs="仿宋"/>
                <w:szCs w:val="24"/>
                <w:lang w:val="en-US"/>
              </w:rPr>
            </w:pPr>
            <w:r>
              <w:rPr>
                <w:rFonts w:hint="eastAsia" w:ascii="仿宋" w:hAnsi="仿宋" w:eastAsia="仿宋" w:cs="仿宋"/>
                <w:szCs w:val="24"/>
                <w:lang w:val="en-US"/>
              </w:rPr>
              <w:t>12、垃圾中转站的消防水不得用于日常清洗中，若发现有该情况，根据情况相应扣款。</w:t>
            </w:r>
          </w:p>
          <w:p>
            <w:pPr>
              <w:pStyle w:val="16"/>
              <w:spacing w:line="600" w:lineRule="exact"/>
              <w:ind w:firstLine="480" w:firstLineChars="200"/>
              <w:rPr>
                <w:rFonts w:hint="eastAsia" w:ascii="仿宋" w:hAnsi="仿宋" w:eastAsia="仿宋" w:cs="仿宋"/>
                <w:szCs w:val="24"/>
                <w:lang w:val="en-US"/>
              </w:rPr>
            </w:pPr>
            <w:r>
              <w:rPr>
                <w:rFonts w:hint="eastAsia" w:ascii="仿宋" w:hAnsi="仿宋" w:eastAsia="仿宋" w:cs="仿宋"/>
                <w:szCs w:val="24"/>
                <w:lang w:val="en-US"/>
              </w:rPr>
              <w:t>13、中标方须提供巡逻车一辆，以便日常巡逻监督检查使用。</w:t>
            </w:r>
          </w:p>
          <w:p>
            <w:pPr>
              <w:pStyle w:val="16"/>
              <w:spacing w:line="600" w:lineRule="exact"/>
              <w:ind w:firstLine="480" w:firstLineChars="200"/>
              <w:rPr>
                <w:rFonts w:hint="eastAsia" w:ascii="仿宋" w:hAnsi="仿宋" w:eastAsia="仿宋" w:cs="仿宋"/>
                <w:szCs w:val="24"/>
                <w:lang w:val="en-US"/>
              </w:rPr>
            </w:pPr>
            <w:r>
              <w:rPr>
                <w:rFonts w:hint="eastAsia" w:ascii="仿宋" w:hAnsi="仿宋" w:eastAsia="仿宋" w:cs="仿宋"/>
                <w:szCs w:val="24"/>
                <w:lang w:val="en-US"/>
              </w:rPr>
              <w:t>14、中标单位需承担相关所需保洁用品、物业保洁和维护设备、工具及所有保洁消耗。</w:t>
            </w:r>
          </w:p>
          <w:p>
            <w:pPr>
              <w:pStyle w:val="16"/>
              <w:spacing w:line="600" w:lineRule="exact"/>
              <w:ind w:firstLine="480" w:firstLineChars="200"/>
              <w:rPr>
                <w:rFonts w:hint="eastAsia" w:ascii="仿宋" w:hAnsi="仿宋" w:eastAsia="仿宋" w:cs="仿宋"/>
                <w:szCs w:val="24"/>
                <w:lang w:val="en-US"/>
              </w:rPr>
            </w:pPr>
            <w:r>
              <w:rPr>
                <w:rFonts w:hint="eastAsia" w:ascii="仿宋" w:hAnsi="仿宋" w:eastAsia="仿宋" w:cs="仿宋"/>
                <w:szCs w:val="24"/>
                <w:lang w:val="en-US"/>
              </w:rPr>
              <w:t>15、采购单位不提供相关办公场所，由中标单位自己解决办公场所。办公用品所需耗材由中标单位自行承担。</w:t>
            </w:r>
          </w:p>
          <w:p>
            <w:pPr>
              <w:pStyle w:val="16"/>
              <w:spacing w:line="600" w:lineRule="exact"/>
              <w:ind w:firstLine="480" w:firstLineChars="200"/>
              <w:rPr>
                <w:rFonts w:ascii="仿宋" w:hAnsi="仿宋" w:eastAsia="仿宋" w:cs="仿宋"/>
                <w:szCs w:val="24"/>
                <w:lang w:val="en-US"/>
              </w:rPr>
            </w:pPr>
            <w:r>
              <w:rPr>
                <w:rFonts w:hint="eastAsia" w:ascii="仿宋" w:hAnsi="仿宋" w:eastAsia="仿宋" w:cs="仿宋"/>
                <w:szCs w:val="24"/>
                <w:lang w:val="en-US"/>
              </w:rPr>
              <w:t>16、如中标方保洁垃圾处置不及时、绿化养护垃圾收运不及时，社会垃圾收运不及时，如遇特殊情况：中标单位无法及时响应，招标人需启用第三方处置保洁垃圾、养护垃圾、社会垃圾和生活垃圾收运时，费用由中标方养护款中加倍扣除）</w:t>
            </w:r>
          </w:p>
          <w:p>
            <w:pPr>
              <w:numPr>
                <w:numId w:val="0"/>
              </w:numPr>
              <w:spacing w:line="360" w:lineRule="auto"/>
              <w:ind w:firstLine="458" w:firstLineChars="200"/>
              <w:rPr>
                <w:rFonts w:hint="eastAsia" w:ascii="仿宋" w:hAnsi="仿宋" w:eastAsia="仿宋" w:cs="仿宋"/>
                <w:b/>
                <w:color w:val="000000"/>
                <w:sz w:val="24"/>
                <w:szCs w:val="24"/>
              </w:rPr>
            </w:pPr>
          </w:p>
        </w:tc>
      </w:tr>
    </w:tbl>
    <w:p>
      <w:pPr>
        <w:spacing w:line="360" w:lineRule="auto"/>
        <w:jc w:val="left"/>
        <w:rPr>
          <w:rFonts w:ascii="仿宋" w:hAnsi="仿宋" w:eastAsia="仿宋" w:cs="仿宋_GB2312"/>
          <w:sz w:val="24"/>
        </w:rPr>
      </w:pPr>
      <w:r>
        <w:rPr>
          <w:rFonts w:hint="eastAsia" w:ascii="仿宋" w:hAnsi="仿宋" w:eastAsia="仿宋" w:cs="仿宋_GB2312"/>
          <w:sz w:val="24"/>
        </w:rPr>
        <w:t>（六）拟采购标的的商务要求</w:t>
      </w:r>
    </w:p>
    <w:p>
      <w:pPr>
        <w:spacing w:line="360" w:lineRule="auto"/>
        <w:ind w:left="308" w:leftChars="100"/>
        <w:jc w:val="left"/>
        <w:rPr>
          <w:rFonts w:ascii="仿宋" w:hAnsi="仿宋" w:eastAsia="仿宋" w:cs="仿宋_GB2312"/>
          <w:sz w:val="24"/>
        </w:rPr>
      </w:pPr>
      <w:r>
        <w:rPr>
          <w:rFonts w:hint="eastAsia" w:ascii="仿宋" w:hAnsi="仿宋" w:eastAsia="仿宋" w:cs="仿宋_GB2312"/>
          <w:sz w:val="24"/>
        </w:rPr>
        <w:t>1.交付（实施）的时间（期限）：</w:t>
      </w:r>
      <w:r>
        <w:rPr>
          <w:rFonts w:hint="eastAsia" w:ascii="仿宋" w:hAnsi="仿宋" w:eastAsia="仿宋"/>
          <w:sz w:val="24"/>
          <w:u w:val="single"/>
        </w:rPr>
        <w:t xml:space="preserve"> 2年。  </w:t>
      </w:r>
    </w:p>
    <w:p>
      <w:pPr>
        <w:spacing w:line="360" w:lineRule="auto"/>
        <w:ind w:left="308" w:leftChars="100"/>
        <w:jc w:val="left"/>
        <w:rPr>
          <w:rFonts w:ascii="仿宋" w:hAnsi="仿宋" w:eastAsia="仿宋" w:cs="仿宋_GB2312"/>
          <w:sz w:val="24"/>
        </w:rPr>
      </w:pPr>
      <w:r>
        <w:rPr>
          <w:rFonts w:hint="eastAsia" w:ascii="仿宋" w:hAnsi="仿宋" w:eastAsia="仿宋" w:cs="仿宋_GB2312"/>
          <w:sz w:val="24"/>
        </w:rPr>
        <w:t>2.交付（实施）的地点（范围）：</w:t>
      </w:r>
      <w:r>
        <w:rPr>
          <w:rFonts w:hint="eastAsia" w:ascii="仿宋" w:hAnsi="仿宋" w:eastAsia="仿宋"/>
          <w:sz w:val="24"/>
          <w:u w:val="single"/>
        </w:rPr>
        <w:t>余杭区</w:t>
      </w:r>
      <w:r>
        <w:rPr>
          <w:rFonts w:hint="eastAsia" w:ascii="仿宋" w:hAnsi="仿宋" w:eastAsia="仿宋"/>
          <w:sz w:val="24"/>
          <w:u w:val="single"/>
          <w:lang w:val="en-US" w:eastAsia="zh-CN"/>
        </w:rPr>
        <w:t>仁和街道</w:t>
      </w:r>
      <w:r>
        <w:rPr>
          <w:rFonts w:hint="eastAsia" w:ascii="仿宋" w:hAnsi="仿宋" w:eastAsia="仿宋"/>
          <w:sz w:val="24"/>
          <w:u w:val="single"/>
        </w:rPr>
        <w:t xml:space="preserve">。 </w:t>
      </w:r>
    </w:p>
    <w:p>
      <w:pPr>
        <w:spacing w:line="360" w:lineRule="auto"/>
        <w:ind w:left="308" w:leftChars="100"/>
        <w:jc w:val="left"/>
        <w:rPr>
          <w:rFonts w:ascii="仿宋" w:hAnsi="仿宋" w:eastAsia="仿宋" w:cs="仿宋_GB2312"/>
          <w:sz w:val="24"/>
        </w:rPr>
      </w:pPr>
      <w:r>
        <w:rPr>
          <w:rFonts w:hint="eastAsia" w:ascii="仿宋" w:hAnsi="仿宋" w:eastAsia="仿宋" w:cs="仿宋_GB2312"/>
          <w:sz w:val="24"/>
        </w:rPr>
        <w:t>3.付款条件（进度和方式）</w:t>
      </w:r>
    </w:p>
    <w:p>
      <w:pPr>
        <w:spacing w:line="360" w:lineRule="auto"/>
        <w:ind w:left="308" w:leftChars="100"/>
        <w:jc w:val="left"/>
        <w:rPr>
          <w:rFonts w:hint="eastAsia" w:ascii="仿宋" w:hAnsi="仿宋" w:eastAsia="仿宋" w:cs="仿宋_GB2312"/>
          <w:sz w:val="24"/>
          <w:lang w:val="en-US"/>
        </w:rPr>
      </w:pPr>
      <w:r>
        <w:rPr>
          <w:rFonts w:hint="eastAsia" w:ascii="仿宋" w:hAnsi="仿宋" w:eastAsia="仿宋" w:cs="仿宋_GB2312"/>
          <w:sz w:val="24"/>
          <w:lang w:val="en-US" w:eastAsia="zh-CN"/>
        </w:rPr>
        <w:t>3.</w:t>
      </w:r>
      <w:r>
        <w:rPr>
          <w:rFonts w:hint="eastAsia" w:ascii="仿宋" w:hAnsi="仿宋" w:eastAsia="仿宋" w:cs="仿宋_GB2312"/>
          <w:sz w:val="24"/>
          <w:lang w:val="en-US"/>
        </w:rPr>
        <w:t>1、履约保证金：</w:t>
      </w:r>
      <w:r>
        <w:rPr>
          <w:rFonts w:hint="eastAsia" w:ascii="仿宋" w:hAnsi="仿宋" w:eastAsia="仿宋" w:cs="仿宋_GB2312"/>
          <w:sz w:val="24"/>
          <w:lang w:val="en-US" w:eastAsia="zh-CN"/>
        </w:rPr>
        <w:t>本项目无需缴纳履约保证金</w:t>
      </w:r>
      <w:r>
        <w:rPr>
          <w:rFonts w:hint="eastAsia" w:ascii="仿宋" w:hAnsi="仿宋" w:eastAsia="仿宋" w:cs="仿宋_GB2312"/>
          <w:sz w:val="24"/>
          <w:lang w:val="en-US"/>
        </w:rPr>
        <w:t>。</w:t>
      </w:r>
    </w:p>
    <w:p>
      <w:pPr>
        <w:spacing w:line="360" w:lineRule="auto"/>
        <w:ind w:left="308" w:leftChars="100"/>
        <w:jc w:val="left"/>
        <w:rPr>
          <w:rFonts w:hint="eastAsia" w:ascii="仿宋" w:hAnsi="仿宋" w:eastAsia="仿宋" w:cs="仿宋_GB2312"/>
          <w:sz w:val="24"/>
          <w:lang w:val="en-US"/>
        </w:rPr>
      </w:pPr>
      <w:r>
        <w:rPr>
          <w:rFonts w:hint="eastAsia" w:ascii="仿宋" w:hAnsi="仿宋" w:eastAsia="仿宋" w:cs="仿宋_GB2312"/>
          <w:sz w:val="24"/>
          <w:lang w:val="en-US" w:eastAsia="zh-CN"/>
        </w:rPr>
        <w:t>3.</w:t>
      </w:r>
      <w:r>
        <w:rPr>
          <w:rFonts w:hint="eastAsia" w:ascii="仿宋" w:hAnsi="仿宋" w:eastAsia="仿宋" w:cs="仿宋_GB2312"/>
          <w:sz w:val="24"/>
          <w:lang w:val="en-US"/>
        </w:rPr>
        <w:t>2、进度款：中标供应商应在合同签订前，编写《道路清扫保洁方案》上报采购人审核后签订合同，经采购人考核合格后，于十五日内向中标供应商支付年合同价40%的预付款项，之后根据项目实施进度按季度和考核结果进行结算支付。在签订合同时，供应商明确表示无需预付款或者主动要求降低预付款比例的，采购单位可</w:t>
      </w:r>
      <w:r>
        <w:rPr>
          <w:rFonts w:hint="eastAsia" w:ascii="仿宋" w:hAnsi="仿宋" w:eastAsia="仿宋" w:cs="仿宋_GB2312"/>
          <w:sz w:val="24"/>
          <w:lang w:val="en-US" w:eastAsia="zh-CN"/>
        </w:rPr>
        <w:t>适当调整</w:t>
      </w:r>
      <w:r>
        <w:rPr>
          <w:rFonts w:hint="eastAsia" w:ascii="仿宋" w:hAnsi="仿宋" w:eastAsia="仿宋" w:cs="仿宋_GB2312"/>
          <w:sz w:val="24"/>
          <w:lang w:val="en-US"/>
        </w:rPr>
        <w:t xml:space="preserve">。 </w:t>
      </w:r>
    </w:p>
    <w:p>
      <w:pPr>
        <w:spacing w:line="360" w:lineRule="auto"/>
        <w:ind w:left="308" w:leftChars="100"/>
        <w:jc w:val="left"/>
        <w:rPr>
          <w:rFonts w:hint="eastAsia" w:ascii="仿宋" w:hAnsi="仿宋" w:eastAsia="仿宋" w:cs="仿宋_GB2312"/>
          <w:sz w:val="24"/>
          <w:lang w:val="en-US"/>
        </w:rPr>
      </w:pPr>
      <w:r>
        <w:rPr>
          <w:rFonts w:hint="eastAsia" w:ascii="仿宋" w:hAnsi="仿宋" w:eastAsia="仿宋" w:cs="仿宋_GB2312"/>
          <w:sz w:val="24"/>
          <w:lang w:val="en-US" w:eastAsia="zh-CN"/>
        </w:rPr>
        <w:t>3.3</w:t>
      </w:r>
      <w:r>
        <w:rPr>
          <w:rFonts w:hint="eastAsia" w:ascii="仿宋" w:hAnsi="仿宋" w:eastAsia="仿宋" w:cs="仿宋_GB2312"/>
          <w:sz w:val="24"/>
          <w:lang w:val="en-US"/>
        </w:rPr>
        <w:t>、提升费结算方式：根据招标人联系确认单（由招标人签字确认）据实结算，采取分期按季度付款支付给中标承包方。</w:t>
      </w:r>
    </w:p>
    <w:p>
      <w:pPr>
        <w:spacing w:line="360" w:lineRule="auto"/>
        <w:ind w:left="308" w:leftChars="100"/>
        <w:jc w:val="left"/>
        <w:rPr>
          <w:rFonts w:ascii="仿宋" w:hAnsi="仿宋" w:eastAsia="仿宋" w:cs="仿宋_GB2312"/>
          <w:sz w:val="24"/>
        </w:rPr>
      </w:pPr>
      <w:r>
        <w:rPr>
          <w:rFonts w:hint="eastAsia" w:ascii="仿宋" w:hAnsi="仿宋" w:eastAsia="仿宋" w:cs="仿宋_GB2312"/>
          <w:sz w:val="24"/>
        </w:rPr>
        <w:t>4.售后服务要求</w:t>
      </w:r>
    </w:p>
    <w:p>
      <w:pPr>
        <w:spacing w:line="360" w:lineRule="auto"/>
        <w:ind w:left="308" w:leftChars="100" w:firstLine="456" w:firstLineChars="200"/>
        <w:jc w:val="left"/>
        <w:rPr>
          <w:rFonts w:hint="eastAsia" w:ascii="仿宋" w:hAnsi="仿宋" w:eastAsia="仿宋"/>
          <w:sz w:val="24"/>
          <w:u w:val="single"/>
        </w:rPr>
      </w:pPr>
      <w:r>
        <w:rPr>
          <w:rFonts w:hint="eastAsia" w:ascii="仿宋" w:hAnsi="仿宋" w:eastAsia="仿宋"/>
          <w:sz w:val="24"/>
          <w:u w:val="single"/>
        </w:rPr>
        <w:t>/</w:t>
      </w:r>
    </w:p>
    <w:p>
      <w:pPr>
        <w:spacing w:line="360" w:lineRule="auto"/>
        <w:ind w:left="308" w:leftChars="100"/>
        <w:jc w:val="left"/>
        <w:rPr>
          <w:rFonts w:ascii="仿宋" w:hAnsi="仿宋" w:eastAsia="仿宋" w:cs="仿宋_GB2312"/>
          <w:sz w:val="24"/>
        </w:rPr>
      </w:pPr>
      <w:r>
        <w:rPr>
          <w:rFonts w:hint="eastAsia" w:ascii="仿宋" w:hAnsi="仿宋" w:eastAsia="仿宋" w:cs="仿宋_GB2312"/>
          <w:sz w:val="24"/>
        </w:rPr>
        <w:t>5.其他商务要求</w:t>
      </w:r>
    </w:p>
    <w:p>
      <w:pPr>
        <w:snapToGrid w:val="0"/>
        <w:spacing w:line="360" w:lineRule="auto"/>
        <w:ind w:firstLine="456" w:firstLineChars="200"/>
        <w:rPr>
          <w:rFonts w:hint="eastAsia" w:ascii="仿宋" w:hAnsi="仿宋" w:eastAsia="仿宋" w:cs="仿宋"/>
          <w:color w:val="auto"/>
          <w:kern w:val="0"/>
          <w:sz w:val="24"/>
        </w:rPr>
      </w:pPr>
      <w:r>
        <w:rPr>
          <w:rFonts w:hint="eastAsia" w:ascii="仿宋" w:hAnsi="仿宋" w:eastAsia="仿宋" w:cs="仿宋"/>
          <w:color w:val="auto"/>
          <w:kern w:val="0"/>
          <w:sz w:val="24"/>
        </w:rPr>
        <w:t>1.道路保洁</w:t>
      </w:r>
      <w:r>
        <w:rPr>
          <w:rFonts w:hint="eastAsia" w:ascii="仿宋" w:hAnsi="仿宋" w:eastAsia="仿宋" w:cs="仿宋"/>
          <w:color w:val="auto"/>
          <w:kern w:val="0"/>
          <w:sz w:val="24"/>
          <w:lang w:eastAsia="zh-CN"/>
        </w:rPr>
        <w:t>按照</w:t>
      </w:r>
      <w:r>
        <w:rPr>
          <w:rFonts w:hint="eastAsia" w:ascii="仿宋" w:hAnsi="仿宋" w:eastAsia="仿宋" w:cs="仿宋"/>
          <w:color w:val="auto"/>
          <w:kern w:val="0"/>
          <w:sz w:val="24"/>
        </w:rPr>
        <w:t>《杭州市城市市容和环卫管理条例》（2005年7月1日施行）、《杭州市生活垃圾管理条例》（2015年7月30日浙江省第十二届人民代表大会常务委员会第二十一次会议批准）、</w:t>
      </w:r>
      <w:r>
        <w:rPr>
          <w:rFonts w:hint="eastAsia" w:ascii="仿宋" w:hAnsi="仿宋" w:eastAsia="仿宋" w:cs="仿宋"/>
          <w:color w:val="auto"/>
          <w:kern w:val="0"/>
          <w:sz w:val="24"/>
          <w:lang w:eastAsia="zh-CN"/>
        </w:rPr>
        <w:t>《</w:t>
      </w:r>
      <w:r>
        <w:rPr>
          <w:rFonts w:hint="eastAsia" w:ascii="仿宋" w:hAnsi="仿宋" w:eastAsia="仿宋" w:cs="仿宋"/>
          <w:color w:val="auto"/>
          <w:kern w:val="0"/>
          <w:sz w:val="24"/>
        </w:rPr>
        <w:t>城市环境卫生作业规范</w:t>
      </w:r>
      <w:r>
        <w:rPr>
          <w:rFonts w:hint="eastAsia" w:ascii="仿宋" w:hAnsi="仿宋" w:eastAsia="仿宋" w:cs="仿宋"/>
          <w:color w:val="auto"/>
          <w:kern w:val="0"/>
          <w:sz w:val="24"/>
          <w:lang w:eastAsia="zh-CN"/>
        </w:rPr>
        <w:t>》</w:t>
      </w:r>
      <w:r>
        <w:rPr>
          <w:rFonts w:hint="eastAsia" w:ascii="仿宋" w:hAnsi="仿宋" w:eastAsia="仿宋" w:cs="仿宋"/>
          <w:color w:val="auto"/>
          <w:kern w:val="0"/>
          <w:sz w:val="24"/>
        </w:rPr>
        <w:t>（DB3301/T</w:t>
      </w:r>
      <w:r>
        <w:rPr>
          <w:rFonts w:hint="eastAsia" w:ascii="仿宋" w:hAnsi="仿宋" w:eastAsia="仿宋" w:cs="仿宋"/>
          <w:color w:val="auto"/>
          <w:kern w:val="0"/>
          <w:sz w:val="24"/>
          <w:lang w:val="en-US" w:eastAsia="zh-CN"/>
        </w:rPr>
        <w:t>0475</w:t>
      </w:r>
      <w:r>
        <w:rPr>
          <w:rFonts w:hint="eastAsia" w:ascii="仿宋" w:hAnsi="仿宋" w:eastAsia="仿宋" w:cs="仿宋"/>
          <w:color w:val="auto"/>
          <w:kern w:val="0"/>
          <w:sz w:val="24"/>
        </w:rPr>
        <w:t>-20</w:t>
      </w:r>
      <w:r>
        <w:rPr>
          <w:rFonts w:hint="eastAsia" w:ascii="仿宋" w:hAnsi="仿宋" w:eastAsia="仿宋" w:cs="仿宋"/>
          <w:color w:val="auto"/>
          <w:kern w:val="0"/>
          <w:sz w:val="24"/>
          <w:lang w:val="en-US" w:eastAsia="zh-CN"/>
        </w:rPr>
        <w:t>24</w:t>
      </w:r>
      <w:r>
        <w:rPr>
          <w:rFonts w:hint="eastAsia" w:ascii="仿宋" w:hAnsi="仿宋" w:eastAsia="仿宋" w:cs="仿宋"/>
          <w:color w:val="auto"/>
          <w:kern w:val="0"/>
          <w:sz w:val="24"/>
        </w:rPr>
        <w:t>）、《新时代杭州环卫行业高质量发展的指导意见》、《关于下发实施“清洁城区”“信访投诉”“队伍督查”“城管宣传”等考核办法的通知》（杭城管局〔2019〕49号）等</w:t>
      </w:r>
      <w:r>
        <w:rPr>
          <w:rFonts w:hint="eastAsia" w:ascii="仿宋" w:hAnsi="仿宋" w:eastAsia="仿宋" w:cs="仿宋"/>
          <w:color w:val="auto"/>
          <w:kern w:val="0"/>
          <w:sz w:val="24"/>
          <w:lang w:eastAsia="zh-CN"/>
        </w:rPr>
        <w:t>要求</w:t>
      </w:r>
      <w:r>
        <w:rPr>
          <w:rFonts w:hint="eastAsia" w:ascii="仿宋" w:hAnsi="仿宋" w:eastAsia="仿宋" w:cs="仿宋"/>
          <w:color w:val="auto"/>
          <w:kern w:val="0"/>
          <w:sz w:val="24"/>
        </w:rPr>
        <w:t>执行（以行业主管部门颁布的最新检查考核文件为准）。</w:t>
      </w:r>
    </w:p>
    <w:p>
      <w:pPr>
        <w:spacing w:beforeAutospacing="0" w:line="360" w:lineRule="auto"/>
        <w:ind w:firstLine="456" w:firstLineChars="200"/>
        <w:jc w:val="left"/>
        <w:rPr>
          <w:rFonts w:hint="eastAsia" w:ascii="仿宋" w:hAnsi="仿宋" w:eastAsia="仿宋"/>
          <w:b/>
          <w:sz w:val="28"/>
          <w:szCs w:val="28"/>
        </w:rPr>
      </w:pPr>
      <w:r>
        <w:rPr>
          <w:rFonts w:hint="eastAsia" w:ascii="仿宋" w:hAnsi="仿宋" w:eastAsia="仿宋" w:cs="仿宋"/>
          <w:color w:val="auto"/>
          <w:kern w:val="0"/>
          <w:sz w:val="24"/>
        </w:rPr>
        <w:t>2.偷倒的垃圾清运须达到符合《城市装修垃圾管理规定》（建设部第139号）、《杭州市建设工程渣土管理办法》杭州市相关法律法规管理文件要求（如有新文件的则以最新的文件为准）。</w:t>
      </w:r>
    </w:p>
    <w:p>
      <w:pPr>
        <w:spacing w:beforeLines="100" w:line="360" w:lineRule="auto"/>
        <w:jc w:val="left"/>
        <w:rPr>
          <w:rFonts w:ascii="仿宋" w:hAnsi="仿宋" w:eastAsia="仿宋"/>
          <w:b/>
          <w:sz w:val="28"/>
          <w:szCs w:val="28"/>
        </w:rPr>
      </w:pPr>
      <w:r>
        <w:rPr>
          <w:rFonts w:hint="eastAsia" w:ascii="仿宋" w:hAnsi="仿宋" w:eastAsia="仿宋"/>
          <w:b/>
          <w:sz w:val="28"/>
          <w:szCs w:val="28"/>
        </w:rPr>
        <w:t>三、合同订立安排</w:t>
      </w:r>
    </w:p>
    <w:p>
      <w:pPr>
        <w:spacing w:line="360" w:lineRule="auto"/>
        <w:jc w:val="left"/>
        <w:rPr>
          <w:rFonts w:hint="eastAsia" w:ascii="仿宋" w:hAnsi="仿宋" w:eastAsia="仿宋" w:cs="仿宋_GB2312"/>
          <w:sz w:val="24"/>
          <w:lang w:eastAsia="zh-CN"/>
        </w:rPr>
      </w:pPr>
      <w:r>
        <w:rPr>
          <w:rFonts w:hint="eastAsia" w:ascii="仿宋" w:hAnsi="仿宋" w:eastAsia="仿宋" w:cs="仿宋_GB2312"/>
          <w:sz w:val="24"/>
        </w:rPr>
        <w:t>（一）采购项目预（概）算（元）：</w:t>
      </w:r>
      <w:r>
        <w:rPr>
          <w:rFonts w:hint="eastAsia" w:ascii="仿宋" w:hAnsi="仿宋" w:eastAsia="仿宋" w:cs="仿宋_GB2312"/>
          <w:sz w:val="24"/>
          <w:lang w:val="en-US" w:eastAsia="zh-CN"/>
        </w:rPr>
        <w:t>39400000.00</w:t>
      </w:r>
      <w:r>
        <w:rPr>
          <w:rFonts w:hint="eastAsia" w:ascii="仿宋" w:hAnsi="仿宋" w:eastAsia="仿宋" w:cs="仿宋_GB2312"/>
          <w:sz w:val="24"/>
        </w:rPr>
        <w:t>，最高限价（元）：</w:t>
      </w:r>
      <w:r>
        <w:rPr>
          <w:rFonts w:hint="eastAsia" w:ascii="仿宋" w:hAnsi="仿宋" w:eastAsia="仿宋" w:cs="仿宋_GB2312"/>
          <w:sz w:val="24"/>
          <w:lang w:val="en-US" w:eastAsia="zh-CN"/>
        </w:rPr>
        <w:t>38629860.36（</w:t>
      </w:r>
      <w:r>
        <w:rPr>
          <w:rFonts w:hint="eastAsia" w:ascii="仿宋" w:hAnsi="仿宋" w:eastAsia="仿宋" w:cs="仿宋_GB2312"/>
          <w:sz w:val="24"/>
        </w:rPr>
        <w:t>标项一:</w:t>
      </w:r>
      <w:r>
        <w:rPr>
          <w:rFonts w:hint="eastAsia" w:ascii="仿宋" w:hAnsi="仿宋" w:eastAsia="仿宋" w:cs="仿宋_GB2312"/>
          <w:sz w:val="24"/>
          <w:lang w:val="en-US" w:eastAsia="zh-CN"/>
        </w:rPr>
        <w:t>16632815.60）（</w:t>
      </w:r>
      <w:r>
        <w:rPr>
          <w:rFonts w:hint="eastAsia" w:ascii="仿宋" w:hAnsi="仿宋" w:eastAsia="仿宋" w:cs="仿宋_GB2312"/>
          <w:sz w:val="24"/>
        </w:rPr>
        <w:t>标项</w:t>
      </w:r>
      <w:r>
        <w:rPr>
          <w:rFonts w:hint="eastAsia" w:ascii="仿宋" w:hAnsi="仿宋" w:eastAsia="仿宋" w:cs="仿宋_GB2312"/>
          <w:sz w:val="24"/>
          <w:lang w:val="en-US" w:eastAsia="zh-CN"/>
        </w:rPr>
        <w:t>二</w:t>
      </w:r>
      <w:r>
        <w:rPr>
          <w:rFonts w:hint="eastAsia" w:ascii="仿宋" w:hAnsi="仿宋" w:eastAsia="仿宋" w:cs="仿宋_GB2312"/>
          <w:sz w:val="24"/>
        </w:rPr>
        <w:t>:</w:t>
      </w:r>
      <w:r>
        <w:rPr>
          <w:rFonts w:hint="eastAsia" w:ascii="仿宋" w:hAnsi="仿宋" w:eastAsia="仿宋" w:cs="仿宋_GB2312"/>
          <w:sz w:val="24"/>
          <w:lang w:val="en-US" w:eastAsia="zh-CN"/>
        </w:rPr>
        <w:t>16613558.76）（</w:t>
      </w:r>
      <w:r>
        <w:rPr>
          <w:rFonts w:hint="eastAsia" w:ascii="仿宋" w:hAnsi="仿宋" w:eastAsia="仿宋" w:cs="仿宋_GB2312"/>
          <w:sz w:val="24"/>
        </w:rPr>
        <w:t>标项</w:t>
      </w:r>
      <w:r>
        <w:rPr>
          <w:rFonts w:hint="eastAsia" w:ascii="仿宋" w:hAnsi="仿宋" w:eastAsia="仿宋" w:cs="仿宋_GB2312"/>
          <w:sz w:val="24"/>
          <w:lang w:val="en-US" w:eastAsia="zh-CN"/>
        </w:rPr>
        <w:t>三</w:t>
      </w:r>
      <w:r>
        <w:rPr>
          <w:rFonts w:hint="eastAsia" w:ascii="仿宋" w:hAnsi="仿宋" w:eastAsia="仿宋" w:cs="仿宋_GB2312"/>
          <w:sz w:val="24"/>
        </w:rPr>
        <w:t>:</w:t>
      </w:r>
      <w:r>
        <w:rPr>
          <w:rFonts w:hint="eastAsia" w:ascii="仿宋" w:hAnsi="仿宋" w:eastAsia="仿宋" w:cs="仿宋_GB2312"/>
          <w:sz w:val="24"/>
          <w:lang w:val="en-US" w:eastAsia="zh-CN"/>
        </w:rPr>
        <w:t>5383486.00）</w:t>
      </w:r>
    </w:p>
    <w:p>
      <w:pPr>
        <w:spacing w:line="360" w:lineRule="auto"/>
        <w:jc w:val="left"/>
        <w:rPr>
          <w:rFonts w:ascii="仿宋" w:hAnsi="仿宋" w:eastAsia="仿宋" w:cs="仿宋_GB2312"/>
          <w:sz w:val="24"/>
        </w:rPr>
      </w:pPr>
      <w:r>
        <w:rPr>
          <w:rFonts w:hint="eastAsia" w:ascii="仿宋" w:hAnsi="仿宋" w:eastAsia="仿宋" w:cs="仿宋_GB2312"/>
          <w:sz w:val="24"/>
        </w:rPr>
        <w:t>（二）开展采购活动的时间安排：</w:t>
      </w:r>
    </w:p>
    <w:p>
      <w:pPr>
        <w:spacing w:line="360" w:lineRule="auto"/>
        <w:jc w:val="left"/>
        <w:rPr>
          <w:rFonts w:ascii="仿宋" w:hAnsi="仿宋" w:eastAsia="仿宋" w:cs="仿宋_GB2312"/>
          <w:sz w:val="24"/>
        </w:rPr>
      </w:pPr>
      <w:r>
        <w:rPr>
          <w:rFonts w:hint="eastAsia" w:ascii="仿宋" w:hAnsi="仿宋" w:eastAsia="仿宋" w:cs="仿宋_GB2312"/>
          <w:sz w:val="24"/>
        </w:rPr>
        <w:t>（三）采购组织形式：</w:t>
      </w:r>
      <w:r>
        <w:rPr>
          <w:rFonts w:hint="eastAsia" w:ascii="仿宋" w:hAnsi="仿宋" w:eastAsia="仿宋" w:cs="仿宋_GB2312"/>
          <w:sz w:val="24"/>
        </w:rPr>
        <w:tab/>
      </w:r>
      <w:r>
        <w:rPr>
          <w:rFonts w:hint="eastAsia" w:ascii="仿宋" w:hAnsi="仿宋" w:eastAsia="仿宋" w:cs="仿宋_GB2312"/>
          <w:sz w:val="24"/>
        </w:rPr>
        <w:sym w:font="Wingdings 2" w:char="00A3"/>
      </w:r>
      <w:r>
        <w:rPr>
          <w:rFonts w:hint="eastAsia" w:ascii="仿宋" w:hAnsi="仿宋" w:eastAsia="仿宋" w:cs="仿宋_GB2312"/>
          <w:sz w:val="24"/>
        </w:rPr>
        <w:t>集中采购</w:t>
      </w:r>
      <w:r>
        <w:rPr>
          <w:rFonts w:hint="eastAsia" w:ascii="仿宋" w:hAnsi="仿宋" w:eastAsia="仿宋" w:cs="仿宋_GB2312"/>
          <w:sz w:val="24"/>
        </w:rPr>
        <w:tab/>
      </w:r>
      <w:r>
        <w:rPr>
          <w:rFonts w:hint="eastAsia" w:ascii="仿宋" w:hAnsi="仿宋" w:eastAsia="仿宋" w:cs="仿宋_GB2312"/>
          <w:sz w:val="24"/>
        </w:rPr>
        <w:tab/>
      </w:r>
      <w:r>
        <w:rPr>
          <w:rFonts w:hint="eastAsia" w:ascii="仿宋" w:hAnsi="仿宋" w:eastAsia="仿宋" w:cs="仿宋_GB2312"/>
          <w:sz w:val="24"/>
        </w:rPr>
        <w:sym w:font="Wingdings 2" w:char="0052"/>
      </w:r>
      <w:r>
        <w:rPr>
          <w:rFonts w:hint="eastAsia" w:ascii="仿宋" w:hAnsi="仿宋" w:eastAsia="仿宋" w:cs="仿宋_GB2312"/>
          <w:sz w:val="24"/>
        </w:rPr>
        <w:t xml:space="preserve">分散采购 </w:t>
      </w:r>
    </w:p>
    <w:p>
      <w:pPr>
        <w:spacing w:line="360" w:lineRule="auto"/>
        <w:jc w:val="left"/>
        <w:rPr>
          <w:rFonts w:ascii="仿宋" w:hAnsi="仿宋" w:eastAsia="仿宋" w:cs="仿宋_GB2312"/>
          <w:sz w:val="24"/>
        </w:rPr>
      </w:pPr>
      <w:r>
        <w:rPr>
          <w:rFonts w:hint="eastAsia" w:ascii="仿宋" w:hAnsi="仿宋" w:eastAsia="仿宋" w:cs="仿宋_GB2312"/>
          <w:sz w:val="24"/>
        </w:rPr>
        <w:t>（四）委托代理安排</w:t>
      </w:r>
    </w:p>
    <w:p>
      <w:pPr>
        <w:spacing w:line="360" w:lineRule="auto"/>
        <w:ind w:firstLine="420"/>
        <w:jc w:val="left"/>
        <w:rPr>
          <w:rFonts w:ascii="仿宋" w:hAnsi="仿宋" w:eastAsia="仿宋" w:cs="仿宋_GB2312"/>
          <w:sz w:val="24"/>
        </w:rPr>
      </w:pPr>
      <w:r>
        <w:rPr>
          <w:rFonts w:hint="eastAsia" w:ascii="仿宋" w:hAnsi="仿宋" w:eastAsia="仿宋" w:cs="仿宋_GB2312"/>
          <w:sz w:val="24"/>
        </w:rPr>
        <w:sym w:font="Wingdings 2" w:char="00A3"/>
      </w:r>
      <w:r>
        <w:rPr>
          <w:rFonts w:hint="eastAsia" w:ascii="仿宋" w:hAnsi="仿宋" w:eastAsia="仿宋" w:cs="仿宋_GB2312"/>
          <w:sz w:val="24"/>
        </w:rPr>
        <w:t>集中采购机构</w:t>
      </w:r>
      <w:r>
        <w:rPr>
          <w:rFonts w:hint="eastAsia" w:ascii="仿宋" w:hAnsi="仿宋" w:eastAsia="仿宋" w:cs="仿宋_GB2312"/>
          <w:sz w:val="24"/>
        </w:rPr>
        <w:tab/>
      </w:r>
      <w:r>
        <w:rPr>
          <w:rFonts w:hint="eastAsia" w:ascii="仿宋" w:hAnsi="仿宋" w:eastAsia="仿宋" w:cs="仿宋_GB2312"/>
          <w:sz w:val="24"/>
        </w:rPr>
        <w:tab/>
      </w:r>
      <w:r>
        <w:rPr>
          <w:rFonts w:hint="eastAsia" w:ascii="仿宋" w:hAnsi="仿宋" w:eastAsia="仿宋" w:cs="仿宋_GB2312"/>
          <w:sz w:val="24"/>
        </w:rPr>
        <w:sym w:font="Wingdings 2" w:char="00A3"/>
      </w:r>
      <w:r>
        <w:rPr>
          <w:rFonts w:hint="eastAsia" w:ascii="仿宋" w:hAnsi="仿宋" w:eastAsia="仿宋" w:cs="仿宋_GB2312"/>
          <w:sz w:val="24"/>
        </w:rPr>
        <w:t>部门集中采购机构</w:t>
      </w:r>
    </w:p>
    <w:p>
      <w:pPr>
        <w:spacing w:line="360" w:lineRule="auto"/>
        <w:ind w:firstLine="420"/>
        <w:jc w:val="left"/>
        <w:rPr>
          <w:rFonts w:ascii="仿宋" w:hAnsi="仿宋" w:eastAsia="仿宋" w:cs="仿宋_GB2312"/>
          <w:sz w:val="24"/>
        </w:rPr>
      </w:pPr>
      <w:r>
        <w:rPr>
          <w:rFonts w:hint="eastAsia" w:ascii="仿宋" w:hAnsi="仿宋" w:eastAsia="仿宋" w:cs="仿宋_GB2312"/>
          <w:sz w:val="24"/>
        </w:rPr>
        <w:sym w:font="Wingdings 2" w:char="0052"/>
      </w:r>
      <w:r>
        <w:rPr>
          <w:rFonts w:hint="eastAsia" w:ascii="仿宋" w:hAnsi="仿宋" w:eastAsia="仿宋" w:cs="仿宋_GB2312"/>
          <w:sz w:val="24"/>
        </w:rPr>
        <w:t>采购代理机构</w:t>
      </w:r>
      <w:r>
        <w:rPr>
          <w:rFonts w:hint="eastAsia" w:ascii="仿宋" w:hAnsi="仿宋" w:eastAsia="仿宋" w:cs="仿宋_GB2312"/>
          <w:sz w:val="24"/>
        </w:rPr>
        <w:tab/>
      </w:r>
      <w:r>
        <w:rPr>
          <w:rFonts w:hint="eastAsia" w:ascii="仿宋" w:hAnsi="仿宋" w:eastAsia="仿宋" w:cs="仿宋_GB2312"/>
          <w:sz w:val="24"/>
        </w:rPr>
        <w:tab/>
      </w:r>
      <w:r>
        <w:rPr>
          <w:rFonts w:hint="eastAsia" w:ascii="仿宋" w:hAnsi="仿宋" w:eastAsia="仿宋" w:cs="仿宋_GB2312"/>
          <w:sz w:val="24"/>
        </w:rPr>
        <w:sym w:font="Wingdings 2" w:char="00A3"/>
      </w:r>
      <w:r>
        <w:rPr>
          <w:rFonts w:hint="eastAsia" w:ascii="仿宋" w:hAnsi="仿宋" w:eastAsia="仿宋" w:cs="仿宋_GB2312"/>
          <w:sz w:val="24"/>
        </w:rPr>
        <w:t>自行采购（含电子卖场）</w:t>
      </w:r>
    </w:p>
    <w:p>
      <w:pPr>
        <w:spacing w:line="360" w:lineRule="auto"/>
        <w:jc w:val="left"/>
        <w:rPr>
          <w:rFonts w:ascii="仿宋" w:hAnsi="仿宋" w:eastAsia="仿宋" w:cs="仿宋_GB2312"/>
          <w:sz w:val="24"/>
        </w:rPr>
      </w:pPr>
      <w:r>
        <w:rPr>
          <w:rFonts w:hint="eastAsia" w:ascii="仿宋" w:hAnsi="仿宋" w:eastAsia="仿宋" w:cs="仿宋_GB2312"/>
          <w:sz w:val="24"/>
        </w:rPr>
        <w:t>（五）采购包划分：</w:t>
      </w:r>
      <w:r>
        <w:rPr>
          <w:rFonts w:hint="eastAsia" w:ascii="仿宋" w:hAnsi="仿宋" w:eastAsia="仿宋" w:cs="仿宋_GB2312"/>
          <w:sz w:val="24"/>
        </w:rPr>
        <w:tab/>
      </w:r>
      <w:r>
        <w:rPr>
          <w:rFonts w:hint="eastAsia" w:ascii="仿宋" w:hAnsi="仿宋" w:eastAsia="仿宋" w:cs="仿宋_GB2312"/>
          <w:sz w:val="24"/>
        </w:rPr>
        <w:sym w:font="Wingdings 2" w:char="0052"/>
      </w:r>
      <w:r>
        <w:rPr>
          <w:rFonts w:hint="eastAsia" w:ascii="仿宋" w:hAnsi="仿宋" w:eastAsia="仿宋" w:cs="仿宋_GB2312"/>
          <w:sz w:val="24"/>
        </w:rPr>
        <w:t>分标项</w:t>
      </w:r>
      <w:r>
        <w:rPr>
          <w:rFonts w:hint="eastAsia" w:ascii="仿宋" w:hAnsi="仿宋" w:eastAsia="仿宋" w:cs="仿宋_GB2312"/>
          <w:sz w:val="24"/>
        </w:rPr>
        <w:tab/>
      </w:r>
      <w:r>
        <w:rPr>
          <w:rFonts w:hint="eastAsia" w:ascii="仿宋" w:hAnsi="仿宋" w:eastAsia="仿宋" w:cs="仿宋_GB2312"/>
          <w:sz w:val="24"/>
        </w:rPr>
        <w:tab/>
      </w:r>
      <w:r>
        <w:rPr>
          <w:rFonts w:hint="eastAsia" w:ascii="仿宋" w:hAnsi="仿宋" w:eastAsia="仿宋" w:cs="仿宋_GB2312"/>
          <w:sz w:val="24"/>
        </w:rPr>
        <w:sym w:font="Wingdings 2" w:char="00A3"/>
      </w:r>
      <w:r>
        <w:rPr>
          <w:rFonts w:hint="eastAsia" w:ascii="仿宋" w:hAnsi="仿宋" w:eastAsia="仿宋" w:cs="仿宋_GB2312"/>
          <w:sz w:val="24"/>
        </w:rPr>
        <w:t xml:space="preserve">不分标项 </w:t>
      </w:r>
    </w:p>
    <w:p>
      <w:pPr>
        <w:spacing w:line="360" w:lineRule="auto"/>
        <w:jc w:val="left"/>
        <w:rPr>
          <w:rFonts w:ascii="仿宋" w:hAnsi="仿宋" w:eastAsia="仿宋" w:cs="仿宋_GB2312"/>
          <w:sz w:val="24"/>
        </w:rPr>
      </w:pPr>
      <w:r>
        <w:rPr>
          <w:rFonts w:hint="eastAsia" w:ascii="仿宋" w:hAnsi="仿宋" w:eastAsia="仿宋" w:cs="仿宋_GB2312"/>
          <w:sz w:val="24"/>
        </w:rPr>
        <w:t>（六）合同分包：</w:t>
      </w:r>
      <w:r>
        <w:rPr>
          <w:rFonts w:hint="eastAsia" w:ascii="仿宋" w:hAnsi="仿宋" w:eastAsia="仿宋" w:cs="仿宋_GB2312"/>
          <w:sz w:val="24"/>
        </w:rPr>
        <w:tab/>
      </w:r>
      <w:r>
        <w:rPr>
          <w:rFonts w:hint="eastAsia" w:ascii="仿宋" w:hAnsi="仿宋" w:eastAsia="仿宋" w:cs="仿宋_GB2312"/>
          <w:sz w:val="24"/>
        </w:rPr>
        <w:tab/>
      </w:r>
      <w:r>
        <w:rPr>
          <w:rFonts w:hint="eastAsia" w:ascii="仿宋" w:hAnsi="仿宋" w:eastAsia="仿宋" w:cs="仿宋_GB2312"/>
          <w:sz w:val="24"/>
        </w:rPr>
        <w:sym w:font="Wingdings 2" w:char="00A3"/>
      </w:r>
      <w:r>
        <w:rPr>
          <w:rFonts w:hint="eastAsia" w:ascii="仿宋" w:hAnsi="仿宋" w:eastAsia="仿宋" w:cs="仿宋_GB2312"/>
          <w:sz w:val="24"/>
        </w:rPr>
        <w:t xml:space="preserve">允许分包    </w:t>
      </w:r>
      <w:r>
        <w:rPr>
          <w:rFonts w:hint="eastAsia" w:ascii="仿宋" w:hAnsi="仿宋" w:eastAsia="仿宋" w:cs="仿宋_GB2312"/>
          <w:sz w:val="24"/>
        </w:rPr>
        <w:sym w:font="Wingdings 2" w:char="0052"/>
      </w:r>
      <w:r>
        <w:rPr>
          <w:rFonts w:hint="eastAsia" w:ascii="仿宋" w:hAnsi="仿宋" w:eastAsia="仿宋" w:cs="仿宋_GB2312"/>
          <w:sz w:val="24"/>
        </w:rPr>
        <w:t>不允许分包</w:t>
      </w:r>
    </w:p>
    <w:p>
      <w:pPr>
        <w:spacing w:line="360" w:lineRule="auto"/>
        <w:jc w:val="left"/>
        <w:rPr>
          <w:rFonts w:ascii="仿宋" w:hAnsi="仿宋" w:eastAsia="仿宋" w:cs="仿宋_GB2312"/>
          <w:sz w:val="24"/>
        </w:rPr>
      </w:pPr>
      <w:r>
        <w:rPr>
          <w:rFonts w:hint="eastAsia" w:ascii="仿宋" w:hAnsi="仿宋" w:eastAsia="仿宋" w:cs="仿宋_GB2312"/>
          <w:sz w:val="24"/>
        </w:rPr>
        <w:t>（七）供应商资格条件</w:t>
      </w:r>
    </w:p>
    <w:p>
      <w:pPr>
        <w:spacing w:line="360" w:lineRule="auto"/>
        <w:jc w:val="left"/>
        <w:rPr>
          <w:rFonts w:hint="eastAsia" w:ascii="仿宋" w:hAnsi="仿宋" w:eastAsia="仿宋" w:cs="仿宋_GB2312"/>
          <w:sz w:val="24"/>
          <w:u w:val="single"/>
        </w:rPr>
      </w:pPr>
      <w:r>
        <w:rPr>
          <w:rFonts w:hint="eastAsia" w:ascii="仿宋" w:hAnsi="仿宋" w:eastAsia="仿宋" w:cs="仿宋_GB2312"/>
          <w:sz w:val="24"/>
          <w:u w:val="single"/>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jc w:val="left"/>
        <w:rPr>
          <w:rFonts w:hint="eastAsia" w:ascii="仿宋" w:hAnsi="仿宋" w:eastAsia="仿宋" w:cs="仿宋_GB2312"/>
          <w:sz w:val="24"/>
          <w:u w:val="single"/>
        </w:rPr>
      </w:pPr>
      <w:r>
        <w:rPr>
          <w:rFonts w:hint="eastAsia" w:ascii="仿宋" w:hAnsi="仿宋" w:eastAsia="仿宋" w:cs="仿宋_GB2312"/>
          <w:sz w:val="24"/>
          <w:u w:val="single"/>
        </w:rPr>
        <w:t>2.以联合体形式投标的，提供联合协议(本项目不接受联合体投标或者投标人不以联合体形式投标的，则不需要提供) ；</w:t>
      </w:r>
    </w:p>
    <w:p>
      <w:pPr>
        <w:spacing w:line="360" w:lineRule="auto"/>
        <w:jc w:val="left"/>
        <w:rPr>
          <w:rFonts w:hint="eastAsia" w:ascii="仿宋" w:hAnsi="仿宋" w:eastAsia="仿宋" w:cs="仿宋_GB2312"/>
          <w:sz w:val="24"/>
          <w:u w:val="single"/>
        </w:rPr>
      </w:pPr>
      <w:r>
        <w:rPr>
          <w:rFonts w:hint="eastAsia" w:ascii="仿宋" w:hAnsi="仿宋" w:eastAsia="仿宋" w:cs="仿宋_GB2312"/>
          <w:sz w:val="24"/>
          <w:u w:val="single"/>
        </w:rPr>
        <w:t>3.落实政府采购政策需满足的资格要求：</w:t>
      </w:r>
    </w:p>
    <w:p>
      <w:pPr>
        <w:spacing w:line="360" w:lineRule="auto"/>
        <w:ind w:firstLine="0" w:firstLineChars="0"/>
        <w:rPr>
          <w:rFonts w:ascii="仿宋" w:hAnsi="仿宋" w:eastAsia="仿宋" w:cs="宋体"/>
          <w:color w:val="000000"/>
          <w:sz w:val="24"/>
          <w:highlight w:val="none"/>
        </w:rPr>
      </w:pPr>
      <w:r>
        <w:rPr>
          <w:rFonts w:hint="eastAsia" w:ascii="仿宋" w:hAnsi="仿宋" w:eastAsia="仿宋" w:cs="宋体"/>
          <w:color w:val="000000"/>
          <w:sz w:val="24"/>
          <w:highlight w:val="none"/>
        </w:rPr>
        <w:t xml:space="preserve">服务全部由符合政策要求的中小企业承接，提供中小企业声明函；服务全部由符合政策要求的小微企业承接，提供中小企业声明函。 </w:t>
      </w:r>
      <w:r>
        <w:rPr>
          <w:rFonts w:ascii="仿宋" w:hAnsi="仿宋" w:eastAsia="仿宋" w:cs="宋体"/>
          <w:color w:val="000000"/>
          <w:sz w:val="24"/>
          <w:highlight w:val="none"/>
        </w:rPr>
        <w:t xml:space="preserve"> </w:t>
      </w:r>
    </w:p>
    <w:p>
      <w:pPr>
        <w:spacing w:line="360" w:lineRule="auto"/>
        <w:jc w:val="left"/>
        <w:rPr>
          <w:rFonts w:hint="eastAsia" w:ascii="仿宋" w:hAnsi="仿宋" w:eastAsia="仿宋" w:cs="仿宋_GB2312"/>
          <w:sz w:val="24"/>
          <w:u w:val="single"/>
        </w:rPr>
      </w:pPr>
      <w:r>
        <w:rPr>
          <w:rFonts w:hint="eastAsia" w:ascii="仿宋" w:hAnsi="仿宋" w:eastAsia="仿宋" w:cs="仿宋_GB2312"/>
          <w:sz w:val="24"/>
          <w:u w:val="single"/>
        </w:rPr>
        <w:t>4.本项目的特定资格要求：无；</w:t>
      </w:r>
    </w:p>
    <w:p>
      <w:pPr>
        <w:spacing w:line="360" w:lineRule="auto"/>
        <w:jc w:val="left"/>
        <w:rPr>
          <w:rFonts w:hint="eastAsia" w:ascii="仿宋" w:hAnsi="仿宋" w:eastAsia="仿宋" w:cs="仿宋_GB2312"/>
          <w:sz w:val="24"/>
          <w:u w:val="single"/>
        </w:rPr>
      </w:pPr>
      <w:r>
        <w:rPr>
          <w:rFonts w:hint="eastAsia" w:ascii="仿宋" w:hAnsi="仿宋" w:eastAsia="仿宋" w:cs="仿宋_GB2312"/>
          <w:sz w:val="24"/>
          <w:u w:val="singl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jc w:val="left"/>
        <w:rPr>
          <w:rFonts w:ascii="仿宋" w:hAnsi="仿宋" w:eastAsia="仿宋" w:cs="仿宋_GB2312"/>
          <w:sz w:val="24"/>
        </w:rPr>
      </w:pPr>
      <w:r>
        <w:rPr>
          <w:rFonts w:hint="eastAsia" w:ascii="仿宋" w:hAnsi="仿宋" w:eastAsia="仿宋" w:cs="仿宋_GB2312"/>
          <w:sz w:val="24"/>
        </w:rPr>
        <w:t>（八）采购方式</w:t>
      </w:r>
    </w:p>
    <w:p>
      <w:pPr>
        <w:spacing w:line="360" w:lineRule="auto"/>
        <w:ind w:firstLine="480"/>
        <w:jc w:val="left"/>
        <w:rPr>
          <w:rFonts w:ascii="仿宋" w:hAnsi="仿宋" w:eastAsia="仿宋"/>
          <w:sz w:val="24"/>
        </w:rPr>
      </w:pPr>
      <w:r>
        <w:rPr>
          <w:rFonts w:hint="eastAsia" w:ascii="仿宋" w:hAnsi="仿宋" w:eastAsia="仿宋"/>
          <w:sz w:val="24"/>
        </w:rPr>
        <w:sym w:font="Wingdings 2" w:char="0052"/>
      </w:r>
      <w:r>
        <w:rPr>
          <w:rFonts w:hint="eastAsia" w:ascii="仿宋" w:hAnsi="仿宋" w:eastAsia="仿宋"/>
          <w:sz w:val="24"/>
        </w:rPr>
        <w:t>公开招标</w:t>
      </w:r>
      <w:r>
        <w:rPr>
          <w:rFonts w:hint="eastAsia" w:ascii="仿宋" w:hAnsi="仿宋" w:eastAsia="仿宋"/>
          <w:sz w:val="24"/>
        </w:rPr>
        <w:tab/>
      </w:r>
      <w:r>
        <w:rPr>
          <w:rFonts w:hint="eastAsia" w:ascii="仿宋" w:hAnsi="仿宋" w:eastAsia="仿宋"/>
          <w:sz w:val="24"/>
        </w:rPr>
        <w:tab/>
      </w:r>
      <w:r>
        <w:rPr>
          <w:rFonts w:hint="eastAsia" w:ascii="仿宋" w:hAnsi="仿宋" w:eastAsia="仿宋"/>
          <w:sz w:val="24"/>
        </w:rPr>
        <w:tab/>
      </w:r>
      <w:r>
        <w:rPr>
          <w:rFonts w:hint="eastAsia" w:ascii="仿宋" w:hAnsi="仿宋" w:eastAsia="仿宋"/>
          <w:sz w:val="24"/>
        </w:rPr>
        <w:t>□邀请招标</w:t>
      </w:r>
      <w:r>
        <w:rPr>
          <w:rFonts w:hint="eastAsia" w:ascii="仿宋" w:hAnsi="仿宋" w:eastAsia="仿宋"/>
          <w:sz w:val="24"/>
        </w:rPr>
        <w:tab/>
      </w:r>
      <w:r>
        <w:rPr>
          <w:rFonts w:hint="eastAsia" w:ascii="仿宋" w:hAnsi="仿宋" w:eastAsia="仿宋"/>
          <w:sz w:val="24"/>
        </w:rPr>
        <w:tab/>
      </w:r>
      <w:r>
        <w:rPr>
          <w:rFonts w:hint="eastAsia" w:ascii="仿宋" w:hAnsi="仿宋" w:eastAsia="仿宋"/>
          <w:sz w:val="24"/>
        </w:rPr>
        <w:tab/>
      </w:r>
      <w:r>
        <w:rPr>
          <w:rFonts w:hint="eastAsia" w:ascii="仿宋" w:hAnsi="仿宋" w:eastAsia="仿宋"/>
          <w:sz w:val="24"/>
        </w:rPr>
        <w:t>□竞争性谈判</w:t>
      </w:r>
    </w:p>
    <w:p>
      <w:pPr>
        <w:spacing w:line="360" w:lineRule="auto"/>
        <w:ind w:firstLine="480"/>
        <w:jc w:val="left"/>
        <w:rPr>
          <w:rFonts w:ascii="仿宋" w:hAnsi="仿宋" w:eastAsia="仿宋"/>
          <w:sz w:val="24"/>
        </w:rPr>
      </w:pPr>
      <w:r>
        <w:rPr>
          <w:rFonts w:hint="eastAsia" w:ascii="仿宋" w:hAnsi="仿宋" w:eastAsia="仿宋"/>
          <w:sz w:val="24"/>
        </w:rPr>
        <w:sym w:font="Wingdings 2" w:char="00A3"/>
      </w:r>
      <w:r>
        <w:rPr>
          <w:rFonts w:hint="eastAsia" w:ascii="仿宋" w:hAnsi="仿宋" w:eastAsia="仿宋"/>
          <w:sz w:val="24"/>
        </w:rPr>
        <w:t>竞争性磋商</w:t>
      </w:r>
      <w:r>
        <w:rPr>
          <w:rFonts w:hint="eastAsia" w:ascii="仿宋" w:hAnsi="仿宋" w:eastAsia="仿宋"/>
          <w:sz w:val="24"/>
        </w:rPr>
        <w:tab/>
      </w:r>
      <w:r>
        <w:rPr>
          <w:rFonts w:hint="eastAsia" w:ascii="仿宋" w:hAnsi="仿宋" w:eastAsia="仿宋"/>
          <w:sz w:val="24"/>
        </w:rPr>
        <w:tab/>
      </w:r>
      <w:r>
        <w:rPr>
          <w:rFonts w:hint="eastAsia" w:ascii="仿宋" w:hAnsi="仿宋" w:eastAsia="仿宋"/>
          <w:sz w:val="24"/>
        </w:rPr>
        <w:sym w:font="Wingdings 2" w:char="00A3"/>
      </w:r>
      <w:r>
        <w:rPr>
          <w:rFonts w:hint="eastAsia" w:ascii="仿宋" w:hAnsi="仿宋" w:eastAsia="仿宋"/>
          <w:sz w:val="24"/>
        </w:rPr>
        <w:t>询价</w:t>
      </w:r>
      <w:r>
        <w:rPr>
          <w:rFonts w:hint="eastAsia" w:ascii="仿宋" w:hAnsi="仿宋" w:eastAsia="仿宋"/>
          <w:sz w:val="24"/>
        </w:rPr>
        <w:tab/>
      </w:r>
      <w:r>
        <w:rPr>
          <w:rFonts w:hint="eastAsia" w:ascii="仿宋" w:hAnsi="仿宋" w:eastAsia="仿宋"/>
          <w:sz w:val="24"/>
        </w:rPr>
        <w:tab/>
      </w:r>
      <w:r>
        <w:rPr>
          <w:rFonts w:hint="eastAsia" w:ascii="仿宋" w:hAnsi="仿宋" w:eastAsia="仿宋"/>
          <w:sz w:val="24"/>
        </w:rPr>
        <w:tab/>
      </w:r>
      <w:r>
        <w:rPr>
          <w:rFonts w:hint="eastAsia" w:ascii="仿宋" w:hAnsi="仿宋" w:eastAsia="仿宋"/>
          <w:sz w:val="24"/>
        </w:rPr>
        <w:tab/>
      </w:r>
      <w:r>
        <w:rPr>
          <w:rFonts w:hint="eastAsia" w:ascii="仿宋" w:hAnsi="仿宋" w:eastAsia="仿宋"/>
          <w:sz w:val="24"/>
        </w:rPr>
        <w:t>□单一来源采购</w:t>
      </w:r>
    </w:p>
    <w:p>
      <w:pPr>
        <w:spacing w:line="360" w:lineRule="auto"/>
        <w:ind w:firstLine="480"/>
        <w:jc w:val="left"/>
        <w:rPr>
          <w:rFonts w:ascii="仿宋" w:hAnsi="仿宋" w:eastAsia="仿宋"/>
          <w:sz w:val="24"/>
        </w:rPr>
      </w:pPr>
      <w:r>
        <w:rPr>
          <w:rFonts w:hint="eastAsia" w:ascii="仿宋" w:hAnsi="仿宋" w:eastAsia="仿宋"/>
          <w:sz w:val="24"/>
        </w:rPr>
        <w:t>□电子卖场</w:t>
      </w:r>
      <w:r>
        <w:rPr>
          <w:rFonts w:hint="eastAsia" w:ascii="仿宋" w:hAnsi="仿宋" w:eastAsia="仿宋"/>
          <w:sz w:val="24"/>
        </w:rPr>
        <w:tab/>
      </w:r>
      <w:r>
        <w:rPr>
          <w:rFonts w:hint="eastAsia" w:ascii="仿宋" w:hAnsi="仿宋" w:eastAsia="仿宋"/>
          <w:sz w:val="24"/>
        </w:rPr>
        <w:tab/>
      </w:r>
      <w:r>
        <w:rPr>
          <w:rFonts w:hint="eastAsia" w:ascii="仿宋" w:hAnsi="仿宋" w:eastAsia="仿宋"/>
          <w:sz w:val="24"/>
        </w:rPr>
        <w:t>□其他采购方式 （）</w:t>
      </w:r>
    </w:p>
    <w:p>
      <w:pPr>
        <w:spacing w:line="360" w:lineRule="auto"/>
        <w:jc w:val="left"/>
        <w:rPr>
          <w:rFonts w:ascii="仿宋" w:hAnsi="仿宋" w:eastAsia="仿宋"/>
          <w:sz w:val="24"/>
        </w:rPr>
      </w:pPr>
      <w:r>
        <w:rPr>
          <w:rFonts w:hint="eastAsia" w:ascii="仿宋" w:hAnsi="仿宋" w:eastAsia="仿宋" w:cs="仿宋_GB2312"/>
          <w:sz w:val="24"/>
        </w:rPr>
        <w:t>（九）</w:t>
      </w:r>
      <w:r>
        <w:rPr>
          <w:rFonts w:hint="eastAsia" w:ascii="仿宋" w:hAnsi="仿宋" w:eastAsia="仿宋"/>
          <w:sz w:val="24"/>
        </w:rPr>
        <w:t>选择采购方式的理由</w:t>
      </w:r>
    </w:p>
    <w:p>
      <w:pPr>
        <w:spacing w:line="360" w:lineRule="auto"/>
        <w:ind w:firstLine="456" w:firstLineChars="200"/>
        <w:jc w:val="left"/>
        <w:rPr>
          <w:rFonts w:ascii="仿宋" w:hAnsi="仿宋" w:eastAsia="仿宋"/>
          <w:sz w:val="24"/>
          <w:u w:val="single"/>
        </w:rPr>
      </w:pPr>
      <w:r>
        <w:rPr>
          <w:rFonts w:hint="eastAsia" w:ascii="仿宋" w:hAnsi="仿宋" w:eastAsia="仿宋"/>
          <w:sz w:val="24"/>
          <w:u w:val="single"/>
        </w:rPr>
        <w:t xml:space="preserve">公开招标作为主要的采购方式。本项目符合公开招标要求。  </w:t>
      </w:r>
    </w:p>
    <w:p>
      <w:pPr>
        <w:spacing w:line="360" w:lineRule="auto"/>
        <w:jc w:val="left"/>
        <w:rPr>
          <w:rFonts w:ascii="仿宋" w:hAnsi="仿宋" w:eastAsia="仿宋"/>
          <w:sz w:val="24"/>
        </w:rPr>
      </w:pPr>
      <w:r>
        <w:rPr>
          <w:rFonts w:hint="eastAsia" w:ascii="仿宋" w:hAnsi="仿宋" w:eastAsia="仿宋"/>
          <w:sz w:val="24"/>
        </w:rPr>
        <w:t>（十）竞争范围：</w:t>
      </w:r>
      <w:r>
        <w:rPr>
          <w:rFonts w:hint="eastAsia" w:ascii="仿宋" w:hAnsi="仿宋" w:eastAsia="仿宋"/>
          <w:sz w:val="24"/>
        </w:rPr>
        <w:tab/>
      </w:r>
      <w:r>
        <w:rPr>
          <w:rFonts w:hint="eastAsia" w:ascii="仿宋" w:hAnsi="仿宋" w:eastAsia="仿宋" w:cs="仿宋_GB2312"/>
          <w:sz w:val="24"/>
        </w:rPr>
        <w:sym w:font="Wingdings 2" w:char="0052"/>
      </w:r>
      <w:r>
        <w:rPr>
          <w:rFonts w:hint="eastAsia" w:ascii="仿宋" w:hAnsi="仿宋" w:eastAsia="仿宋"/>
          <w:sz w:val="24"/>
        </w:rPr>
        <w:t>公开发布</w:t>
      </w:r>
      <w:r>
        <w:rPr>
          <w:rFonts w:hint="eastAsia" w:ascii="仿宋" w:hAnsi="仿宋" w:eastAsia="仿宋"/>
          <w:sz w:val="24"/>
        </w:rPr>
        <w:tab/>
      </w:r>
      <w:r>
        <w:rPr>
          <w:rFonts w:hint="eastAsia" w:ascii="仿宋" w:hAnsi="仿宋" w:eastAsia="仿宋"/>
          <w:sz w:val="24"/>
        </w:rPr>
        <w:tab/>
      </w:r>
      <w:r>
        <w:rPr>
          <w:rFonts w:hint="eastAsia" w:ascii="仿宋" w:hAnsi="仿宋" w:eastAsia="仿宋" w:cs="仿宋_GB2312"/>
          <w:sz w:val="24"/>
        </w:rPr>
        <w:sym w:font="Wingdings 2" w:char="00A3"/>
      </w:r>
      <w:r>
        <w:rPr>
          <w:rFonts w:hint="eastAsia" w:ascii="仿宋" w:hAnsi="仿宋" w:eastAsia="仿宋"/>
          <w:sz w:val="24"/>
        </w:rPr>
        <w:t>电子卖场</w:t>
      </w:r>
    </w:p>
    <w:p>
      <w:pPr>
        <w:spacing w:line="360" w:lineRule="auto"/>
        <w:jc w:val="left"/>
        <w:rPr>
          <w:rFonts w:ascii="仿宋" w:hAnsi="仿宋" w:eastAsia="仿宋"/>
          <w:sz w:val="24"/>
        </w:rPr>
      </w:pPr>
      <w:r>
        <w:rPr>
          <w:rFonts w:hint="eastAsia" w:ascii="仿宋" w:hAnsi="仿宋" w:eastAsia="仿宋"/>
          <w:sz w:val="24"/>
        </w:rPr>
        <w:t>（十一）评审规则：</w:t>
      </w:r>
      <w:r>
        <w:rPr>
          <w:rFonts w:hint="eastAsia" w:ascii="仿宋" w:hAnsi="仿宋" w:eastAsia="仿宋"/>
          <w:sz w:val="24"/>
        </w:rPr>
        <w:tab/>
      </w:r>
      <w:r>
        <w:rPr>
          <w:rFonts w:hint="eastAsia" w:ascii="仿宋" w:hAnsi="仿宋" w:eastAsia="仿宋" w:cs="仿宋_GB2312"/>
          <w:sz w:val="24"/>
        </w:rPr>
        <w:sym w:font="Wingdings 2" w:char="0052"/>
      </w:r>
      <w:r>
        <w:rPr>
          <w:rFonts w:hint="eastAsia" w:ascii="仿宋" w:hAnsi="仿宋" w:eastAsia="仿宋"/>
          <w:sz w:val="24"/>
        </w:rPr>
        <w:t>综合评分</w:t>
      </w:r>
      <w:r>
        <w:rPr>
          <w:rFonts w:hint="eastAsia" w:ascii="仿宋" w:hAnsi="仿宋" w:eastAsia="仿宋"/>
          <w:sz w:val="24"/>
        </w:rPr>
        <w:tab/>
      </w:r>
      <w:r>
        <w:rPr>
          <w:rFonts w:hint="eastAsia" w:ascii="仿宋" w:hAnsi="仿宋" w:eastAsia="仿宋"/>
          <w:sz w:val="24"/>
        </w:rPr>
        <w:tab/>
      </w:r>
      <w:r>
        <w:rPr>
          <w:rFonts w:hint="eastAsia" w:ascii="仿宋" w:hAnsi="仿宋" w:eastAsia="仿宋" w:cs="仿宋_GB2312"/>
          <w:sz w:val="24"/>
        </w:rPr>
        <w:sym w:font="Wingdings 2" w:char="00A3"/>
      </w:r>
      <w:r>
        <w:rPr>
          <w:rFonts w:hint="eastAsia" w:ascii="仿宋" w:hAnsi="仿宋" w:eastAsia="仿宋"/>
          <w:sz w:val="24"/>
        </w:rPr>
        <w:t>最低价中标</w:t>
      </w:r>
      <w:r>
        <w:rPr>
          <w:rFonts w:hint="eastAsia" w:ascii="仿宋" w:hAnsi="仿宋" w:eastAsia="仿宋"/>
          <w:sz w:val="24"/>
        </w:rPr>
        <w:tab/>
      </w:r>
      <w:r>
        <w:rPr>
          <w:rFonts w:hint="eastAsia" w:ascii="仿宋" w:hAnsi="仿宋" w:eastAsia="仿宋"/>
          <w:sz w:val="24"/>
        </w:rPr>
        <w:tab/>
      </w:r>
      <w:r>
        <w:rPr>
          <w:rFonts w:hint="eastAsia" w:ascii="仿宋" w:hAnsi="仿宋" w:eastAsia="仿宋" w:cs="仿宋_GB2312"/>
          <w:sz w:val="24"/>
        </w:rPr>
        <w:sym w:font="Wingdings 2" w:char="00A3"/>
      </w:r>
      <w:r>
        <w:rPr>
          <w:rFonts w:hint="eastAsia" w:ascii="仿宋" w:hAnsi="仿宋" w:eastAsia="仿宋"/>
          <w:sz w:val="24"/>
        </w:rPr>
        <w:t xml:space="preserve">其他（） </w:t>
      </w:r>
    </w:p>
    <w:p>
      <w:pPr>
        <w:spacing w:beforeLines="100" w:line="360" w:lineRule="auto"/>
        <w:jc w:val="left"/>
        <w:rPr>
          <w:rFonts w:ascii="仿宋" w:hAnsi="仿宋" w:eastAsia="仿宋"/>
          <w:b/>
          <w:sz w:val="28"/>
          <w:szCs w:val="28"/>
        </w:rPr>
      </w:pPr>
      <w:r>
        <w:rPr>
          <w:rFonts w:hint="eastAsia" w:ascii="仿宋" w:hAnsi="仿宋" w:eastAsia="仿宋"/>
          <w:b/>
          <w:sz w:val="28"/>
          <w:szCs w:val="28"/>
          <w:lang w:val="en-US" w:eastAsia="zh-CN"/>
        </w:rPr>
        <w:t>四</w:t>
      </w:r>
      <w:r>
        <w:rPr>
          <w:rFonts w:hint="eastAsia" w:ascii="仿宋" w:hAnsi="仿宋" w:eastAsia="仿宋"/>
          <w:b/>
          <w:sz w:val="28"/>
          <w:szCs w:val="28"/>
        </w:rPr>
        <w:t>、合同管理安排</w:t>
      </w:r>
    </w:p>
    <w:p>
      <w:pPr>
        <w:spacing w:line="360" w:lineRule="auto"/>
        <w:jc w:val="left"/>
        <w:rPr>
          <w:rFonts w:ascii="仿宋" w:hAnsi="仿宋" w:eastAsia="仿宋"/>
          <w:sz w:val="24"/>
        </w:rPr>
      </w:pPr>
      <w:r>
        <w:rPr>
          <w:rFonts w:hint="eastAsia" w:ascii="仿宋" w:hAnsi="仿宋" w:eastAsia="仿宋"/>
          <w:sz w:val="24"/>
        </w:rPr>
        <w:t>（一）合同类型</w:t>
      </w:r>
    </w:p>
    <w:p>
      <w:pPr>
        <w:spacing w:line="360" w:lineRule="auto"/>
        <w:ind w:firstLine="456" w:firstLineChars="200"/>
        <w:jc w:val="left"/>
        <w:rPr>
          <w:rFonts w:ascii="仿宋" w:hAnsi="仿宋" w:eastAsia="仿宋"/>
          <w:sz w:val="24"/>
        </w:rPr>
      </w:pPr>
      <w:r>
        <w:rPr>
          <w:rFonts w:hint="eastAsia" w:ascii="仿宋" w:hAnsi="仿宋" w:eastAsia="仿宋"/>
          <w:sz w:val="24"/>
        </w:rPr>
        <w:t xml:space="preserve">□货物合同  </w:t>
      </w:r>
      <w:r>
        <w:rPr>
          <w:rFonts w:hint="eastAsia" w:ascii="仿宋" w:hAnsi="仿宋" w:eastAsia="仿宋"/>
          <w:sz w:val="24"/>
        </w:rPr>
        <w:tab/>
      </w:r>
      <w:r>
        <w:rPr>
          <w:rFonts w:hint="eastAsia" w:ascii="仿宋" w:hAnsi="仿宋" w:eastAsia="仿宋"/>
          <w:sz w:val="24"/>
        </w:rPr>
        <w:tab/>
      </w:r>
      <w:r>
        <w:rPr>
          <w:rFonts w:hint="eastAsia" w:ascii="仿宋" w:hAnsi="仿宋" w:eastAsia="仿宋"/>
          <w:sz w:val="24"/>
        </w:rPr>
        <w:sym w:font="Wingdings 2" w:char="0052"/>
      </w:r>
      <w:r>
        <w:rPr>
          <w:rFonts w:hint="eastAsia" w:ascii="仿宋" w:hAnsi="仿宋" w:eastAsia="仿宋"/>
          <w:sz w:val="24"/>
        </w:rPr>
        <w:t>服务合同</w:t>
      </w:r>
    </w:p>
    <w:p>
      <w:pPr>
        <w:spacing w:line="360" w:lineRule="auto"/>
        <w:ind w:firstLine="456" w:firstLineChars="200"/>
        <w:jc w:val="left"/>
        <w:rPr>
          <w:rFonts w:ascii="仿宋" w:hAnsi="仿宋" w:eastAsia="仿宋"/>
          <w:sz w:val="24"/>
        </w:rPr>
      </w:pPr>
      <w:r>
        <w:rPr>
          <w:rFonts w:hint="eastAsia" w:ascii="仿宋" w:hAnsi="仿宋" w:eastAsia="仿宋"/>
          <w:sz w:val="24"/>
        </w:rPr>
        <w:sym w:font="Wingdings 2" w:char="00A3"/>
      </w:r>
      <w:r>
        <w:rPr>
          <w:rFonts w:hint="eastAsia" w:ascii="仿宋" w:hAnsi="仿宋" w:eastAsia="仿宋"/>
          <w:sz w:val="24"/>
        </w:rPr>
        <w:t>建设工程合同</w:t>
      </w:r>
      <w:r>
        <w:rPr>
          <w:rFonts w:hint="eastAsia" w:ascii="仿宋" w:hAnsi="仿宋" w:eastAsia="仿宋"/>
          <w:sz w:val="24"/>
        </w:rPr>
        <w:tab/>
      </w:r>
      <w:r>
        <w:rPr>
          <w:rFonts w:hint="eastAsia" w:ascii="仿宋" w:hAnsi="仿宋" w:eastAsia="仿宋"/>
          <w:sz w:val="24"/>
        </w:rPr>
        <w:t>□其他 （）</w:t>
      </w:r>
    </w:p>
    <w:p>
      <w:pPr>
        <w:spacing w:line="360" w:lineRule="auto"/>
        <w:jc w:val="left"/>
        <w:rPr>
          <w:rFonts w:ascii="仿宋" w:hAnsi="仿宋" w:eastAsia="仿宋"/>
          <w:sz w:val="24"/>
        </w:rPr>
      </w:pPr>
      <w:r>
        <w:rPr>
          <w:rFonts w:hint="eastAsia" w:ascii="仿宋" w:hAnsi="仿宋" w:eastAsia="仿宋"/>
          <w:sz w:val="24"/>
        </w:rPr>
        <w:t>（二）定价方式</w:t>
      </w:r>
    </w:p>
    <w:p>
      <w:pPr>
        <w:spacing w:line="360" w:lineRule="auto"/>
        <w:ind w:firstLine="420"/>
        <w:jc w:val="left"/>
        <w:rPr>
          <w:rFonts w:ascii="仿宋" w:hAnsi="仿宋" w:eastAsia="仿宋"/>
          <w:sz w:val="24"/>
        </w:rPr>
      </w:pPr>
      <w:r>
        <w:rPr>
          <w:rFonts w:hint="eastAsia" w:ascii="仿宋" w:hAnsi="仿宋" w:eastAsia="仿宋"/>
          <w:sz w:val="24"/>
        </w:rPr>
        <w:sym w:font="Wingdings 2" w:char="0052"/>
      </w:r>
      <w:r>
        <w:rPr>
          <w:rFonts w:hint="eastAsia" w:ascii="仿宋" w:hAnsi="仿宋" w:eastAsia="仿宋"/>
          <w:sz w:val="24"/>
        </w:rPr>
        <w:t>固定总价</w:t>
      </w:r>
      <w:r>
        <w:rPr>
          <w:rFonts w:hint="eastAsia" w:ascii="仿宋" w:hAnsi="仿宋" w:eastAsia="仿宋"/>
          <w:sz w:val="24"/>
        </w:rPr>
        <w:tab/>
      </w:r>
      <w:r>
        <w:rPr>
          <w:rFonts w:hint="eastAsia" w:ascii="仿宋" w:hAnsi="仿宋" w:eastAsia="仿宋"/>
          <w:sz w:val="24"/>
        </w:rPr>
        <w:tab/>
      </w:r>
      <w:r>
        <w:rPr>
          <w:rFonts w:hint="eastAsia" w:ascii="仿宋" w:hAnsi="仿宋" w:eastAsia="仿宋"/>
          <w:sz w:val="24"/>
        </w:rPr>
        <w:tab/>
      </w:r>
      <w:r>
        <w:rPr>
          <w:rFonts w:hint="eastAsia" w:ascii="仿宋" w:hAnsi="仿宋" w:eastAsia="仿宋"/>
          <w:sz w:val="24"/>
        </w:rPr>
        <w:sym w:font="Wingdings 2" w:char="00A3"/>
      </w:r>
      <w:r>
        <w:rPr>
          <w:rFonts w:hint="eastAsia" w:ascii="仿宋" w:hAnsi="仿宋" w:eastAsia="仿宋"/>
          <w:sz w:val="24"/>
        </w:rPr>
        <w:t>固定单价</w:t>
      </w:r>
    </w:p>
    <w:p>
      <w:pPr>
        <w:spacing w:line="360" w:lineRule="auto"/>
        <w:ind w:firstLine="420"/>
        <w:jc w:val="left"/>
        <w:rPr>
          <w:rFonts w:ascii="仿宋" w:hAnsi="仿宋" w:eastAsia="仿宋"/>
          <w:sz w:val="24"/>
        </w:rPr>
      </w:pPr>
      <w:r>
        <w:rPr>
          <w:rFonts w:hint="eastAsia" w:ascii="仿宋" w:hAnsi="仿宋" w:eastAsia="仿宋"/>
          <w:sz w:val="24"/>
        </w:rPr>
        <w:sym w:font="Wingdings 2" w:char="00A3"/>
      </w:r>
      <w:r>
        <w:rPr>
          <w:rFonts w:hint="eastAsia" w:ascii="仿宋" w:hAnsi="仿宋" w:eastAsia="仿宋"/>
          <w:sz w:val="24"/>
        </w:rPr>
        <w:t>成本补偿</w:t>
      </w:r>
      <w:r>
        <w:rPr>
          <w:rFonts w:hint="eastAsia" w:ascii="仿宋" w:hAnsi="仿宋" w:eastAsia="仿宋"/>
          <w:sz w:val="24"/>
        </w:rPr>
        <w:tab/>
      </w:r>
      <w:r>
        <w:rPr>
          <w:rFonts w:hint="eastAsia" w:ascii="仿宋" w:hAnsi="仿宋" w:eastAsia="仿宋"/>
          <w:sz w:val="24"/>
        </w:rPr>
        <w:tab/>
      </w:r>
      <w:r>
        <w:rPr>
          <w:rFonts w:hint="eastAsia" w:ascii="仿宋" w:hAnsi="仿宋" w:eastAsia="仿宋"/>
          <w:sz w:val="24"/>
        </w:rPr>
        <w:tab/>
      </w:r>
      <w:r>
        <w:rPr>
          <w:rFonts w:hint="eastAsia" w:ascii="仿宋" w:hAnsi="仿宋" w:eastAsia="仿宋"/>
          <w:sz w:val="24"/>
        </w:rPr>
        <w:sym w:font="Wingdings 2" w:char="00A3"/>
      </w:r>
      <w:r>
        <w:rPr>
          <w:rFonts w:hint="eastAsia" w:ascii="仿宋" w:hAnsi="仿宋" w:eastAsia="仿宋"/>
          <w:sz w:val="24"/>
        </w:rPr>
        <w:t>绩效激励</w:t>
      </w:r>
    </w:p>
    <w:p>
      <w:pPr>
        <w:spacing w:line="360" w:lineRule="auto"/>
        <w:jc w:val="left"/>
        <w:rPr>
          <w:rFonts w:ascii="仿宋" w:hAnsi="仿宋" w:eastAsia="仿宋"/>
          <w:sz w:val="24"/>
        </w:rPr>
      </w:pPr>
      <w:r>
        <w:rPr>
          <w:rFonts w:hint="eastAsia" w:ascii="仿宋" w:hAnsi="仿宋" w:eastAsia="仿宋"/>
          <w:sz w:val="24"/>
        </w:rPr>
        <w:t>（三）合同文本的主要条款</w:t>
      </w:r>
    </w:p>
    <w:p>
      <w:pPr>
        <w:spacing w:line="360" w:lineRule="auto"/>
        <w:ind w:firstLine="456" w:firstLineChars="200"/>
        <w:jc w:val="left"/>
        <w:rPr>
          <w:rFonts w:hint="eastAsia" w:ascii="仿宋" w:hAnsi="仿宋" w:eastAsia="仿宋"/>
          <w:iCs/>
          <w:sz w:val="24"/>
        </w:rPr>
      </w:pPr>
      <w:r>
        <w:rPr>
          <w:rFonts w:hint="eastAsia" w:ascii="仿宋" w:hAnsi="仿宋" w:eastAsia="仿宋"/>
          <w:iCs/>
          <w:sz w:val="24"/>
        </w:rPr>
        <w:t>1.</w:t>
      </w:r>
      <w:r>
        <w:rPr>
          <w:rFonts w:hint="eastAsia" w:ascii="仿宋" w:hAnsi="仿宋" w:eastAsia="仿宋" w:cs="仿宋_GB2312"/>
          <w:sz w:val="24"/>
        </w:rPr>
        <w:t>详见拟采购标的的技术要求；</w:t>
      </w:r>
    </w:p>
    <w:p>
      <w:pPr>
        <w:spacing w:line="360" w:lineRule="auto"/>
        <w:ind w:firstLine="456" w:firstLineChars="200"/>
        <w:jc w:val="left"/>
        <w:rPr>
          <w:rFonts w:ascii="仿宋" w:hAnsi="仿宋" w:eastAsia="仿宋"/>
          <w:iCs/>
          <w:sz w:val="24"/>
          <w:u w:val="single"/>
        </w:rPr>
      </w:pPr>
      <w:r>
        <w:rPr>
          <w:rFonts w:hint="eastAsia" w:ascii="仿宋" w:hAnsi="仿宋" w:eastAsia="仿宋"/>
          <w:iCs/>
          <w:sz w:val="24"/>
        </w:rPr>
        <w:t>2.履行时间（期限）：</w:t>
      </w:r>
      <w:r>
        <w:rPr>
          <w:rFonts w:hint="eastAsia" w:ascii="仿宋" w:hAnsi="仿宋" w:eastAsia="仿宋"/>
          <w:iCs/>
          <w:sz w:val="24"/>
          <w:u w:val="single"/>
        </w:rPr>
        <w:t xml:space="preserve"> 2年 </w:t>
      </w:r>
    </w:p>
    <w:p>
      <w:pPr>
        <w:spacing w:line="360" w:lineRule="auto"/>
        <w:ind w:firstLine="456" w:firstLineChars="200"/>
        <w:jc w:val="left"/>
        <w:rPr>
          <w:rFonts w:ascii="仿宋" w:hAnsi="仿宋" w:eastAsia="仿宋"/>
          <w:iCs/>
          <w:sz w:val="24"/>
          <w:u w:val="single"/>
        </w:rPr>
      </w:pPr>
      <w:r>
        <w:rPr>
          <w:rFonts w:hint="eastAsia" w:ascii="仿宋" w:hAnsi="仿宋" w:eastAsia="仿宋"/>
          <w:iCs/>
          <w:sz w:val="24"/>
        </w:rPr>
        <w:t>3.履约地点和方式：</w:t>
      </w:r>
      <w:r>
        <w:rPr>
          <w:rFonts w:hint="eastAsia" w:ascii="仿宋" w:hAnsi="仿宋" w:eastAsia="仿宋"/>
          <w:iCs/>
          <w:sz w:val="24"/>
          <w:u w:val="single"/>
        </w:rPr>
        <w:t xml:space="preserve"> 余杭区  </w:t>
      </w:r>
    </w:p>
    <w:p>
      <w:pPr>
        <w:spacing w:line="360" w:lineRule="auto"/>
        <w:ind w:firstLine="456" w:firstLineChars="200"/>
        <w:jc w:val="left"/>
        <w:rPr>
          <w:rFonts w:ascii="仿宋" w:hAnsi="仿宋" w:eastAsia="仿宋"/>
          <w:iCs/>
          <w:sz w:val="24"/>
          <w:u w:val="single"/>
        </w:rPr>
      </w:pPr>
      <w:r>
        <w:rPr>
          <w:rFonts w:hint="eastAsia" w:ascii="仿宋" w:hAnsi="仿宋" w:eastAsia="仿宋"/>
          <w:iCs/>
          <w:sz w:val="24"/>
        </w:rPr>
        <w:t>4.价款或者报酬：</w:t>
      </w:r>
      <w:r>
        <w:rPr>
          <w:rFonts w:hint="eastAsia" w:ascii="仿宋" w:hAnsi="仿宋" w:eastAsia="仿宋"/>
          <w:iCs/>
          <w:sz w:val="24"/>
          <w:u w:val="single"/>
        </w:rPr>
        <w:t xml:space="preserve"> 以实际中标价为准 </w:t>
      </w:r>
    </w:p>
    <w:p>
      <w:pPr>
        <w:spacing w:line="360" w:lineRule="auto"/>
        <w:ind w:firstLine="456" w:firstLineChars="200"/>
        <w:jc w:val="left"/>
        <w:rPr>
          <w:rFonts w:ascii="仿宋" w:hAnsi="仿宋" w:eastAsia="仿宋"/>
          <w:iCs/>
          <w:sz w:val="24"/>
        </w:rPr>
      </w:pPr>
      <w:r>
        <w:rPr>
          <w:rFonts w:hint="eastAsia" w:ascii="仿宋" w:hAnsi="仿宋" w:eastAsia="仿宋"/>
          <w:iCs/>
          <w:sz w:val="24"/>
        </w:rPr>
        <w:t>5.考核要求和付款进度安排：</w:t>
      </w:r>
      <w:r>
        <w:rPr>
          <w:rFonts w:hint="eastAsia" w:ascii="仿宋" w:hAnsi="仿宋" w:eastAsia="仿宋"/>
          <w:iCs/>
          <w:sz w:val="24"/>
          <w:u w:val="single"/>
        </w:rPr>
        <w:t>以合同内容为准</w:t>
      </w:r>
    </w:p>
    <w:p>
      <w:pPr>
        <w:spacing w:line="360" w:lineRule="auto"/>
        <w:ind w:firstLine="456" w:firstLineChars="200"/>
        <w:jc w:val="left"/>
        <w:rPr>
          <w:rFonts w:ascii="仿宋" w:hAnsi="仿宋" w:eastAsia="仿宋"/>
          <w:iCs/>
          <w:sz w:val="24"/>
          <w:u w:val="single"/>
        </w:rPr>
      </w:pPr>
      <w:r>
        <w:rPr>
          <w:rFonts w:hint="eastAsia" w:ascii="仿宋" w:hAnsi="仿宋" w:eastAsia="仿宋"/>
          <w:iCs/>
          <w:sz w:val="24"/>
        </w:rPr>
        <w:t>6.资金支付方式：</w:t>
      </w:r>
      <w:r>
        <w:rPr>
          <w:rFonts w:hint="eastAsia" w:ascii="仿宋" w:hAnsi="仿宋" w:eastAsia="仿宋"/>
          <w:iCs/>
          <w:sz w:val="24"/>
          <w:u w:val="single"/>
        </w:rPr>
        <w:t xml:space="preserve">   见采购需求   </w:t>
      </w:r>
    </w:p>
    <w:p>
      <w:pPr>
        <w:spacing w:line="360" w:lineRule="auto"/>
        <w:ind w:firstLine="456" w:firstLineChars="200"/>
        <w:jc w:val="left"/>
        <w:rPr>
          <w:rFonts w:ascii="仿宋" w:hAnsi="仿宋" w:eastAsia="仿宋"/>
          <w:sz w:val="24"/>
          <w:u w:val="single"/>
        </w:rPr>
      </w:pPr>
      <w:r>
        <w:rPr>
          <w:rFonts w:hint="eastAsia" w:ascii="仿宋" w:hAnsi="仿宋" w:eastAsia="仿宋"/>
          <w:iCs/>
          <w:sz w:val="24"/>
        </w:rPr>
        <w:t>7.验收、交付标准和方法：</w:t>
      </w:r>
      <w:r>
        <w:rPr>
          <w:rFonts w:hint="eastAsia" w:ascii="仿宋" w:hAnsi="仿宋" w:eastAsia="仿宋" w:cs="仿宋_GB2312"/>
          <w:iCs/>
          <w:sz w:val="24"/>
          <w:u w:val="single"/>
        </w:rPr>
        <w:t>见采购需求</w:t>
      </w:r>
    </w:p>
    <w:p>
      <w:pPr>
        <w:spacing w:line="360" w:lineRule="auto"/>
        <w:ind w:firstLine="456" w:firstLineChars="200"/>
        <w:jc w:val="left"/>
        <w:rPr>
          <w:rFonts w:ascii="仿宋" w:hAnsi="仿宋" w:eastAsia="仿宋"/>
          <w:sz w:val="24"/>
          <w:u w:val="single"/>
        </w:rPr>
      </w:pPr>
      <w:r>
        <w:rPr>
          <w:rFonts w:hint="eastAsia" w:ascii="仿宋" w:hAnsi="仿宋" w:eastAsia="仿宋"/>
          <w:iCs/>
          <w:sz w:val="24"/>
        </w:rPr>
        <w:t>8.质量保修范围和保修期：</w:t>
      </w:r>
      <w:r>
        <w:rPr>
          <w:rFonts w:hint="eastAsia" w:ascii="仿宋" w:hAnsi="仿宋" w:eastAsia="仿宋" w:cs="仿宋_GB2312"/>
          <w:iCs/>
          <w:sz w:val="24"/>
          <w:u w:val="single"/>
        </w:rPr>
        <w:t>见采购需求</w:t>
      </w:r>
    </w:p>
    <w:p>
      <w:pPr>
        <w:spacing w:line="360" w:lineRule="auto"/>
        <w:ind w:firstLine="456" w:firstLineChars="200"/>
        <w:jc w:val="left"/>
        <w:rPr>
          <w:rFonts w:ascii="仿宋" w:hAnsi="仿宋" w:eastAsia="仿宋"/>
          <w:iCs/>
          <w:sz w:val="24"/>
          <w:u w:val="single"/>
        </w:rPr>
      </w:pPr>
      <w:r>
        <w:rPr>
          <w:rFonts w:hint="eastAsia" w:ascii="仿宋" w:hAnsi="仿宋" w:eastAsia="仿宋"/>
          <w:iCs/>
          <w:sz w:val="24"/>
        </w:rPr>
        <w:t>9.知识产权归属、处理方式：</w:t>
      </w:r>
      <w:r>
        <w:rPr>
          <w:rFonts w:hint="eastAsia" w:ascii="仿宋" w:hAnsi="仿宋" w:eastAsia="仿宋" w:cs="仿宋_GB2312"/>
          <w:iCs/>
          <w:sz w:val="24"/>
          <w:u w:val="single"/>
        </w:rPr>
        <w:t>见采购需求</w:t>
      </w:r>
    </w:p>
    <w:p>
      <w:pPr>
        <w:spacing w:line="360" w:lineRule="auto"/>
        <w:ind w:firstLine="456" w:firstLineChars="200"/>
        <w:jc w:val="left"/>
        <w:rPr>
          <w:rFonts w:ascii="仿宋" w:hAnsi="仿宋" w:eastAsia="仿宋"/>
          <w:sz w:val="24"/>
          <w:u w:val="single"/>
        </w:rPr>
      </w:pPr>
      <w:r>
        <w:rPr>
          <w:rFonts w:hint="eastAsia" w:ascii="仿宋" w:hAnsi="仿宋" w:eastAsia="仿宋"/>
          <w:iCs/>
          <w:sz w:val="24"/>
        </w:rPr>
        <w:t>10.成本补偿、风险分担约定：</w:t>
      </w:r>
      <w:r>
        <w:rPr>
          <w:rFonts w:hint="eastAsia" w:ascii="仿宋" w:hAnsi="仿宋" w:eastAsia="仿宋"/>
          <w:iCs/>
          <w:sz w:val="24"/>
          <w:u w:val="single"/>
        </w:rPr>
        <w:t>无</w:t>
      </w:r>
    </w:p>
    <w:p>
      <w:pPr>
        <w:spacing w:line="360" w:lineRule="auto"/>
        <w:ind w:firstLine="456" w:firstLineChars="200"/>
        <w:jc w:val="left"/>
        <w:rPr>
          <w:rFonts w:ascii="仿宋" w:hAnsi="仿宋" w:eastAsia="仿宋"/>
          <w:iCs/>
          <w:sz w:val="24"/>
          <w:u w:val="single"/>
        </w:rPr>
      </w:pPr>
      <w:r>
        <w:rPr>
          <w:rFonts w:hint="eastAsia" w:ascii="仿宋" w:hAnsi="仿宋" w:eastAsia="仿宋"/>
          <w:iCs/>
          <w:sz w:val="24"/>
        </w:rPr>
        <w:t>11.违约责任与解决争议的方法：</w:t>
      </w:r>
      <w:r>
        <w:rPr>
          <w:rFonts w:hint="eastAsia" w:ascii="仿宋" w:hAnsi="仿宋" w:eastAsia="仿宋"/>
          <w:iCs/>
          <w:sz w:val="24"/>
          <w:u w:val="single"/>
        </w:rPr>
        <w:t xml:space="preserve">  以发布为准   </w:t>
      </w:r>
    </w:p>
    <w:p>
      <w:pPr>
        <w:spacing w:line="360" w:lineRule="auto"/>
        <w:ind w:firstLine="456" w:firstLineChars="200"/>
        <w:jc w:val="left"/>
        <w:rPr>
          <w:rFonts w:ascii="仿宋" w:hAnsi="仿宋" w:eastAsia="仿宋"/>
          <w:iCs/>
          <w:sz w:val="24"/>
        </w:rPr>
      </w:pPr>
      <w:r>
        <w:rPr>
          <w:rFonts w:hint="eastAsia" w:ascii="仿宋" w:hAnsi="仿宋" w:eastAsia="仿宋"/>
          <w:iCs/>
          <w:sz w:val="24"/>
        </w:rPr>
        <w:t>12.其他条款：</w:t>
      </w:r>
      <w:r>
        <w:rPr>
          <w:rFonts w:hint="eastAsia" w:ascii="仿宋" w:hAnsi="仿宋" w:eastAsia="仿宋" w:cs="仿宋_GB2312"/>
          <w:sz w:val="24"/>
          <w:u w:val="single"/>
        </w:rPr>
        <w:t>以发布为准</w:t>
      </w:r>
    </w:p>
    <w:p>
      <w:pPr>
        <w:spacing w:beforeLines="100" w:line="360" w:lineRule="auto"/>
        <w:jc w:val="left"/>
        <w:rPr>
          <w:rFonts w:ascii="仿宋" w:hAnsi="仿宋" w:eastAsia="仿宋"/>
          <w:b/>
          <w:sz w:val="28"/>
          <w:szCs w:val="28"/>
        </w:rPr>
      </w:pPr>
      <w:r>
        <w:rPr>
          <w:rFonts w:hint="eastAsia" w:ascii="仿宋" w:hAnsi="仿宋" w:eastAsia="仿宋"/>
          <w:b/>
          <w:sz w:val="28"/>
          <w:szCs w:val="28"/>
          <w:lang w:val="en-US" w:eastAsia="zh-CN"/>
        </w:rPr>
        <w:t>五</w:t>
      </w:r>
      <w:r>
        <w:rPr>
          <w:rFonts w:hint="eastAsia" w:ascii="仿宋" w:hAnsi="仿宋" w:eastAsia="仿宋"/>
          <w:b/>
          <w:sz w:val="28"/>
          <w:szCs w:val="28"/>
        </w:rPr>
        <w:t>、履约验收方案</w:t>
      </w:r>
    </w:p>
    <w:p>
      <w:pPr>
        <w:spacing w:line="360" w:lineRule="auto"/>
        <w:jc w:val="left"/>
        <w:rPr>
          <w:rFonts w:ascii="仿宋" w:hAnsi="仿宋" w:eastAsia="仿宋"/>
          <w:sz w:val="24"/>
        </w:rPr>
      </w:pPr>
      <w:r>
        <w:rPr>
          <w:rFonts w:hint="eastAsia" w:ascii="仿宋" w:hAnsi="仿宋" w:eastAsia="仿宋"/>
          <w:sz w:val="24"/>
        </w:rPr>
        <w:t>（一）履约验收主体</w:t>
      </w:r>
    </w:p>
    <w:p>
      <w:pPr>
        <w:spacing w:line="360" w:lineRule="auto"/>
        <w:ind w:left="616" w:leftChars="200"/>
        <w:jc w:val="left"/>
        <w:rPr>
          <w:rFonts w:ascii="仿宋" w:hAnsi="仿宋" w:eastAsia="仿宋"/>
          <w:sz w:val="24"/>
          <w:u w:val="single"/>
        </w:rPr>
      </w:pPr>
      <w:r>
        <w:rPr>
          <w:rFonts w:hint="eastAsia" w:ascii="仿宋" w:hAnsi="仿宋" w:eastAsia="仿宋"/>
          <w:sz w:val="24"/>
        </w:rPr>
        <w:t>1.采购单位：</w:t>
      </w:r>
      <w:r>
        <w:rPr>
          <w:rFonts w:hint="eastAsia" w:ascii="仿宋" w:hAnsi="仿宋" w:eastAsia="仿宋"/>
          <w:sz w:val="24"/>
          <w:u w:val="single"/>
        </w:rPr>
        <w:t xml:space="preserve">   </w:t>
      </w:r>
      <w:r>
        <w:rPr>
          <w:rFonts w:hint="eastAsia" w:ascii="仿宋" w:hAnsi="仿宋" w:eastAsia="仿宋"/>
          <w:sz w:val="24"/>
          <w:u w:val="single"/>
          <w:lang w:eastAsia="zh-CN"/>
        </w:rPr>
        <w:t xml:space="preserve">杭州市余杭区人民政府仁和街道办事处 </w:t>
      </w:r>
      <w:r>
        <w:rPr>
          <w:rFonts w:hint="eastAsia" w:ascii="仿宋" w:hAnsi="仿宋" w:eastAsia="仿宋"/>
          <w:sz w:val="24"/>
          <w:u w:val="single"/>
        </w:rPr>
        <w:t xml:space="preserve">  </w:t>
      </w:r>
    </w:p>
    <w:p>
      <w:pPr>
        <w:spacing w:line="360" w:lineRule="auto"/>
        <w:ind w:left="616" w:leftChars="200"/>
        <w:jc w:val="left"/>
        <w:rPr>
          <w:rFonts w:ascii="仿宋" w:hAnsi="仿宋" w:eastAsia="仿宋"/>
          <w:sz w:val="24"/>
          <w:u w:val="single"/>
        </w:rPr>
      </w:pPr>
      <w:r>
        <w:rPr>
          <w:rFonts w:hint="eastAsia" w:ascii="仿宋" w:hAnsi="仿宋" w:eastAsia="仿宋"/>
          <w:sz w:val="24"/>
        </w:rPr>
        <w:t>2.是否选择代理机构：</w:t>
      </w:r>
      <w:r>
        <w:rPr>
          <w:rFonts w:hint="eastAsia" w:ascii="仿宋" w:hAnsi="仿宋" w:eastAsia="仿宋"/>
          <w:sz w:val="24"/>
        </w:rPr>
        <w:tab/>
      </w:r>
      <w:r>
        <w:rPr>
          <w:rFonts w:hint="eastAsia" w:ascii="仿宋" w:hAnsi="仿宋" w:eastAsia="仿宋" w:cs="仿宋_GB2312"/>
          <w:sz w:val="24"/>
        </w:rPr>
        <w:sym w:font="Wingdings 2" w:char="0052"/>
      </w:r>
      <w:r>
        <w:rPr>
          <w:rFonts w:hint="eastAsia" w:ascii="仿宋" w:hAnsi="仿宋" w:eastAsia="仿宋"/>
          <w:sz w:val="24"/>
        </w:rPr>
        <w:t>是</w:t>
      </w:r>
      <w:r>
        <w:rPr>
          <w:rFonts w:hint="eastAsia" w:ascii="仿宋" w:hAnsi="仿宋" w:eastAsia="仿宋"/>
          <w:sz w:val="24"/>
        </w:rPr>
        <w:tab/>
      </w:r>
      <w:r>
        <w:rPr>
          <w:rFonts w:hint="eastAsia" w:ascii="仿宋" w:hAnsi="仿宋" w:eastAsia="仿宋" w:cs="仿宋_GB2312"/>
          <w:sz w:val="24"/>
        </w:rPr>
        <w:sym w:font="Wingdings 2" w:char="00A3"/>
      </w:r>
      <w:r>
        <w:rPr>
          <w:rFonts w:hint="eastAsia" w:ascii="仿宋" w:hAnsi="仿宋" w:eastAsia="仿宋"/>
          <w:sz w:val="24"/>
        </w:rPr>
        <w:t>否</w:t>
      </w:r>
    </w:p>
    <w:p>
      <w:pPr>
        <w:spacing w:line="360" w:lineRule="auto"/>
        <w:ind w:left="616" w:leftChars="200"/>
        <w:jc w:val="left"/>
        <w:rPr>
          <w:rFonts w:ascii="仿宋" w:hAnsi="仿宋" w:eastAsia="仿宋"/>
          <w:sz w:val="24"/>
          <w:u w:val="single"/>
        </w:rPr>
      </w:pPr>
      <w:r>
        <w:rPr>
          <w:rFonts w:hint="eastAsia" w:ascii="仿宋" w:hAnsi="仿宋" w:eastAsia="仿宋"/>
          <w:sz w:val="24"/>
        </w:rPr>
        <w:t>3.是否邀请本项目的其他供应商：</w:t>
      </w:r>
      <w:r>
        <w:rPr>
          <w:rFonts w:hint="eastAsia" w:ascii="仿宋" w:hAnsi="仿宋" w:eastAsia="仿宋"/>
          <w:sz w:val="24"/>
        </w:rPr>
        <w:tab/>
      </w:r>
      <w:r>
        <w:rPr>
          <w:rFonts w:hint="eastAsia" w:ascii="仿宋" w:hAnsi="仿宋" w:eastAsia="仿宋" w:cs="仿宋_GB2312"/>
          <w:sz w:val="24"/>
        </w:rPr>
        <w:sym w:font="Wingdings 2" w:char="00A3"/>
      </w:r>
      <w:r>
        <w:rPr>
          <w:rFonts w:hint="eastAsia" w:ascii="仿宋" w:hAnsi="仿宋" w:eastAsia="仿宋"/>
          <w:sz w:val="24"/>
        </w:rPr>
        <w:t>是</w:t>
      </w:r>
      <w:r>
        <w:rPr>
          <w:rFonts w:hint="eastAsia" w:ascii="仿宋" w:hAnsi="仿宋" w:eastAsia="仿宋"/>
          <w:sz w:val="24"/>
        </w:rPr>
        <w:tab/>
      </w:r>
      <w:r>
        <w:rPr>
          <w:rFonts w:hint="eastAsia" w:ascii="仿宋" w:hAnsi="仿宋" w:eastAsia="仿宋" w:cs="仿宋_GB2312"/>
          <w:sz w:val="24"/>
        </w:rPr>
        <w:sym w:font="Wingdings 2" w:char="0052"/>
      </w:r>
      <w:r>
        <w:rPr>
          <w:rFonts w:hint="eastAsia" w:ascii="仿宋" w:hAnsi="仿宋" w:eastAsia="仿宋"/>
          <w:sz w:val="24"/>
        </w:rPr>
        <w:t>否</w:t>
      </w:r>
    </w:p>
    <w:p>
      <w:pPr>
        <w:spacing w:line="360" w:lineRule="auto"/>
        <w:ind w:left="616" w:leftChars="200"/>
        <w:jc w:val="left"/>
        <w:rPr>
          <w:rFonts w:ascii="仿宋" w:hAnsi="仿宋" w:eastAsia="仿宋"/>
          <w:sz w:val="24"/>
        </w:rPr>
      </w:pPr>
      <w:r>
        <w:rPr>
          <w:rFonts w:hint="eastAsia" w:ascii="仿宋" w:hAnsi="仿宋" w:eastAsia="仿宋"/>
          <w:sz w:val="24"/>
        </w:rPr>
        <w:t>4.是否邀请专家：</w:t>
      </w:r>
      <w:r>
        <w:rPr>
          <w:rFonts w:hint="eastAsia" w:ascii="仿宋" w:hAnsi="仿宋" w:eastAsia="仿宋"/>
          <w:sz w:val="24"/>
        </w:rPr>
        <w:tab/>
      </w:r>
      <w:r>
        <w:rPr>
          <w:rFonts w:hint="eastAsia" w:ascii="仿宋" w:hAnsi="仿宋" w:eastAsia="仿宋" w:cs="仿宋_GB2312"/>
          <w:sz w:val="24"/>
        </w:rPr>
        <w:sym w:font="Wingdings 2" w:char="0052"/>
      </w:r>
      <w:r>
        <w:rPr>
          <w:rFonts w:hint="eastAsia" w:ascii="仿宋" w:hAnsi="仿宋" w:eastAsia="仿宋"/>
          <w:sz w:val="24"/>
        </w:rPr>
        <w:t>是</w:t>
      </w:r>
      <w:r>
        <w:rPr>
          <w:rFonts w:hint="eastAsia" w:ascii="仿宋" w:hAnsi="仿宋" w:eastAsia="仿宋"/>
          <w:sz w:val="24"/>
        </w:rPr>
        <w:tab/>
      </w:r>
      <w:r>
        <w:rPr>
          <w:rFonts w:hint="eastAsia" w:ascii="仿宋" w:hAnsi="仿宋" w:eastAsia="仿宋" w:cs="仿宋_GB2312"/>
          <w:sz w:val="24"/>
        </w:rPr>
        <w:sym w:font="Wingdings 2" w:char="00A3"/>
      </w:r>
      <w:r>
        <w:rPr>
          <w:rFonts w:hint="eastAsia" w:ascii="仿宋" w:hAnsi="仿宋" w:eastAsia="仿宋"/>
          <w:sz w:val="24"/>
        </w:rPr>
        <w:t>否</w:t>
      </w:r>
    </w:p>
    <w:p>
      <w:pPr>
        <w:spacing w:line="360" w:lineRule="auto"/>
        <w:ind w:left="616" w:leftChars="200"/>
        <w:jc w:val="left"/>
        <w:rPr>
          <w:rFonts w:ascii="仿宋" w:hAnsi="仿宋" w:eastAsia="仿宋"/>
          <w:sz w:val="24"/>
        </w:rPr>
      </w:pPr>
      <w:r>
        <w:rPr>
          <w:rFonts w:hint="eastAsia" w:ascii="仿宋" w:hAnsi="仿宋" w:eastAsia="仿宋"/>
          <w:sz w:val="24"/>
        </w:rPr>
        <w:t>5.是否邀请服务对象：</w:t>
      </w:r>
      <w:r>
        <w:rPr>
          <w:rFonts w:hint="eastAsia" w:ascii="仿宋" w:hAnsi="仿宋" w:eastAsia="仿宋"/>
          <w:sz w:val="24"/>
        </w:rPr>
        <w:tab/>
      </w:r>
      <w:r>
        <w:rPr>
          <w:rFonts w:hint="eastAsia" w:ascii="仿宋" w:hAnsi="仿宋" w:eastAsia="仿宋" w:cs="仿宋_GB2312"/>
          <w:sz w:val="24"/>
        </w:rPr>
        <w:sym w:font="Wingdings 2" w:char="0052"/>
      </w:r>
      <w:r>
        <w:rPr>
          <w:rFonts w:hint="eastAsia" w:ascii="仿宋" w:hAnsi="仿宋" w:eastAsia="仿宋"/>
          <w:sz w:val="24"/>
        </w:rPr>
        <w:t>是</w:t>
      </w:r>
      <w:r>
        <w:rPr>
          <w:rFonts w:hint="eastAsia" w:ascii="仿宋" w:hAnsi="仿宋" w:eastAsia="仿宋"/>
          <w:sz w:val="24"/>
        </w:rPr>
        <w:tab/>
      </w:r>
      <w:r>
        <w:rPr>
          <w:rFonts w:hint="eastAsia" w:ascii="仿宋" w:hAnsi="仿宋" w:eastAsia="仿宋" w:cs="仿宋_GB2312"/>
          <w:sz w:val="24"/>
        </w:rPr>
        <w:sym w:font="Wingdings 2" w:char="00A3"/>
      </w:r>
      <w:r>
        <w:rPr>
          <w:rFonts w:hint="eastAsia" w:ascii="仿宋" w:hAnsi="仿宋" w:eastAsia="仿宋"/>
          <w:sz w:val="24"/>
        </w:rPr>
        <w:t>否</w:t>
      </w:r>
    </w:p>
    <w:p>
      <w:pPr>
        <w:spacing w:line="360" w:lineRule="auto"/>
        <w:ind w:firstLine="684" w:firstLineChars="300"/>
        <w:jc w:val="left"/>
        <w:rPr>
          <w:rFonts w:ascii="仿宋" w:hAnsi="仿宋" w:eastAsia="仿宋"/>
          <w:sz w:val="24"/>
          <w:u w:val="single"/>
        </w:rPr>
      </w:pPr>
      <w:r>
        <w:rPr>
          <w:rFonts w:hint="eastAsia" w:ascii="仿宋" w:hAnsi="仿宋" w:eastAsia="仿宋"/>
          <w:sz w:val="24"/>
        </w:rPr>
        <w:t>6.其他：</w:t>
      </w:r>
      <w:r>
        <w:rPr>
          <w:rFonts w:hint="eastAsia" w:ascii="仿宋" w:hAnsi="仿宋" w:eastAsia="仿宋"/>
          <w:sz w:val="24"/>
          <w:u w:val="single"/>
        </w:rPr>
        <w:t>无</w:t>
      </w:r>
    </w:p>
    <w:p>
      <w:pPr>
        <w:spacing w:line="360" w:lineRule="auto"/>
        <w:jc w:val="left"/>
        <w:rPr>
          <w:rFonts w:ascii="仿宋" w:hAnsi="仿宋" w:eastAsia="仿宋"/>
          <w:sz w:val="24"/>
          <w:u w:val="single"/>
        </w:rPr>
      </w:pPr>
      <w:r>
        <w:rPr>
          <w:rFonts w:hint="eastAsia" w:ascii="仿宋" w:hAnsi="仿宋" w:eastAsia="仿宋"/>
          <w:sz w:val="24"/>
        </w:rPr>
        <w:t>（二）履约验收时间：</w:t>
      </w:r>
      <w:r>
        <w:rPr>
          <w:rFonts w:hint="eastAsia" w:ascii="仿宋" w:hAnsi="仿宋" w:eastAsia="仿宋" w:cs="仿宋_GB2312"/>
          <w:sz w:val="24"/>
          <w:u w:val="single"/>
        </w:rPr>
        <w:t>项目完成经验收合格</w:t>
      </w:r>
    </w:p>
    <w:p>
      <w:pPr>
        <w:spacing w:line="360" w:lineRule="auto"/>
        <w:jc w:val="left"/>
        <w:rPr>
          <w:rFonts w:ascii="仿宋" w:hAnsi="仿宋" w:eastAsia="仿宋"/>
          <w:sz w:val="24"/>
        </w:rPr>
      </w:pPr>
      <w:r>
        <w:rPr>
          <w:rFonts w:hint="eastAsia" w:ascii="仿宋" w:hAnsi="仿宋" w:eastAsia="仿宋"/>
          <w:sz w:val="24"/>
        </w:rPr>
        <w:t>（三）履约验收方式：</w:t>
      </w:r>
      <w:r>
        <w:rPr>
          <w:rFonts w:hint="eastAsia" w:ascii="仿宋" w:hAnsi="仿宋" w:eastAsia="仿宋"/>
          <w:sz w:val="24"/>
        </w:rPr>
        <w:tab/>
      </w:r>
      <w:r>
        <w:rPr>
          <w:rFonts w:hint="eastAsia" w:ascii="仿宋" w:hAnsi="仿宋" w:eastAsia="仿宋" w:cs="仿宋_GB2312"/>
          <w:sz w:val="24"/>
        </w:rPr>
        <w:sym w:font="Wingdings 2" w:char="00A3"/>
      </w:r>
      <w:r>
        <w:rPr>
          <w:rFonts w:hint="eastAsia" w:ascii="仿宋" w:hAnsi="仿宋" w:eastAsia="仿宋"/>
          <w:sz w:val="24"/>
        </w:rPr>
        <w:t>简易程序</w:t>
      </w:r>
      <w:r>
        <w:rPr>
          <w:rFonts w:hint="eastAsia" w:ascii="仿宋" w:hAnsi="仿宋" w:eastAsia="仿宋"/>
          <w:sz w:val="24"/>
        </w:rPr>
        <w:tab/>
      </w:r>
      <w:r>
        <w:rPr>
          <w:rFonts w:hint="eastAsia" w:ascii="仿宋" w:hAnsi="仿宋" w:eastAsia="仿宋"/>
          <w:sz w:val="24"/>
        </w:rPr>
        <w:tab/>
      </w:r>
      <w:r>
        <w:rPr>
          <w:rFonts w:hint="eastAsia" w:ascii="仿宋" w:hAnsi="仿宋" w:eastAsia="仿宋" w:cs="仿宋_GB2312"/>
          <w:sz w:val="24"/>
        </w:rPr>
        <w:sym w:font="Wingdings 2" w:char="0052"/>
      </w:r>
      <w:r>
        <w:rPr>
          <w:rFonts w:hint="eastAsia" w:ascii="仿宋" w:hAnsi="仿宋" w:eastAsia="仿宋"/>
          <w:sz w:val="24"/>
        </w:rPr>
        <w:t>一般程序</w:t>
      </w:r>
    </w:p>
    <w:p>
      <w:pPr>
        <w:spacing w:line="360" w:lineRule="auto"/>
        <w:jc w:val="left"/>
        <w:rPr>
          <w:rFonts w:ascii="仿宋" w:hAnsi="仿宋" w:eastAsia="仿宋"/>
          <w:sz w:val="24"/>
        </w:rPr>
      </w:pPr>
      <w:r>
        <w:rPr>
          <w:rFonts w:hint="eastAsia" w:ascii="仿宋" w:hAnsi="仿宋" w:eastAsia="仿宋"/>
          <w:sz w:val="24"/>
        </w:rPr>
        <w:t>（四）履约验收程序：</w:t>
      </w:r>
      <w:r>
        <w:rPr>
          <w:rFonts w:hint="eastAsia" w:ascii="仿宋" w:hAnsi="仿宋" w:eastAsia="仿宋"/>
          <w:sz w:val="24"/>
        </w:rPr>
        <w:tab/>
      </w:r>
      <w:r>
        <w:rPr>
          <w:rFonts w:hint="eastAsia" w:ascii="仿宋" w:hAnsi="仿宋" w:eastAsia="仿宋" w:cs="仿宋_GB2312"/>
          <w:sz w:val="24"/>
        </w:rPr>
        <w:sym w:font="Wingdings 2" w:char="00A3"/>
      </w:r>
      <w:r>
        <w:rPr>
          <w:rFonts w:hint="eastAsia" w:ascii="仿宋" w:hAnsi="仿宋" w:eastAsia="仿宋"/>
          <w:sz w:val="24"/>
        </w:rPr>
        <w:t>一次性验收</w:t>
      </w:r>
      <w:r>
        <w:rPr>
          <w:rFonts w:hint="eastAsia" w:ascii="仿宋" w:hAnsi="仿宋" w:eastAsia="仿宋"/>
          <w:sz w:val="24"/>
        </w:rPr>
        <w:tab/>
      </w:r>
      <w:r>
        <w:rPr>
          <w:rFonts w:hint="eastAsia" w:ascii="仿宋" w:hAnsi="仿宋" w:eastAsia="仿宋" w:cs="仿宋_GB2312"/>
          <w:sz w:val="24"/>
        </w:rPr>
        <w:sym w:font="Wingdings 2" w:char="00A3"/>
      </w:r>
      <w:r>
        <w:rPr>
          <w:rFonts w:hint="eastAsia" w:ascii="仿宋" w:hAnsi="仿宋" w:eastAsia="仿宋"/>
          <w:sz w:val="24"/>
        </w:rPr>
        <w:t>分段验收</w:t>
      </w:r>
      <w:r>
        <w:rPr>
          <w:rFonts w:hint="eastAsia" w:ascii="仿宋" w:hAnsi="仿宋" w:eastAsia="仿宋"/>
          <w:sz w:val="24"/>
        </w:rPr>
        <w:tab/>
      </w:r>
      <w:r>
        <w:rPr>
          <w:rFonts w:hint="eastAsia" w:ascii="仿宋" w:hAnsi="仿宋" w:eastAsia="仿宋"/>
          <w:sz w:val="24"/>
        </w:rPr>
        <w:tab/>
      </w:r>
      <w:r>
        <w:rPr>
          <w:rFonts w:hint="eastAsia" w:ascii="仿宋" w:hAnsi="仿宋" w:eastAsia="仿宋" w:cs="仿宋_GB2312"/>
          <w:sz w:val="24"/>
        </w:rPr>
        <w:sym w:font="Wingdings 2" w:char="0052"/>
      </w:r>
      <w:r>
        <w:rPr>
          <w:rFonts w:hint="eastAsia" w:ascii="仿宋" w:hAnsi="仿宋" w:eastAsia="仿宋"/>
          <w:sz w:val="24"/>
        </w:rPr>
        <w:t>分期验收</w:t>
      </w:r>
    </w:p>
    <w:p>
      <w:pPr>
        <w:spacing w:line="360" w:lineRule="auto"/>
        <w:jc w:val="left"/>
        <w:rPr>
          <w:rFonts w:ascii="仿宋" w:hAnsi="仿宋" w:eastAsia="仿宋"/>
          <w:sz w:val="24"/>
        </w:rPr>
      </w:pPr>
      <w:r>
        <w:rPr>
          <w:rFonts w:hint="eastAsia" w:ascii="仿宋" w:hAnsi="仿宋" w:eastAsia="仿宋"/>
          <w:sz w:val="24"/>
        </w:rPr>
        <w:t>（五）履约验收内容</w:t>
      </w:r>
    </w:p>
    <w:p>
      <w:pPr>
        <w:spacing w:line="360" w:lineRule="auto"/>
        <w:ind w:firstLine="456" w:firstLineChars="200"/>
        <w:jc w:val="left"/>
        <w:rPr>
          <w:rFonts w:ascii="仿宋" w:hAnsi="仿宋" w:eastAsia="仿宋"/>
          <w:sz w:val="24"/>
          <w:u w:val="single"/>
        </w:rPr>
      </w:pPr>
      <w:r>
        <w:rPr>
          <w:rFonts w:hint="eastAsia" w:ascii="仿宋" w:hAnsi="仿宋" w:eastAsia="仿宋"/>
          <w:iCs/>
          <w:sz w:val="24"/>
        </w:rPr>
        <w:t>1.技术履约内容：</w:t>
      </w:r>
      <w:r>
        <w:rPr>
          <w:rFonts w:hint="eastAsia" w:ascii="仿宋" w:hAnsi="仿宋" w:eastAsia="仿宋"/>
          <w:iCs/>
          <w:sz w:val="24"/>
          <w:u w:val="single"/>
        </w:rPr>
        <w:t>详见采购需求；</w:t>
      </w:r>
    </w:p>
    <w:p>
      <w:pPr>
        <w:spacing w:line="360" w:lineRule="auto"/>
        <w:ind w:firstLine="456" w:firstLineChars="200"/>
        <w:jc w:val="left"/>
        <w:rPr>
          <w:rFonts w:ascii="仿宋" w:hAnsi="仿宋" w:eastAsia="仿宋"/>
          <w:sz w:val="24"/>
          <w:u w:val="single"/>
        </w:rPr>
      </w:pPr>
      <w:r>
        <w:rPr>
          <w:rFonts w:hint="eastAsia" w:ascii="仿宋" w:hAnsi="仿宋" w:eastAsia="仿宋"/>
          <w:iCs/>
          <w:sz w:val="24"/>
        </w:rPr>
        <w:t>2.商务履约内容：</w:t>
      </w:r>
      <w:r>
        <w:rPr>
          <w:rFonts w:hint="eastAsia" w:ascii="仿宋" w:hAnsi="仿宋" w:eastAsia="仿宋"/>
          <w:iCs/>
          <w:sz w:val="24"/>
          <w:u w:val="single"/>
        </w:rPr>
        <w:t>详见采购需求；</w:t>
      </w:r>
    </w:p>
    <w:p>
      <w:pPr>
        <w:spacing w:line="360" w:lineRule="auto"/>
        <w:jc w:val="left"/>
        <w:rPr>
          <w:rFonts w:ascii="仿宋" w:hAnsi="仿宋" w:eastAsia="仿宋"/>
          <w:sz w:val="24"/>
        </w:rPr>
      </w:pPr>
      <w:r>
        <w:rPr>
          <w:rFonts w:hint="eastAsia" w:ascii="仿宋" w:hAnsi="仿宋" w:eastAsia="仿宋"/>
          <w:sz w:val="24"/>
        </w:rPr>
        <w:t>（六）履约验收标准：</w:t>
      </w:r>
      <w:r>
        <w:rPr>
          <w:rFonts w:hint="eastAsia" w:ascii="仿宋" w:hAnsi="仿宋" w:eastAsia="仿宋"/>
          <w:iCs/>
          <w:sz w:val="24"/>
          <w:u w:val="single"/>
        </w:rPr>
        <w:t>详见采购需求；</w:t>
      </w:r>
    </w:p>
    <w:p>
      <w:pPr>
        <w:spacing w:line="360" w:lineRule="auto"/>
        <w:jc w:val="left"/>
        <w:rPr>
          <w:rFonts w:ascii="仿宋" w:hAnsi="仿宋" w:eastAsia="仿宋"/>
          <w:sz w:val="24"/>
          <w:u w:val="single"/>
        </w:rPr>
      </w:pPr>
      <w:r>
        <w:rPr>
          <w:rFonts w:hint="eastAsia" w:ascii="仿宋" w:hAnsi="仿宋" w:eastAsia="仿宋"/>
          <w:sz w:val="24"/>
        </w:rPr>
        <w:t>（七）履约验收其他事项：</w:t>
      </w:r>
      <w:r>
        <w:rPr>
          <w:rFonts w:hint="eastAsia" w:ascii="仿宋" w:hAnsi="仿宋" w:eastAsia="仿宋"/>
          <w:iCs/>
          <w:sz w:val="24"/>
          <w:u w:val="single"/>
        </w:rPr>
        <w:t>详见采购需求。</w:t>
      </w:r>
    </w:p>
    <w:p>
      <w:pPr>
        <w:spacing w:beforeLines="100" w:line="360" w:lineRule="auto"/>
        <w:jc w:val="left"/>
        <w:rPr>
          <w:rFonts w:ascii="仿宋" w:hAnsi="仿宋" w:eastAsia="仿宋"/>
          <w:b/>
          <w:sz w:val="28"/>
          <w:szCs w:val="28"/>
        </w:rPr>
      </w:pPr>
      <w:r>
        <w:rPr>
          <w:rFonts w:hint="eastAsia" w:ascii="仿宋" w:hAnsi="仿宋" w:eastAsia="仿宋"/>
          <w:b/>
          <w:sz w:val="28"/>
          <w:szCs w:val="28"/>
          <w:lang w:val="en-US" w:eastAsia="zh-CN"/>
        </w:rPr>
        <w:t>六</w:t>
      </w:r>
      <w:r>
        <w:rPr>
          <w:rFonts w:hint="eastAsia" w:ascii="仿宋" w:hAnsi="仿宋" w:eastAsia="仿宋"/>
          <w:b/>
          <w:sz w:val="28"/>
          <w:szCs w:val="28"/>
        </w:rPr>
        <w:t>、风险控制措施和替代方案</w:t>
      </w:r>
    </w:p>
    <w:p>
      <w:pPr>
        <w:spacing w:line="360" w:lineRule="auto"/>
        <w:ind w:firstLine="420"/>
        <w:jc w:val="left"/>
        <w:rPr>
          <w:rFonts w:ascii="仿宋" w:hAnsi="仿宋" w:eastAsia="仿宋"/>
          <w:sz w:val="24"/>
        </w:rPr>
      </w:pPr>
      <w:r>
        <w:rPr>
          <w:rFonts w:hint="eastAsia" w:ascii="仿宋" w:hAnsi="仿宋" w:eastAsia="仿宋"/>
          <w:sz w:val="24"/>
        </w:rPr>
        <w:t>该采购项目按照《政府采购需求管理办法》第二十五条规定，是否需要组织风险判断、提出处置措施和替代方案：</w:t>
      </w:r>
      <w:r>
        <w:rPr>
          <w:rFonts w:hint="eastAsia" w:ascii="仿宋" w:hAnsi="仿宋" w:eastAsia="仿宋"/>
          <w:sz w:val="24"/>
        </w:rPr>
        <w:tab/>
      </w:r>
      <w:r>
        <w:rPr>
          <w:rFonts w:hint="eastAsia" w:ascii="仿宋" w:hAnsi="仿宋" w:eastAsia="仿宋" w:cs="仿宋_GB2312"/>
          <w:sz w:val="24"/>
        </w:rPr>
        <w:sym w:font="Wingdings 2" w:char="00A3"/>
      </w:r>
      <w:r>
        <w:rPr>
          <w:rFonts w:hint="eastAsia" w:ascii="仿宋" w:hAnsi="仿宋" w:eastAsia="仿宋"/>
          <w:sz w:val="24"/>
        </w:rPr>
        <w:t>是</w:t>
      </w:r>
      <w:r>
        <w:rPr>
          <w:rFonts w:hint="eastAsia" w:ascii="仿宋" w:hAnsi="仿宋" w:eastAsia="仿宋"/>
          <w:sz w:val="24"/>
        </w:rPr>
        <w:tab/>
      </w:r>
      <w:r>
        <w:rPr>
          <w:rFonts w:hint="eastAsia" w:ascii="仿宋" w:hAnsi="仿宋" w:eastAsia="仿宋" w:cs="仿宋_GB2312"/>
          <w:sz w:val="24"/>
        </w:rPr>
        <w:sym w:font="Wingdings 2" w:char="0052"/>
      </w:r>
      <w:r>
        <w:rPr>
          <w:rFonts w:hint="eastAsia" w:ascii="仿宋" w:hAnsi="仿宋" w:eastAsia="仿宋"/>
          <w:sz w:val="24"/>
        </w:rPr>
        <w:t>否</w:t>
      </w:r>
    </w:p>
    <w:p>
      <w:pPr>
        <w:spacing w:line="360" w:lineRule="auto"/>
        <w:jc w:val="left"/>
        <w:rPr>
          <w:rFonts w:ascii="仿宋" w:hAnsi="仿宋" w:eastAsia="仿宋"/>
          <w:sz w:val="24"/>
        </w:rPr>
      </w:pPr>
      <w:r>
        <w:rPr>
          <w:rFonts w:hint="eastAsia" w:ascii="仿宋" w:hAnsi="仿宋" w:eastAsia="仿宋"/>
          <w:sz w:val="24"/>
        </w:rPr>
        <w:t>（一）国家政策变化应对措施</w:t>
      </w:r>
    </w:p>
    <w:p>
      <w:pPr>
        <w:spacing w:line="360" w:lineRule="auto"/>
        <w:ind w:firstLine="456" w:firstLineChars="200"/>
        <w:jc w:val="left"/>
        <w:rPr>
          <w:rFonts w:ascii="仿宋" w:hAnsi="仿宋" w:eastAsia="仿宋"/>
          <w:sz w:val="24"/>
          <w:u w:val="single"/>
        </w:rPr>
      </w:pPr>
      <w:r>
        <w:rPr>
          <w:rFonts w:hint="eastAsia" w:ascii="仿宋" w:hAnsi="仿宋" w:eastAsia="仿宋"/>
          <w:sz w:val="24"/>
          <w:u w:val="single"/>
        </w:rPr>
        <w:t>调整相应技术要求后继续采购。如政策变化后本项目不再适合采购的，终止采购。合同的规定如与今后国家颁布新的法律或规定相矛盾，以新法律规定为准，甲乙双方由此所受到的损失由双方各自承担。</w:t>
      </w:r>
    </w:p>
    <w:p>
      <w:pPr>
        <w:spacing w:line="360" w:lineRule="auto"/>
        <w:jc w:val="left"/>
        <w:rPr>
          <w:rFonts w:ascii="仿宋" w:hAnsi="仿宋" w:eastAsia="仿宋"/>
          <w:sz w:val="24"/>
        </w:rPr>
      </w:pPr>
      <w:r>
        <w:rPr>
          <w:rFonts w:hint="eastAsia" w:ascii="仿宋" w:hAnsi="仿宋" w:eastAsia="仿宋"/>
          <w:sz w:val="24"/>
        </w:rPr>
        <w:t>（二）实施环境变化应对措施</w:t>
      </w:r>
    </w:p>
    <w:p>
      <w:pPr>
        <w:spacing w:line="360" w:lineRule="auto"/>
        <w:ind w:firstLine="456" w:firstLineChars="200"/>
        <w:jc w:val="left"/>
        <w:rPr>
          <w:rFonts w:ascii="仿宋" w:hAnsi="仿宋" w:eastAsia="仿宋"/>
          <w:sz w:val="24"/>
          <w:u w:val="single"/>
        </w:rPr>
      </w:pPr>
      <w:r>
        <w:rPr>
          <w:rFonts w:hint="eastAsia" w:ascii="仿宋" w:hAnsi="仿宋" w:eastAsia="仿宋"/>
          <w:sz w:val="24"/>
          <w:u w:val="single"/>
        </w:rPr>
        <w:t>调整相应技术要求后继续采购。如环境变化后本项目不再适合采购的，终止采购。</w:t>
      </w:r>
    </w:p>
    <w:p>
      <w:pPr>
        <w:spacing w:line="360" w:lineRule="auto"/>
        <w:ind w:firstLine="456" w:firstLineChars="200"/>
        <w:jc w:val="left"/>
        <w:rPr>
          <w:rFonts w:ascii="仿宋" w:hAnsi="仿宋" w:eastAsia="仿宋"/>
          <w:sz w:val="24"/>
        </w:rPr>
      </w:pPr>
      <w:r>
        <w:rPr>
          <w:rFonts w:hint="eastAsia" w:ascii="仿宋" w:hAnsi="仿宋" w:eastAsia="仿宋"/>
          <w:sz w:val="24"/>
        </w:rPr>
        <w:t>（三）重大技术变化应对措施</w:t>
      </w:r>
    </w:p>
    <w:p>
      <w:pPr>
        <w:spacing w:line="360" w:lineRule="auto"/>
        <w:ind w:firstLine="456" w:firstLineChars="200"/>
        <w:jc w:val="left"/>
        <w:rPr>
          <w:rFonts w:ascii="仿宋" w:hAnsi="仿宋" w:eastAsia="仿宋"/>
          <w:sz w:val="24"/>
          <w:u w:val="single"/>
        </w:rPr>
      </w:pPr>
      <w:r>
        <w:rPr>
          <w:rFonts w:hint="eastAsia" w:ascii="仿宋" w:hAnsi="仿宋" w:eastAsia="仿宋" w:cs="仿宋_GB2312"/>
          <w:sz w:val="24"/>
          <w:u w:val="single"/>
        </w:rPr>
        <w:t>调整技术要求后继续采购。如重大技术变化影响主要标的或资格条件，调整后重新采购。</w:t>
      </w:r>
    </w:p>
    <w:p>
      <w:pPr>
        <w:spacing w:line="360" w:lineRule="auto"/>
        <w:jc w:val="left"/>
        <w:rPr>
          <w:rFonts w:ascii="仿宋" w:hAnsi="仿宋" w:eastAsia="仿宋"/>
          <w:sz w:val="24"/>
        </w:rPr>
      </w:pPr>
      <w:r>
        <w:rPr>
          <w:rFonts w:hint="eastAsia" w:ascii="仿宋" w:hAnsi="仿宋" w:eastAsia="仿宋"/>
          <w:sz w:val="24"/>
        </w:rPr>
        <w:t>（四）预算项目调整应对措施</w:t>
      </w:r>
    </w:p>
    <w:p>
      <w:pPr>
        <w:spacing w:line="360" w:lineRule="auto"/>
        <w:ind w:firstLine="456" w:firstLineChars="200"/>
        <w:jc w:val="left"/>
        <w:rPr>
          <w:rFonts w:ascii="仿宋" w:hAnsi="仿宋" w:eastAsia="仿宋"/>
          <w:sz w:val="24"/>
          <w:u w:val="single"/>
        </w:rPr>
      </w:pPr>
      <w:r>
        <w:rPr>
          <w:rFonts w:hint="eastAsia" w:ascii="仿宋" w:hAnsi="仿宋" w:eastAsia="仿宋" w:cs="仿宋_GB2312"/>
          <w:sz w:val="24"/>
          <w:u w:val="single"/>
        </w:rPr>
        <w:t>调整预算后项目重新采购。</w:t>
      </w:r>
    </w:p>
    <w:p>
      <w:pPr>
        <w:spacing w:line="360" w:lineRule="auto"/>
        <w:jc w:val="left"/>
        <w:rPr>
          <w:rFonts w:ascii="仿宋" w:hAnsi="仿宋" w:eastAsia="仿宋"/>
          <w:sz w:val="24"/>
        </w:rPr>
      </w:pPr>
      <w:r>
        <w:rPr>
          <w:rFonts w:hint="eastAsia" w:ascii="仿宋" w:hAnsi="仿宋" w:eastAsia="仿宋"/>
          <w:sz w:val="24"/>
        </w:rPr>
        <w:t>（五）因质疑投诉影响采购进度应对措施</w:t>
      </w:r>
    </w:p>
    <w:p>
      <w:pPr>
        <w:spacing w:line="360" w:lineRule="auto"/>
        <w:ind w:firstLine="456" w:firstLineChars="200"/>
        <w:jc w:val="left"/>
        <w:rPr>
          <w:rFonts w:ascii="仿宋" w:hAnsi="仿宋" w:eastAsia="仿宋"/>
          <w:sz w:val="24"/>
          <w:u w:val="single"/>
        </w:rPr>
      </w:pPr>
      <w:r>
        <w:rPr>
          <w:rFonts w:hint="eastAsia" w:ascii="仿宋" w:hAnsi="仿宋" w:eastAsia="仿宋" w:cs="仿宋_GB2312"/>
          <w:sz w:val="24"/>
          <w:u w:val="single"/>
        </w:rPr>
        <w:t>采购前预留足够采购时间，重新采购。</w:t>
      </w:r>
    </w:p>
    <w:p>
      <w:pPr>
        <w:spacing w:line="360" w:lineRule="auto"/>
        <w:jc w:val="left"/>
        <w:rPr>
          <w:rFonts w:ascii="仿宋" w:hAnsi="仿宋" w:eastAsia="仿宋"/>
          <w:sz w:val="24"/>
        </w:rPr>
      </w:pPr>
      <w:r>
        <w:rPr>
          <w:rFonts w:hint="eastAsia" w:ascii="仿宋" w:hAnsi="仿宋" w:eastAsia="仿宋"/>
          <w:sz w:val="24"/>
        </w:rPr>
        <w:t>（六）采购失败应对措施</w:t>
      </w:r>
    </w:p>
    <w:p>
      <w:pPr>
        <w:spacing w:line="360" w:lineRule="auto"/>
        <w:ind w:firstLine="456" w:firstLineChars="200"/>
        <w:jc w:val="left"/>
        <w:rPr>
          <w:rFonts w:ascii="仿宋" w:hAnsi="仿宋" w:eastAsia="仿宋" w:cs="仿宋_GB2312"/>
          <w:sz w:val="24"/>
          <w:u w:val="single"/>
        </w:rPr>
      </w:pPr>
      <w:r>
        <w:rPr>
          <w:rFonts w:hint="eastAsia" w:ascii="仿宋" w:hAnsi="仿宋" w:eastAsia="仿宋" w:cs="仿宋_GB2312"/>
          <w:sz w:val="24"/>
          <w:u w:val="single"/>
        </w:rPr>
        <w:t>根据实际情况按相关法律法规执行。</w:t>
      </w:r>
    </w:p>
    <w:p>
      <w:pPr>
        <w:spacing w:line="360" w:lineRule="auto"/>
        <w:jc w:val="left"/>
        <w:rPr>
          <w:rFonts w:ascii="仿宋" w:hAnsi="仿宋" w:eastAsia="仿宋"/>
          <w:sz w:val="24"/>
        </w:rPr>
      </w:pPr>
      <w:r>
        <w:rPr>
          <w:rFonts w:hint="eastAsia" w:ascii="仿宋" w:hAnsi="仿宋" w:eastAsia="仿宋"/>
          <w:sz w:val="24"/>
        </w:rPr>
        <w:t>（七）不按规定签订或者履行合同应对措施</w:t>
      </w:r>
    </w:p>
    <w:p>
      <w:pPr>
        <w:spacing w:line="360" w:lineRule="auto"/>
        <w:ind w:firstLine="456" w:firstLineChars="200"/>
        <w:jc w:val="left"/>
        <w:rPr>
          <w:rFonts w:ascii="仿宋" w:hAnsi="仿宋" w:eastAsia="仿宋"/>
          <w:sz w:val="24"/>
          <w:u w:val="single"/>
        </w:rPr>
      </w:pPr>
      <w:r>
        <w:rPr>
          <w:rFonts w:hint="eastAsia" w:ascii="仿宋" w:hAnsi="仿宋" w:eastAsia="仿宋"/>
          <w:sz w:val="24"/>
          <w:u w:val="single"/>
        </w:rPr>
        <w:t>重新采购。</w:t>
      </w:r>
    </w:p>
    <w:p>
      <w:pPr>
        <w:spacing w:line="360" w:lineRule="auto"/>
        <w:jc w:val="left"/>
        <w:rPr>
          <w:rFonts w:ascii="仿宋" w:hAnsi="仿宋" w:eastAsia="仿宋"/>
          <w:sz w:val="24"/>
        </w:rPr>
      </w:pPr>
      <w:r>
        <w:rPr>
          <w:rFonts w:hint="eastAsia" w:ascii="仿宋" w:hAnsi="仿宋" w:eastAsia="仿宋"/>
          <w:sz w:val="24"/>
        </w:rPr>
        <w:t>（八）出现损害国家利益和社会公共利益情形应对措施</w:t>
      </w:r>
    </w:p>
    <w:p>
      <w:pPr>
        <w:spacing w:line="360" w:lineRule="auto"/>
        <w:ind w:firstLine="456" w:firstLineChars="200"/>
        <w:jc w:val="left"/>
        <w:rPr>
          <w:rFonts w:ascii="仿宋" w:hAnsi="仿宋" w:eastAsia="仿宋" w:cs="仿宋_GB2312"/>
          <w:sz w:val="24"/>
        </w:rPr>
      </w:pPr>
      <w:r>
        <w:rPr>
          <w:rFonts w:hint="eastAsia" w:ascii="仿宋" w:hAnsi="仿宋" w:eastAsia="仿宋" w:cs="仿宋_GB2312"/>
          <w:sz w:val="24"/>
          <w:u w:val="single"/>
        </w:rPr>
        <w:t>立即汇报监管部门，申请暂停组织采购。并根据实际情况按相关法律法规执行</w:t>
      </w:r>
      <w:r>
        <w:rPr>
          <w:rFonts w:hint="eastAsia" w:ascii="仿宋" w:hAnsi="仿宋" w:eastAsia="仿宋" w:cs="仿宋_GB2312"/>
          <w:sz w:val="24"/>
        </w:rPr>
        <w:t>。</w:t>
      </w:r>
    </w:p>
    <w:p>
      <w:pPr>
        <w:spacing w:line="360" w:lineRule="auto"/>
        <w:jc w:val="left"/>
        <w:rPr>
          <w:rFonts w:ascii="仿宋" w:hAnsi="仿宋" w:eastAsia="仿宋"/>
          <w:sz w:val="24"/>
        </w:rPr>
      </w:pPr>
      <w:r>
        <w:rPr>
          <w:rFonts w:hint="eastAsia" w:ascii="仿宋" w:hAnsi="仿宋" w:eastAsia="仿宋"/>
          <w:sz w:val="24"/>
        </w:rPr>
        <w:t>（九）其他采购和合同履行过程的风险及应对措施</w:t>
      </w:r>
    </w:p>
    <w:p>
      <w:pPr>
        <w:spacing w:line="360" w:lineRule="auto"/>
        <w:ind w:firstLine="456" w:firstLineChars="200"/>
        <w:jc w:val="left"/>
        <w:rPr>
          <w:rFonts w:ascii="仿宋" w:hAnsi="仿宋" w:eastAsia="仿宋" w:cs="仿宋_GB2312"/>
          <w:sz w:val="24"/>
          <w:u w:val="single"/>
        </w:rPr>
      </w:pPr>
      <w:r>
        <w:rPr>
          <w:rFonts w:hint="eastAsia" w:ascii="仿宋" w:hAnsi="仿宋" w:eastAsia="仿宋" w:cs="仿宋_GB2312"/>
          <w:sz w:val="24"/>
          <w:u w:val="single"/>
        </w:rPr>
        <w:t>根据实际情况按相关法律法规执行。</w:t>
      </w:r>
    </w:p>
    <w:p>
      <w:pPr>
        <w:spacing w:line="360" w:lineRule="auto"/>
        <w:jc w:val="left"/>
        <w:rPr>
          <w:rFonts w:ascii="仿宋" w:hAnsi="仿宋" w:eastAsia="仿宋"/>
          <w:sz w:val="24"/>
        </w:rPr>
      </w:pPr>
    </w:p>
    <w:p>
      <w:pPr>
        <w:spacing w:line="360" w:lineRule="auto"/>
        <w:rPr>
          <w:rFonts w:ascii="仿宋" w:hAnsi="仿宋" w:eastAsia="仿宋"/>
        </w:rPr>
      </w:pPr>
    </w:p>
    <w:p>
      <w:pPr>
        <w:tabs>
          <w:tab w:val="left" w:pos="4713"/>
        </w:tabs>
        <w:rPr>
          <w:rFonts w:ascii="仿宋" w:hAnsi="仿宋" w:eastAsia="仿宋"/>
        </w:rPr>
      </w:pPr>
      <w:r>
        <w:rPr>
          <w:rFonts w:ascii="仿宋" w:hAnsi="仿宋" w:eastAsia="仿宋"/>
        </w:rPr>
        <w:tab/>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2FF" w:usb1="400004FF" w:usb2="00000000" w:usb3="00000000" w:csb0="2000019F" w:csb1="00000000"/>
  </w:font>
  <w:font w:name="Calibri">
    <w:panose1 w:val="020F0502020204030204"/>
    <w:charset w:val="00"/>
    <w:family w:val="auto"/>
    <w:pitch w:val="default"/>
    <w:sig w:usb0="E00002FF" w:usb1="4000ACFF" w:usb2="00000001" w:usb3="00000000" w:csb0="2000019F" w:csb1="00000000"/>
  </w:font>
  <w:font w:name="华文楷体">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Wingdings 2">
    <w:altName w:val="Wingdings"/>
    <w:panose1 w:val="05020102010507070707"/>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docVars>
    <w:docVar w:name="commondata" w:val="eyJoZGlkIjoiMGIyZDcwYTJjNDVhZmZjNDNkNGY0ZTExOTc4ZjhjOWUifQ=="/>
  </w:docVars>
  <w:rsids>
    <w:rsidRoot w:val="00AE2C42"/>
    <w:rsid w:val="00037929"/>
    <w:rsid w:val="00086447"/>
    <w:rsid w:val="000C543A"/>
    <w:rsid w:val="000C61C9"/>
    <w:rsid w:val="00110525"/>
    <w:rsid w:val="00186DA0"/>
    <w:rsid w:val="001A1A66"/>
    <w:rsid w:val="002F0268"/>
    <w:rsid w:val="002F4888"/>
    <w:rsid w:val="0037530A"/>
    <w:rsid w:val="003948CE"/>
    <w:rsid w:val="003C53B1"/>
    <w:rsid w:val="003E748A"/>
    <w:rsid w:val="003F410C"/>
    <w:rsid w:val="00447F66"/>
    <w:rsid w:val="0046707A"/>
    <w:rsid w:val="004D3F91"/>
    <w:rsid w:val="004F0B7C"/>
    <w:rsid w:val="00561058"/>
    <w:rsid w:val="00664DFE"/>
    <w:rsid w:val="00692C7F"/>
    <w:rsid w:val="0077158C"/>
    <w:rsid w:val="007D58F9"/>
    <w:rsid w:val="008318FD"/>
    <w:rsid w:val="00861780"/>
    <w:rsid w:val="00983644"/>
    <w:rsid w:val="00A95866"/>
    <w:rsid w:val="00AC4605"/>
    <w:rsid w:val="00AE2C42"/>
    <w:rsid w:val="00B246CA"/>
    <w:rsid w:val="00B527F1"/>
    <w:rsid w:val="00BA5C93"/>
    <w:rsid w:val="00C26CEC"/>
    <w:rsid w:val="00D11F79"/>
    <w:rsid w:val="00DF2919"/>
    <w:rsid w:val="00EA199E"/>
    <w:rsid w:val="00F26BFE"/>
    <w:rsid w:val="00F51261"/>
    <w:rsid w:val="00FC3C7C"/>
    <w:rsid w:val="025D56CC"/>
    <w:rsid w:val="027A0919"/>
    <w:rsid w:val="0F276A42"/>
    <w:rsid w:val="10DB6B99"/>
    <w:rsid w:val="115C42FA"/>
    <w:rsid w:val="1300209A"/>
    <w:rsid w:val="13612558"/>
    <w:rsid w:val="1391784D"/>
    <w:rsid w:val="175909FC"/>
    <w:rsid w:val="198A72B4"/>
    <w:rsid w:val="1A621728"/>
    <w:rsid w:val="1DE27102"/>
    <w:rsid w:val="1F235B30"/>
    <w:rsid w:val="24483D96"/>
    <w:rsid w:val="2559269B"/>
    <w:rsid w:val="25C168DF"/>
    <w:rsid w:val="27716A62"/>
    <w:rsid w:val="32431387"/>
    <w:rsid w:val="329C7D74"/>
    <w:rsid w:val="32A042D2"/>
    <w:rsid w:val="357E2A40"/>
    <w:rsid w:val="3C8A0E39"/>
    <w:rsid w:val="44D14D76"/>
    <w:rsid w:val="480D6007"/>
    <w:rsid w:val="49BD3EA0"/>
    <w:rsid w:val="51BFAC1F"/>
    <w:rsid w:val="54605BE6"/>
    <w:rsid w:val="58591A2D"/>
    <w:rsid w:val="61200134"/>
    <w:rsid w:val="64220226"/>
    <w:rsid w:val="6FFF3496"/>
    <w:rsid w:val="71D7004A"/>
    <w:rsid w:val="78460CCA"/>
    <w:rsid w:val="79C30F0E"/>
    <w:rsid w:val="7E44130A"/>
    <w:rsid w:val="9F735A31"/>
    <w:rsid w:val="FDB1BFB5"/>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tLeast"/>
      <w:jc w:val="both"/>
    </w:pPr>
    <w:rPr>
      <w:rFonts w:ascii="Times New Roman" w:hAnsi="Times New Roman" w:eastAsia="仿宋_GB2312" w:cs="Times New Roman"/>
      <w:spacing w:val="-6"/>
      <w:kern w:val="2"/>
      <w:sz w:val="32"/>
      <w:lang w:val="en-US" w:eastAsia="zh-CN" w:bidi="ar-SA"/>
    </w:rPr>
  </w:style>
  <w:style w:type="paragraph" w:styleId="2">
    <w:name w:val="heading 1"/>
    <w:basedOn w:val="1"/>
    <w:next w:val="1"/>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link w:val="17"/>
    <w:unhideWhenUsed/>
    <w:qFormat/>
    <w:uiPriority w:val="0"/>
    <w:pPr>
      <w:keepNext/>
      <w:keepLines/>
      <w:adjustRightInd w:val="0"/>
      <w:spacing w:before="260" w:after="260" w:line="415" w:lineRule="auto"/>
      <w:outlineLvl w:val="1"/>
    </w:pPr>
    <w:rPr>
      <w:rFonts w:ascii="Cambria" w:hAnsi="Cambria" w:eastAsia="宋体"/>
      <w:b/>
      <w:bCs/>
      <w:szCs w:val="32"/>
    </w:rPr>
  </w:style>
  <w:style w:type="paragraph" w:styleId="4">
    <w:name w:val="heading 4"/>
    <w:basedOn w:val="1"/>
    <w:next w:val="1"/>
    <w:link w:val="20"/>
    <w:unhideWhenUsed/>
    <w:qFormat/>
    <w:uiPriority w:val="0"/>
    <w:pPr>
      <w:keepNext/>
      <w:keepLines/>
      <w:tabs>
        <w:tab w:val="left" w:pos="864"/>
      </w:tabs>
      <w:adjustRightInd w:val="0"/>
      <w:spacing w:before="280" w:after="290" w:line="374" w:lineRule="auto"/>
      <w:ind w:left="864" w:hanging="864"/>
      <w:outlineLvl w:val="3"/>
    </w:pPr>
    <w:rPr>
      <w:rFonts w:ascii="Arial" w:hAnsi="Arial" w:eastAsia="黑体"/>
      <w:b/>
      <w:bCs/>
      <w:sz w:val="28"/>
      <w:szCs w:val="28"/>
    </w:rPr>
  </w:style>
  <w:style w:type="character" w:default="1" w:styleId="12">
    <w:name w:val="Default Paragraph Font"/>
    <w:unhideWhenUsed/>
    <w:qFormat/>
    <w:uiPriority w:val="1"/>
  </w:style>
  <w:style w:type="table" w:default="1" w:styleId="13">
    <w:name w:val="Normal Table"/>
    <w:unhideWhenUsed/>
    <w:qFormat/>
    <w:uiPriority w:val="99"/>
    <w:tblPr>
      <w:tblStyle w:val="13"/>
      <w:tblLayout w:type="fixed"/>
      <w:tblCellMar>
        <w:top w:w="0" w:type="dxa"/>
        <w:left w:w="108" w:type="dxa"/>
        <w:bottom w:w="0" w:type="dxa"/>
        <w:right w:w="108" w:type="dxa"/>
      </w:tblCellMar>
    </w:tblPr>
    <w:tcPr>
      <w:textDirection w:val="lrTb"/>
    </w:tcPr>
  </w:style>
  <w:style w:type="paragraph" w:styleId="5">
    <w:name w:val="Body Text First Indent"/>
    <w:basedOn w:val="6"/>
    <w:next w:val="7"/>
    <w:qFormat/>
    <w:uiPriority w:val="0"/>
    <w:pPr>
      <w:ind w:firstLine="420"/>
    </w:pPr>
    <w:rPr>
      <w:rFonts w:hAnsi="Calibri" w:cs="Times New Roman"/>
      <w:szCs w:val="20"/>
    </w:rPr>
  </w:style>
  <w:style w:type="paragraph" w:styleId="6">
    <w:name w:val="Body Text"/>
    <w:basedOn w:val="1"/>
    <w:next w:val="5"/>
    <w:qFormat/>
    <w:uiPriority w:val="0"/>
    <w:pPr>
      <w:autoSpaceDE w:val="0"/>
      <w:autoSpaceDN w:val="0"/>
      <w:spacing w:line="360" w:lineRule="auto"/>
    </w:pPr>
    <w:rPr>
      <w:rFonts w:ascii="宋体" w:hAnsi="Arial" w:cs="Arial"/>
      <w:snapToGrid w:val="0"/>
      <w:sz w:val="24"/>
      <w:szCs w:val="21"/>
      <w:lang w:val="zh-CN"/>
    </w:rPr>
  </w:style>
  <w:style w:type="paragraph" w:styleId="7">
    <w:name w:val="toc 6"/>
    <w:basedOn w:val="1"/>
    <w:next w:val="1"/>
    <w:qFormat/>
    <w:uiPriority w:val="0"/>
    <w:pPr>
      <w:ind w:left="2100" w:leftChars="1000"/>
    </w:pPr>
  </w:style>
  <w:style w:type="paragraph" w:styleId="8">
    <w:name w:val="Body Text Indent"/>
    <w:basedOn w:val="1"/>
    <w:next w:val="1"/>
    <w:qFormat/>
    <w:uiPriority w:val="0"/>
    <w:pPr>
      <w:spacing w:line="480" w:lineRule="exact"/>
      <w:ind w:firstLine="480" w:firstLineChars="200"/>
    </w:pPr>
    <w:rPr>
      <w:rFonts w:ascii="宋体" w:hAnsi="宋体"/>
      <w:sz w:val="24"/>
    </w:rPr>
  </w:style>
  <w:style w:type="paragraph" w:styleId="9">
    <w:name w:val="footer"/>
    <w:basedOn w:val="1"/>
    <w:link w:val="22"/>
    <w:qFormat/>
    <w:uiPriority w:val="0"/>
    <w:pPr>
      <w:tabs>
        <w:tab w:val="center" w:pos="4153"/>
        <w:tab w:val="right" w:pos="8306"/>
      </w:tabs>
      <w:snapToGrid w:val="0"/>
      <w:jc w:val="left"/>
    </w:pPr>
    <w:rPr>
      <w:sz w:val="18"/>
      <w:szCs w:val="18"/>
    </w:rPr>
  </w:style>
  <w:style w:type="paragraph" w:styleId="10">
    <w:name w:val="header"/>
    <w:basedOn w:val="1"/>
    <w:link w:val="21"/>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0"/>
    <w:rPr>
      <w:sz w:val="24"/>
    </w:rPr>
  </w:style>
  <w:style w:type="paragraph" w:customStyle="1" w:styleId="14">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15">
    <w:name w:val="正文2"/>
    <w:basedOn w:val="1"/>
    <w:link w:val="18"/>
    <w:qFormat/>
    <w:uiPriority w:val="0"/>
    <w:pPr>
      <w:adjustRightInd w:val="0"/>
      <w:spacing w:before="156" w:line="360" w:lineRule="auto"/>
      <w:ind w:firstLine="510" w:firstLineChars="200"/>
    </w:pPr>
    <w:rPr>
      <w:rFonts w:eastAsia="宋体"/>
      <w:sz w:val="24"/>
    </w:rPr>
  </w:style>
  <w:style w:type="paragraph" w:customStyle="1" w:styleId="16">
    <w:name w:val="[Normal]"/>
    <w:qFormat/>
    <w:uiPriority w:val="0"/>
    <w:rPr>
      <w:rFonts w:ascii="宋体" w:hAnsi="宋体" w:eastAsia="宋体" w:cs="Times New Roman"/>
      <w:sz w:val="24"/>
      <w:szCs w:val="22"/>
      <w:lang w:val="zh-CN" w:eastAsia="zh-CN" w:bidi="ar-SA"/>
    </w:rPr>
  </w:style>
  <w:style w:type="character" w:customStyle="1" w:styleId="17">
    <w:name w:val="标题 2 Char"/>
    <w:basedOn w:val="12"/>
    <w:link w:val="3"/>
    <w:qFormat/>
    <w:uiPriority w:val="0"/>
    <w:rPr>
      <w:rFonts w:ascii="Cambria" w:hAnsi="Cambria" w:eastAsia="宋体" w:cs="Times New Roman"/>
      <w:b/>
      <w:bCs/>
      <w:kern w:val="2"/>
      <w:sz w:val="32"/>
      <w:szCs w:val="32"/>
    </w:rPr>
  </w:style>
  <w:style w:type="character" w:customStyle="1" w:styleId="18">
    <w:name w:val="正文2 Char Char"/>
    <w:basedOn w:val="12"/>
    <w:link w:val="15"/>
    <w:qFormat/>
    <w:uiPriority w:val="0"/>
    <w:rPr>
      <w:kern w:val="2"/>
      <w:sz w:val="24"/>
    </w:rPr>
  </w:style>
  <w:style w:type="character" w:customStyle="1" w:styleId="19">
    <w:name w:val="标题 4 Char"/>
    <w:basedOn w:val="12"/>
    <w:link w:val="4"/>
    <w:qFormat/>
    <w:uiPriority w:val="0"/>
    <w:rPr>
      <w:rFonts w:hint="default" w:ascii="Cambria" w:hAnsi="Cambria" w:eastAsia="宋体" w:cs="Times New Roman"/>
      <w:b/>
      <w:bCs/>
      <w:kern w:val="2"/>
      <w:sz w:val="28"/>
      <w:szCs w:val="28"/>
    </w:rPr>
  </w:style>
  <w:style w:type="character" w:customStyle="1" w:styleId="20">
    <w:name w:val="标题 4 Char1"/>
    <w:basedOn w:val="12"/>
    <w:link w:val="4"/>
    <w:qFormat/>
    <w:uiPriority w:val="0"/>
    <w:rPr>
      <w:rFonts w:hint="default" w:ascii="Arial" w:hAnsi="Arial" w:eastAsia="黑体" w:cs="Arial"/>
      <w:b/>
      <w:bCs/>
      <w:kern w:val="2"/>
      <w:sz w:val="28"/>
      <w:szCs w:val="28"/>
      <w:lang w:val="zh-CN"/>
    </w:rPr>
  </w:style>
  <w:style w:type="character" w:customStyle="1" w:styleId="21">
    <w:name w:val="页眉 Char"/>
    <w:basedOn w:val="12"/>
    <w:link w:val="10"/>
    <w:qFormat/>
    <w:uiPriority w:val="0"/>
    <w:rPr>
      <w:rFonts w:eastAsia="仿宋_GB2312"/>
      <w:spacing w:val="-6"/>
      <w:kern w:val="2"/>
      <w:sz w:val="18"/>
      <w:szCs w:val="18"/>
    </w:rPr>
  </w:style>
  <w:style w:type="character" w:customStyle="1" w:styleId="22">
    <w:name w:val="页脚 Char"/>
    <w:basedOn w:val="12"/>
    <w:link w:val="9"/>
    <w:qFormat/>
    <w:uiPriority w:val="0"/>
    <w:rPr>
      <w:rFonts w:eastAsia="仿宋_GB2312"/>
      <w:spacing w:val="-6"/>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37</Pages>
  <Words>849</Words>
  <Characters>1038</Characters>
  <Lines>15</Lines>
  <Paragraphs>29</Paragraphs>
  <ScaleCrop>false</ScaleCrop>
  <LinksUpToDate>false</LinksUpToDate>
  <CharactersWithSpaces>0</CharactersWithSpaces>
  <Application>WPS Office 专业版_9.1.0.5343_F1E327BC-269C-435d-A152-05C5408002CA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2023-11-16T00:25:00Z</dcterms:created>
  <dc:creator>WIT</dc:creator>
  <cp:lastModifiedBy>卓小强</cp:lastModifiedBy>
  <cp:lastPrinted>2025-02-21T17:21:00Z</cp:lastPrinted>
  <dcterms:modified xsi:type="dcterms:W3CDTF">2025-04-27T01:59:40Z</dcterms:modified>
  <dc:title>杭州市政府采购项目</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2052-9.1.0.5343</vt:lpwstr>
  </property>
  <property fmtid="{D5CDD505-2E9C-101B-9397-08002B2CF9AE}" pid="3" name="ICV">
    <vt:lpwstr>CCBDBBBED5D5487D82BF00413BDE9C85_12</vt:lpwstr>
  </property>
  <property fmtid="{D5CDD505-2E9C-101B-9397-08002B2CF9AE}" pid="4" name="KSOTemplateDocerSaveRecord">
    <vt:lpwstr>eyJoZGlkIjoiNmQ2YmIzZjI3OWZlMTYwODVjYzQ2MWFjODIxNTc1OTgiLCJ1c2VySWQiOiIxMjY2NjY1OTgyIn0=</vt:lpwstr>
  </property>
</Properties>
</file>