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B5FBB">
      <w:pPr>
        <w:spacing w:line="360" w:lineRule="auto"/>
        <w:jc w:val="center"/>
        <w:rPr>
          <w:rFonts w:ascii="宋体" w:hAnsi="宋体" w:cs="宋体"/>
          <w:b/>
          <w:color w:val="auto"/>
          <w:sz w:val="24"/>
          <w:highlight w:val="none"/>
        </w:rPr>
      </w:pPr>
    </w:p>
    <w:p w14:paraId="072C8673">
      <w:pPr>
        <w:spacing w:line="360" w:lineRule="auto"/>
        <w:jc w:val="center"/>
        <w:rPr>
          <w:rFonts w:ascii="宋体" w:hAnsi="宋体" w:cs="宋体"/>
          <w:b/>
          <w:color w:val="auto"/>
          <w:sz w:val="24"/>
          <w:highlight w:val="none"/>
        </w:rPr>
      </w:pPr>
    </w:p>
    <w:p w14:paraId="08A2EECE">
      <w:pPr>
        <w:adjustRightInd/>
        <w:spacing w:line="360" w:lineRule="auto"/>
        <w:jc w:val="center"/>
        <w:rPr>
          <w:rFonts w:ascii="宋体" w:hAnsi="宋体" w:cs="宋体"/>
          <w:b/>
          <w:color w:val="auto"/>
          <w:sz w:val="48"/>
          <w:szCs w:val="48"/>
          <w:highlight w:val="none"/>
        </w:rPr>
      </w:pPr>
    </w:p>
    <w:p w14:paraId="6034E66A">
      <w:pPr>
        <w:adjustRightInd/>
        <w:spacing w:line="360" w:lineRule="auto"/>
        <w:jc w:val="center"/>
        <w:rPr>
          <w:rFonts w:ascii="仿宋" w:hAnsi="仿宋" w:eastAsia="仿宋" w:cs="仿宋_GB2312"/>
          <w:b/>
          <w:color w:val="000000"/>
          <w:sz w:val="48"/>
          <w:szCs w:val="48"/>
        </w:rPr>
      </w:pPr>
      <w:r>
        <w:rPr>
          <w:rFonts w:hint="eastAsia" w:ascii="仿宋" w:hAnsi="仿宋" w:eastAsia="仿宋" w:cs="仿宋_GB2312"/>
          <w:b/>
          <w:color w:val="000000"/>
          <w:sz w:val="48"/>
          <w:szCs w:val="48"/>
          <w:lang w:eastAsia="zh-CN"/>
        </w:rPr>
        <w:t>食药中心员工食堂餐饮服务外包项目</w:t>
      </w:r>
    </w:p>
    <w:p w14:paraId="779FD82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91CF1D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E10531E">
      <w:pPr>
        <w:snapToGrid w:val="0"/>
        <w:spacing w:line="360" w:lineRule="auto"/>
        <w:jc w:val="center"/>
        <w:rPr>
          <w:rFonts w:ascii="宋体" w:hAnsi="宋体" w:cs="宋体"/>
          <w:color w:val="000000" w:themeColor="text1"/>
          <w:sz w:val="30"/>
          <w:szCs w:val="30"/>
          <w:highlight w:val="none"/>
        </w:rPr>
      </w:pPr>
      <w:r>
        <w:rPr>
          <w:rFonts w:hint="eastAsia" w:ascii="宋体" w:hAnsi="宋体" w:cs="宋体"/>
          <w:color w:val="000000" w:themeColor="text1"/>
          <w:sz w:val="30"/>
          <w:szCs w:val="30"/>
          <w:highlight w:val="none"/>
        </w:rPr>
        <w:t>编号:（</w:t>
      </w:r>
      <w:r>
        <w:rPr>
          <w:rFonts w:hint="eastAsia" w:ascii="仿宋" w:hAnsi="仿宋" w:eastAsia="仿宋" w:cs="仿宋_GB2312"/>
          <w:b/>
          <w:color w:val="000000" w:themeColor="text1"/>
          <w:sz w:val="32"/>
          <w:szCs w:val="32"/>
          <w:lang w:eastAsia="zh-CN"/>
        </w:rPr>
        <w:t>HZJYDL2025-006</w:t>
      </w:r>
      <w:r>
        <w:rPr>
          <w:rFonts w:hint="eastAsia" w:ascii="宋体" w:hAnsi="宋体" w:cs="宋体"/>
          <w:color w:val="000000" w:themeColor="text1"/>
          <w:sz w:val="30"/>
          <w:szCs w:val="30"/>
          <w:highlight w:val="none"/>
        </w:rPr>
        <w:t>）</w:t>
      </w:r>
    </w:p>
    <w:p w14:paraId="71C8651B">
      <w:pPr>
        <w:spacing w:line="360" w:lineRule="auto"/>
        <w:jc w:val="center"/>
        <w:rPr>
          <w:rFonts w:hint="eastAsia" w:ascii="宋体" w:hAnsi="宋体" w:cs="宋体"/>
          <w:b/>
          <w:color w:val="auto"/>
          <w:sz w:val="44"/>
          <w:szCs w:val="44"/>
          <w:highlight w:val="none"/>
        </w:rPr>
      </w:pPr>
    </w:p>
    <w:p w14:paraId="42BDE652">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E37AB32">
      <w:pPr>
        <w:spacing w:line="360" w:lineRule="auto"/>
        <w:jc w:val="center"/>
        <w:rPr>
          <w:rFonts w:ascii="宋体" w:hAnsi="宋体" w:cs="宋体"/>
          <w:b/>
          <w:color w:val="auto"/>
          <w:sz w:val="44"/>
          <w:szCs w:val="44"/>
          <w:highlight w:val="none"/>
        </w:rPr>
      </w:pPr>
      <w:r>
        <w:rPr>
          <w:rFonts w:hint="eastAsia" w:ascii="仿宋" w:hAnsi="仿宋" w:eastAsia="仿宋" w:cs="仿宋_GB2312"/>
          <w:color w:val="000000"/>
          <w:kern w:val="2"/>
          <w:sz w:val="28"/>
          <w:szCs w:val="20"/>
          <w:lang w:val="en-US" w:eastAsia="zh-CN" w:bidi="ar-SA"/>
        </w:rPr>
        <w:pict>
          <v:shape id="_x0000_i1025" o:spt="75" type="#_x0000_t75" style="height:154.1pt;width:165.55pt;" fillcolor="#FFFFFF" filled="f" o:preferrelative="t" stroked="f" coordsize="21600,21600">
            <v:path/>
            <v:fill on="f" color2="#FFFFFF" focussize="0,0"/>
            <v:stroke on="f"/>
            <v:imagedata r:id="rId26" gain="65536f" blacklevel="0f" gamma="0" o:title=""/>
            <o:lock v:ext="edit" position="f" selection="f" grouping="f" rotation="f" cropping="f" text="f" aspectratio="t"/>
            <w10:wrap type="none"/>
            <w10:anchorlock/>
          </v:shape>
        </w:pict>
      </w:r>
    </w:p>
    <w:p w14:paraId="008582E9">
      <w:pPr>
        <w:spacing w:line="360" w:lineRule="auto"/>
        <w:jc w:val="both"/>
        <w:rPr>
          <w:rFonts w:ascii="宋体" w:hAnsi="宋体" w:cs="宋体"/>
          <w:color w:val="auto"/>
          <w:sz w:val="24"/>
          <w:highlight w:val="none"/>
        </w:rPr>
      </w:pPr>
    </w:p>
    <w:p w14:paraId="1512EF81">
      <w:pPr>
        <w:spacing w:line="360" w:lineRule="auto"/>
        <w:rPr>
          <w:rFonts w:ascii="宋体" w:hAnsi="宋体" w:cs="宋体"/>
          <w:color w:val="auto"/>
          <w:sz w:val="32"/>
          <w:szCs w:val="32"/>
          <w:highlight w:val="none"/>
        </w:rPr>
      </w:pPr>
    </w:p>
    <w:p w14:paraId="58A59BB5">
      <w:pPr>
        <w:snapToGrid w:val="0"/>
        <w:spacing w:line="360" w:lineRule="auto"/>
        <w:jc w:val="center"/>
        <w:rPr>
          <w:rFonts w:ascii="仿宋" w:hAnsi="仿宋" w:eastAsia="仿宋" w:cs="仿宋_GB2312"/>
          <w:color w:val="000000"/>
          <w:sz w:val="32"/>
          <w:szCs w:val="32"/>
        </w:rPr>
      </w:pPr>
      <w:r>
        <w:rPr>
          <w:rFonts w:hint="eastAsia" w:ascii="仿宋" w:hAnsi="仿宋" w:eastAsia="仿宋" w:cs="仿宋_GB2312"/>
          <w:color w:val="000000"/>
          <w:sz w:val="32"/>
          <w:szCs w:val="32"/>
        </w:rPr>
        <w:t>采购人：</w:t>
      </w:r>
      <w:r>
        <w:rPr>
          <w:rFonts w:hint="eastAsia" w:ascii="仿宋" w:hAnsi="仿宋" w:eastAsia="仿宋" w:cs="仿宋_GB2312"/>
          <w:color w:val="000000"/>
          <w:sz w:val="32"/>
          <w:szCs w:val="32"/>
          <w:lang w:eastAsia="zh-CN"/>
        </w:rPr>
        <w:t>杭州市余杭区市场监督管理局</w:t>
      </w:r>
    </w:p>
    <w:p w14:paraId="6E1A789B">
      <w:pPr>
        <w:snapToGrid w:val="0"/>
        <w:spacing w:line="360" w:lineRule="auto"/>
        <w:jc w:val="center"/>
        <w:rPr>
          <w:rFonts w:hint="eastAsia" w:ascii="仿宋" w:hAnsi="仿宋" w:eastAsia="仿宋" w:cs="仿宋_GB2312"/>
          <w:bCs/>
          <w:color w:val="000000"/>
          <w:sz w:val="32"/>
          <w:szCs w:val="32"/>
          <w:lang w:eastAsia="zh-CN"/>
        </w:rPr>
      </w:pPr>
      <w:r>
        <w:rPr>
          <w:rFonts w:hint="eastAsia" w:ascii="仿宋" w:hAnsi="仿宋" w:eastAsia="仿宋" w:cs="仿宋_GB2312"/>
          <w:bCs/>
          <w:color w:val="000000"/>
          <w:sz w:val="32"/>
          <w:szCs w:val="32"/>
        </w:rPr>
        <w:t>采购代理机构：</w:t>
      </w:r>
      <w:r>
        <w:rPr>
          <w:rFonts w:hint="eastAsia" w:ascii="仿宋" w:hAnsi="仿宋" w:eastAsia="仿宋" w:cs="仿宋_GB2312"/>
          <w:bCs/>
          <w:color w:val="000000"/>
          <w:sz w:val="32"/>
          <w:szCs w:val="32"/>
          <w:lang w:eastAsia="zh-CN"/>
        </w:rPr>
        <w:t>杭州聚亿工程咨询有限公司</w:t>
      </w:r>
    </w:p>
    <w:p w14:paraId="65912612">
      <w:pPr>
        <w:snapToGrid w:val="0"/>
        <w:spacing w:line="360" w:lineRule="auto"/>
        <w:jc w:val="center"/>
        <w:rPr>
          <w:rFonts w:hint="eastAsia" w:ascii="仿宋" w:hAnsi="仿宋" w:eastAsia="仿宋" w:cs="宋体"/>
          <w:b/>
          <w:color w:val="000000"/>
          <w:sz w:val="48"/>
          <w:szCs w:val="48"/>
        </w:rPr>
      </w:pPr>
      <w:r>
        <w:rPr>
          <w:rFonts w:hint="eastAsia" w:ascii="仿宋" w:hAnsi="仿宋" w:eastAsia="仿宋" w:cs="仿宋_GB2312"/>
          <w:bCs/>
          <w:color w:val="000000"/>
          <w:sz w:val="32"/>
          <w:szCs w:val="32"/>
        </w:rPr>
        <w:t>二</w:t>
      </w:r>
      <w:r>
        <w:rPr>
          <w:rFonts w:hint="eastAsia" w:ascii="仿宋" w:hAnsi="仿宋" w:eastAsia="仿宋" w:cs="宋体"/>
          <w:bCs/>
          <w:color w:val="000000"/>
          <w:sz w:val="32"/>
          <w:szCs w:val="32"/>
        </w:rPr>
        <w:t>〇</w:t>
      </w:r>
      <w:r>
        <w:rPr>
          <w:rFonts w:hint="eastAsia" w:ascii="仿宋" w:hAnsi="仿宋" w:eastAsia="仿宋" w:cs="仿宋_GB2312"/>
          <w:bCs/>
          <w:color w:val="000000"/>
          <w:sz w:val="32"/>
          <w:szCs w:val="32"/>
        </w:rPr>
        <w:t>二</w:t>
      </w:r>
      <w:r>
        <w:rPr>
          <w:rFonts w:hint="eastAsia" w:ascii="仿宋" w:hAnsi="仿宋" w:eastAsia="仿宋" w:cs="仿宋_GB2312"/>
          <w:bCs/>
          <w:color w:val="000000"/>
          <w:sz w:val="32"/>
          <w:szCs w:val="32"/>
          <w:lang w:val="en-US" w:eastAsia="zh-CN"/>
        </w:rPr>
        <w:t>五</w:t>
      </w:r>
      <w:r>
        <w:rPr>
          <w:rFonts w:hint="eastAsia" w:ascii="仿宋" w:hAnsi="仿宋" w:eastAsia="仿宋" w:cs="仿宋_GB2312"/>
          <w:bCs/>
          <w:color w:val="000000"/>
          <w:sz w:val="32"/>
          <w:szCs w:val="32"/>
        </w:rPr>
        <w:t>年</w:t>
      </w:r>
      <w:r>
        <w:rPr>
          <w:rFonts w:hint="eastAsia" w:ascii="仿宋" w:hAnsi="仿宋" w:eastAsia="仿宋" w:cs="仿宋_GB2312"/>
          <w:bCs/>
          <w:color w:val="000000"/>
          <w:sz w:val="32"/>
          <w:szCs w:val="32"/>
          <w:lang w:val="en-US" w:eastAsia="zh-CN"/>
        </w:rPr>
        <w:t>三</w:t>
      </w:r>
      <w:r>
        <w:rPr>
          <w:rFonts w:hint="eastAsia" w:ascii="仿宋" w:hAnsi="仿宋" w:eastAsia="仿宋" w:cs="仿宋_GB2312"/>
          <w:bCs/>
          <w:color w:val="000000"/>
          <w:sz w:val="32"/>
          <w:szCs w:val="32"/>
        </w:rPr>
        <w:t>月</w:t>
      </w:r>
    </w:p>
    <w:p w14:paraId="7E624B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57E830C">
      <w:pPr>
        <w:pStyle w:val="322"/>
        <w:rPr>
          <w:color w:val="auto"/>
          <w:highlight w:val="none"/>
        </w:rPr>
      </w:pPr>
    </w:p>
    <w:p w14:paraId="73D9C019">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450D945">
      <w:pPr>
        <w:spacing w:line="360" w:lineRule="auto"/>
        <w:rPr>
          <w:rFonts w:ascii="宋体" w:hAnsi="宋体" w:cs="宋体"/>
          <w:color w:val="auto"/>
          <w:sz w:val="32"/>
          <w:szCs w:val="32"/>
          <w:highlight w:val="none"/>
        </w:rPr>
      </w:pPr>
    </w:p>
    <w:p w14:paraId="120E7639">
      <w:pPr>
        <w:spacing w:line="360" w:lineRule="auto"/>
        <w:rPr>
          <w:rFonts w:ascii="宋体" w:hAnsi="宋体" w:cs="宋体"/>
          <w:color w:val="auto"/>
          <w:sz w:val="32"/>
          <w:szCs w:val="32"/>
          <w:highlight w:val="none"/>
        </w:rPr>
      </w:pPr>
    </w:p>
    <w:p w14:paraId="08F48C7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A358BD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B42E47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EB335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4EDE7D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9DD9E9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705F3D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CFFB235">
      <w:pPr>
        <w:spacing w:line="360" w:lineRule="auto"/>
        <w:ind w:firstLine="549" w:firstLineChars="229"/>
        <w:rPr>
          <w:rFonts w:ascii="宋体" w:hAnsi="宋体" w:cs="宋体"/>
          <w:color w:val="auto"/>
          <w:sz w:val="24"/>
          <w:highlight w:val="none"/>
        </w:rPr>
      </w:pPr>
    </w:p>
    <w:p w14:paraId="4ED3F966">
      <w:pPr>
        <w:spacing w:line="360" w:lineRule="auto"/>
        <w:ind w:firstLine="549" w:firstLineChars="229"/>
        <w:rPr>
          <w:rFonts w:ascii="宋体" w:hAnsi="宋体" w:cs="宋体"/>
          <w:color w:val="auto"/>
          <w:sz w:val="24"/>
          <w:highlight w:val="none"/>
        </w:rPr>
      </w:pPr>
    </w:p>
    <w:p w14:paraId="0A69E5C0">
      <w:pPr>
        <w:spacing w:line="360" w:lineRule="auto"/>
        <w:ind w:firstLine="549" w:firstLineChars="229"/>
        <w:rPr>
          <w:rFonts w:ascii="宋体" w:hAnsi="宋体" w:cs="宋体"/>
          <w:color w:val="auto"/>
          <w:sz w:val="24"/>
          <w:highlight w:val="none"/>
        </w:rPr>
      </w:pPr>
    </w:p>
    <w:p w14:paraId="7317C23C">
      <w:pPr>
        <w:spacing w:line="360" w:lineRule="auto"/>
        <w:ind w:firstLine="549" w:firstLineChars="229"/>
        <w:rPr>
          <w:rFonts w:ascii="宋体" w:hAnsi="宋体" w:cs="宋体"/>
          <w:color w:val="auto"/>
          <w:sz w:val="24"/>
          <w:highlight w:val="none"/>
        </w:rPr>
      </w:pPr>
    </w:p>
    <w:p w14:paraId="302CA167">
      <w:pPr>
        <w:spacing w:line="360" w:lineRule="auto"/>
        <w:ind w:firstLine="549" w:firstLineChars="229"/>
        <w:rPr>
          <w:rFonts w:ascii="宋体" w:hAnsi="宋体" w:cs="宋体"/>
          <w:color w:val="auto"/>
          <w:sz w:val="24"/>
          <w:highlight w:val="none"/>
        </w:rPr>
      </w:pPr>
    </w:p>
    <w:p w14:paraId="707D17CA">
      <w:pPr>
        <w:spacing w:line="360" w:lineRule="auto"/>
        <w:ind w:firstLine="549" w:firstLineChars="229"/>
        <w:rPr>
          <w:rFonts w:ascii="宋体" w:hAnsi="宋体" w:cs="宋体"/>
          <w:color w:val="auto"/>
          <w:sz w:val="24"/>
          <w:highlight w:val="none"/>
        </w:rPr>
      </w:pPr>
    </w:p>
    <w:p w14:paraId="0E412918">
      <w:pPr>
        <w:spacing w:line="360" w:lineRule="auto"/>
        <w:ind w:firstLine="549" w:firstLineChars="229"/>
        <w:rPr>
          <w:rFonts w:ascii="宋体" w:hAnsi="宋体" w:cs="宋体"/>
          <w:color w:val="auto"/>
          <w:sz w:val="24"/>
          <w:highlight w:val="none"/>
        </w:rPr>
      </w:pPr>
    </w:p>
    <w:p w14:paraId="069B9C79">
      <w:pPr>
        <w:spacing w:line="360" w:lineRule="auto"/>
        <w:ind w:firstLine="549" w:firstLineChars="229"/>
        <w:rPr>
          <w:rFonts w:ascii="宋体" w:hAnsi="宋体" w:cs="宋体"/>
          <w:color w:val="auto"/>
          <w:sz w:val="24"/>
          <w:highlight w:val="none"/>
        </w:rPr>
      </w:pPr>
    </w:p>
    <w:p w14:paraId="1F889455">
      <w:pPr>
        <w:spacing w:line="360" w:lineRule="auto"/>
        <w:ind w:firstLine="549" w:firstLineChars="229"/>
        <w:rPr>
          <w:rFonts w:ascii="宋体" w:hAnsi="宋体" w:cs="宋体"/>
          <w:color w:val="auto"/>
          <w:sz w:val="24"/>
          <w:highlight w:val="none"/>
        </w:rPr>
      </w:pPr>
    </w:p>
    <w:p w14:paraId="24D4E23C">
      <w:pPr>
        <w:spacing w:line="360" w:lineRule="auto"/>
        <w:ind w:firstLine="549" w:firstLineChars="229"/>
        <w:rPr>
          <w:rFonts w:ascii="宋体" w:hAnsi="宋体" w:cs="宋体"/>
          <w:color w:val="auto"/>
          <w:sz w:val="24"/>
          <w:highlight w:val="none"/>
        </w:rPr>
      </w:pPr>
    </w:p>
    <w:p w14:paraId="468203C3">
      <w:pPr>
        <w:spacing w:line="360" w:lineRule="auto"/>
        <w:ind w:firstLine="549" w:firstLineChars="229"/>
        <w:rPr>
          <w:rFonts w:ascii="宋体" w:hAnsi="宋体" w:cs="宋体"/>
          <w:color w:val="auto"/>
          <w:sz w:val="24"/>
          <w:highlight w:val="none"/>
        </w:rPr>
      </w:pPr>
    </w:p>
    <w:p w14:paraId="68C6137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496041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BCA6F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食药中心员工食堂餐饮服务外包项目</w:t>
      </w:r>
      <w:r>
        <w:rPr>
          <w:rFonts w:hint="eastAsia" w:ascii="宋体" w:hAnsi="宋体" w:cs="宋体"/>
          <w:color w:val="auto"/>
          <w:sz w:val="24"/>
          <w:highlight w:val="none"/>
          <w:u w:val="single"/>
        </w:rPr>
        <w:t>）</w:t>
      </w:r>
      <w:r>
        <w:rPr>
          <w:rFonts w:hint="eastAsia" w:ascii="宋体" w:hAnsi="宋体" w:cs="宋体"/>
          <w:color w:val="auto"/>
          <w:sz w:val="24"/>
          <w:highlight w:val="none"/>
        </w:rPr>
        <w:t>招标项目的潜在投标人应在政采云平台（</w:t>
      </w:r>
      <w:r>
        <w:rPr>
          <w:color w:val="000000" w:themeColor="text1"/>
          <w:highlight w:val="none"/>
        </w:rPr>
        <w:fldChar w:fldCharType="begin"/>
      </w:r>
      <w:r>
        <w:rPr>
          <w:color w:val="000000" w:themeColor="text1"/>
          <w:highlight w:val="none"/>
        </w:rPr>
        <w:instrText xml:space="preserve"> HYPERLINK "https://www.zcygov.cn/）获取（下载）招标文件，并于202%20年%20月%20日%20点%20分00秒" </w:instrText>
      </w:r>
      <w:r>
        <w:rPr>
          <w:color w:val="000000" w:themeColor="text1"/>
          <w:highlight w:val="none"/>
        </w:rPr>
        <w:fldChar w:fldCharType="separate"/>
      </w:r>
      <w:r>
        <w:rPr>
          <w:rStyle w:val="76"/>
          <w:rFonts w:hint="eastAsia" w:ascii="宋体" w:hAnsi="宋体" w:eastAsia="宋体" w:cs="宋体"/>
          <w:color w:val="000000" w:themeColor="text1"/>
          <w:kern w:val="2"/>
          <w:sz w:val="24"/>
          <w:szCs w:val="24"/>
          <w:highlight w:val="none"/>
        </w:rPr>
        <w:t>https://www.zcygov.cn/）获取（下载）招标文件，并于202</w:t>
      </w:r>
      <w:r>
        <w:rPr>
          <w:rStyle w:val="76"/>
          <w:rFonts w:hint="eastAsia" w:ascii="宋体" w:hAnsi="宋体" w:cs="宋体"/>
          <w:color w:val="000000" w:themeColor="text1"/>
          <w:kern w:val="2"/>
          <w:sz w:val="24"/>
          <w:szCs w:val="24"/>
          <w:highlight w:val="none"/>
          <w:lang w:val="en-US" w:eastAsia="zh-CN"/>
        </w:rPr>
        <w:t>5</w:t>
      </w:r>
      <w:r>
        <w:rPr>
          <w:rStyle w:val="76"/>
          <w:rFonts w:hint="eastAsia" w:ascii="宋体" w:hAnsi="宋体" w:eastAsia="宋体" w:cs="宋体"/>
          <w:color w:val="000000" w:themeColor="text1"/>
          <w:kern w:val="2"/>
          <w:sz w:val="24"/>
          <w:szCs w:val="24"/>
          <w:highlight w:val="none"/>
        </w:rPr>
        <w:t>年</w:t>
      </w:r>
      <w:r>
        <w:rPr>
          <w:rStyle w:val="76"/>
          <w:rFonts w:hint="eastAsia" w:ascii="宋体" w:hAnsi="宋体" w:cs="宋体"/>
          <w:color w:val="000000" w:themeColor="text1"/>
          <w:kern w:val="2"/>
          <w:sz w:val="24"/>
          <w:szCs w:val="24"/>
          <w:highlight w:val="none"/>
          <w:lang w:val="en-US" w:eastAsia="zh-CN"/>
        </w:rPr>
        <w:t>04</w:t>
      </w:r>
      <w:r>
        <w:rPr>
          <w:rStyle w:val="76"/>
          <w:rFonts w:hint="eastAsia" w:ascii="宋体" w:hAnsi="宋体" w:eastAsia="宋体" w:cs="宋体"/>
          <w:color w:val="000000" w:themeColor="text1"/>
          <w:kern w:val="2"/>
          <w:sz w:val="24"/>
          <w:szCs w:val="24"/>
          <w:highlight w:val="none"/>
        </w:rPr>
        <w:t>月</w:t>
      </w:r>
      <w:ins w:id="0" w:author="微信用户" w:date="2025-03-18T15:03:52Z">
        <w:r>
          <w:rPr>
            <w:rStyle w:val="76"/>
            <w:rFonts w:hint="eastAsia" w:ascii="宋体" w:hAnsi="宋体" w:cs="宋体"/>
            <w:color w:val="000000" w:themeColor="text1"/>
            <w:kern w:val="2"/>
            <w:sz w:val="24"/>
            <w:szCs w:val="24"/>
            <w:highlight w:val="none"/>
            <w:lang w:val="en-US" w:eastAsia="zh-CN"/>
          </w:rPr>
          <w:t xml:space="preserve"> </w:t>
        </w:r>
      </w:ins>
      <w:ins w:id="1" w:author="微信用户" w:date="2025-03-18T15:03:53Z">
        <w:r>
          <w:rPr>
            <w:rStyle w:val="76"/>
            <w:rFonts w:hint="eastAsia" w:ascii="宋体" w:hAnsi="宋体" w:cs="宋体"/>
            <w:color w:val="000000" w:themeColor="text1"/>
            <w:kern w:val="2"/>
            <w:sz w:val="24"/>
            <w:szCs w:val="24"/>
            <w:highlight w:val="none"/>
            <w:lang w:val="en-US" w:eastAsia="zh-CN"/>
          </w:rPr>
          <w:t xml:space="preserve"> </w:t>
        </w:r>
      </w:ins>
      <w:ins w:id="2" w:author="微信用户" w:date="2025-03-18T15:03:54Z">
        <w:r>
          <w:rPr>
            <w:rStyle w:val="76"/>
            <w:rFonts w:hint="eastAsia" w:ascii="宋体" w:hAnsi="宋体" w:cs="宋体"/>
            <w:color w:val="000000" w:themeColor="text1"/>
            <w:kern w:val="2"/>
            <w:sz w:val="24"/>
            <w:szCs w:val="24"/>
            <w:highlight w:val="none"/>
            <w:lang w:val="en-US" w:eastAsia="zh-CN"/>
          </w:rPr>
          <w:t xml:space="preserve"> </w:t>
        </w:r>
      </w:ins>
      <w:r>
        <w:rPr>
          <w:rStyle w:val="76"/>
          <w:rFonts w:hint="eastAsia" w:ascii="宋体" w:hAnsi="宋体" w:eastAsia="宋体" w:cs="宋体"/>
          <w:color w:val="000000" w:themeColor="text1"/>
          <w:kern w:val="2"/>
          <w:sz w:val="24"/>
          <w:szCs w:val="24"/>
          <w:highlight w:val="none"/>
        </w:rPr>
        <w:t>日</w:t>
      </w:r>
      <w:r>
        <w:rPr>
          <w:rStyle w:val="76"/>
          <w:rFonts w:hint="eastAsia" w:ascii="宋体" w:hAnsi="宋体" w:cs="宋体"/>
          <w:color w:val="000000" w:themeColor="text1"/>
          <w:kern w:val="2"/>
          <w:sz w:val="24"/>
          <w:szCs w:val="24"/>
          <w:highlight w:val="none"/>
          <w:lang w:val="en-US" w:eastAsia="zh-CN"/>
        </w:rPr>
        <w:t>10</w:t>
      </w:r>
      <w:r>
        <w:rPr>
          <w:rStyle w:val="76"/>
          <w:rFonts w:hint="eastAsia" w:ascii="宋体" w:hAnsi="宋体" w:eastAsia="宋体" w:cs="宋体"/>
          <w:color w:val="000000" w:themeColor="text1"/>
          <w:kern w:val="2"/>
          <w:sz w:val="24"/>
          <w:szCs w:val="24"/>
          <w:highlight w:val="none"/>
        </w:rPr>
        <w:t>点</w:t>
      </w:r>
      <w:r>
        <w:rPr>
          <w:rStyle w:val="76"/>
          <w:rFonts w:hint="eastAsia" w:ascii="宋体" w:hAnsi="宋体" w:cs="宋体"/>
          <w:color w:val="000000" w:themeColor="text1"/>
          <w:kern w:val="2"/>
          <w:sz w:val="24"/>
          <w:szCs w:val="24"/>
          <w:highlight w:val="none"/>
          <w:lang w:val="en-US" w:eastAsia="zh-CN"/>
        </w:rPr>
        <w:t>00</w:t>
      </w:r>
      <w:r>
        <w:rPr>
          <w:rStyle w:val="76"/>
          <w:rFonts w:hint="eastAsia" w:ascii="宋体" w:hAnsi="宋体" w:eastAsia="宋体" w:cs="宋体"/>
          <w:color w:val="000000" w:themeColor="text1"/>
          <w:kern w:val="2"/>
          <w:sz w:val="24"/>
          <w:szCs w:val="24"/>
          <w:highlight w:val="none"/>
        </w:rPr>
        <w:t>分</w:t>
      </w:r>
      <w:r>
        <w:rPr>
          <w:rStyle w:val="76"/>
          <w:rFonts w:hint="eastAsia" w:ascii="宋体" w:hAnsi="宋体" w:eastAsia="宋体" w:cs="宋体"/>
          <w:bCs/>
          <w:color w:val="000000" w:themeColor="text1"/>
          <w:kern w:val="2"/>
          <w:sz w:val="24"/>
          <w:szCs w:val="24"/>
          <w:highlight w:val="none"/>
        </w:rPr>
        <w:t>00秒</w:t>
      </w:r>
      <w:r>
        <w:rPr>
          <w:rStyle w:val="76"/>
          <w:rFonts w:hint="eastAsia" w:ascii="宋体" w:hAnsi="宋体" w:eastAsia="宋体" w:cs="宋体"/>
          <w:bCs/>
          <w:color w:val="000000" w:themeColor="text1"/>
          <w:kern w:val="2"/>
          <w:sz w:val="24"/>
          <w:szCs w:val="24"/>
          <w:highlight w:val="none"/>
        </w:rPr>
        <w:fldChar w:fldCharType="end"/>
      </w:r>
      <w:r>
        <w:rPr>
          <w:rFonts w:hint="eastAsia" w:ascii="宋体" w:hAnsi="宋体" w:cs="宋体"/>
          <w:bCs/>
          <w:color w:val="000000" w:themeColor="text1"/>
          <w:sz w:val="24"/>
          <w:highlight w:val="none"/>
        </w:rPr>
        <w:t>（北京时间）前</w:t>
      </w:r>
      <w:r>
        <w:rPr>
          <w:rFonts w:hint="eastAsia" w:ascii="宋体" w:hAnsi="宋体" w:cs="宋体"/>
          <w:color w:val="000000" w:themeColor="text1"/>
          <w:sz w:val="24"/>
          <w:highlight w:val="none"/>
        </w:rPr>
        <w:t>递交（上传）投标文件。</w:t>
      </w:r>
    </w:p>
    <w:p w14:paraId="6570F4C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451EB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仿宋" w:hAnsi="仿宋" w:eastAsia="仿宋" w:cs="宋体"/>
          <w:b/>
          <w:color w:val="000000" w:themeColor="text1"/>
          <w:sz w:val="24"/>
          <w:lang w:eastAsia="zh-CN"/>
        </w:rPr>
        <w:t>HZJYDL2025-006</w:t>
      </w:r>
    </w:p>
    <w:p w14:paraId="1FCEBC4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color w:val="auto"/>
          <w:sz w:val="24"/>
          <w:highlight w:val="none"/>
          <w:lang w:eastAsia="zh-CN"/>
        </w:rPr>
        <w:t>食药中心员工食堂餐饮服务外包项目</w:t>
      </w:r>
    </w:p>
    <w:p w14:paraId="47FEA457">
      <w:pPr>
        <w:spacing w:line="360" w:lineRule="auto"/>
        <w:rPr>
          <w:rFonts w:ascii="宋体" w:hAnsi="宋体" w:cs="宋体"/>
          <w:color w:val="000000" w:themeColor="text1"/>
          <w:sz w:val="24"/>
          <w:highlight w:val="none"/>
        </w:rPr>
      </w:pPr>
      <w:r>
        <w:rPr>
          <w:rFonts w:hint="eastAsia" w:ascii="宋体" w:hAnsi="宋体" w:cs="宋体"/>
          <w:color w:val="auto"/>
          <w:sz w:val="24"/>
          <w:highlight w:val="none"/>
        </w:rPr>
        <w:t xml:space="preserve"> </w:t>
      </w:r>
      <w:r>
        <w:rPr>
          <w:rFonts w:hint="eastAsia" w:ascii="宋体" w:hAnsi="宋体" w:cs="宋体"/>
          <w:color w:val="000000" w:themeColor="text1"/>
          <w:sz w:val="24"/>
          <w:highlight w:val="none"/>
        </w:rPr>
        <w:t xml:space="preserve">  </w:t>
      </w:r>
      <w:r>
        <w:rPr>
          <w:rFonts w:hint="eastAsia" w:ascii="宋体" w:hAnsi="宋体" w:cs="宋体"/>
          <w:b/>
          <w:color w:val="000000" w:themeColor="text1"/>
          <w:sz w:val="24"/>
          <w:highlight w:val="none"/>
        </w:rPr>
        <w:t xml:space="preserve"> 预算金额（元）：</w:t>
      </w:r>
      <w:r>
        <w:rPr>
          <w:rFonts w:hint="eastAsia" w:ascii="仿宋" w:hAnsi="仿宋" w:eastAsia="仿宋" w:cs="宋体"/>
          <w:b/>
          <w:color w:val="000000" w:themeColor="text1"/>
          <w:sz w:val="24"/>
          <w:lang w:val="en-US" w:eastAsia="zh-CN"/>
        </w:rPr>
        <w:t>1150000</w:t>
      </w:r>
      <w:r>
        <w:rPr>
          <w:rFonts w:hint="eastAsia" w:ascii="仿宋" w:hAnsi="仿宋" w:eastAsia="仿宋" w:cs="宋体"/>
          <w:b/>
          <w:color w:val="000000" w:themeColor="text1"/>
          <w:sz w:val="24"/>
          <w:lang w:eastAsia="zh-CN"/>
        </w:rPr>
        <w:t>.00</w:t>
      </w:r>
    </w:p>
    <w:p w14:paraId="1BB273D1">
      <w:pPr>
        <w:spacing w:line="360" w:lineRule="auto"/>
        <w:ind w:firstLine="480"/>
        <w:rPr>
          <w:rFonts w:ascii="宋体" w:hAnsi="宋体" w:cs="宋体"/>
          <w:color w:val="000000" w:themeColor="text1"/>
          <w:sz w:val="24"/>
          <w:highlight w:val="none"/>
        </w:rPr>
      </w:pPr>
      <w:r>
        <w:rPr>
          <w:rFonts w:hint="eastAsia" w:ascii="宋体" w:hAnsi="宋体" w:cs="宋体"/>
          <w:b/>
          <w:color w:val="000000" w:themeColor="text1"/>
          <w:sz w:val="24"/>
          <w:highlight w:val="none"/>
        </w:rPr>
        <w:t>最高限价（元）：</w:t>
      </w:r>
      <w:r>
        <w:rPr>
          <w:rFonts w:hint="eastAsia" w:ascii="仿宋" w:hAnsi="仿宋" w:eastAsia="仿宋" w:cs="宋体"/>
          <w:b/>
          <w:color w:val="000000" w:themeColor="text1"/>
          <w:sz w:val="24"/>
          <w:lang w:val="en-US" w:eastAsia="zh-CN"/>
        </w:rPr>
        <w:t>1150000</w:t>
      </w:r>
      <w:r>
        <w:rPr>
          <w:rFonts w:hint="eastAsia" w:ascii="仿宋" w:hAnsi="仿宋" w:eastAsia="仿宋" w:cs="宋体"/>
          <w:b/>
          <w:color w:val="000000" w:themeColor="text1"/>
          <w:sz w:val="24"/>
          <w:lang w:eastAsia="zh-CN"/>
        </w:rPr>
        <w:t>.00</w:t>
      </w:r>
      <w:r>
        <w:rPr>
          <w:rFonts w:ascii="宋体" w:hAnsi="宋体" w:cs="宋体"/>
          <w:color w:val="000000" w:themeColor="text1"/>
          <w:sz w:val="24"/>
          <w:highlight w:val="none"/>
        </w:rPr>
        <w:t xml:space="preserve"> </w:t>
      </w:r>
    </w:p>
    <w:p w14:paraId="52F5BE2D">
      <w:pPr>
        <w:pStyle w:val="6"/>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食药中心员工食堂餐饮服务外包项目</w:t>
      </w:r>
      <w:r>
        <w:rPr>
          <w:rFonts w:hint="eastAsia" w:hAnsi="宋体" w:cs="宋体"/>
          <w:bCs/>
          <w:color w:val="auto"/>
          <w:kern w:val="2"/>
          <w:sz w:val="24"/>
          <w:szCs w:val="24"/>
          <w:highlight w:val="none"/>
        </w:rPr>
        <w:t>主要内容：</w:t>
      </w:r>
      <w:r>
        <w:rPr>
          <w:rFonts w:hint="eastAsia" w:ascii="宋体" w:hAnsi="宋体" w:eastAsia="宋体"/>
          <w:color w:val="auto"/>
          <w:kern w:val="2"/>
          <w:sz w:val="24"/>
          <w:szCs w:val="24"/>
          <w:highlight w:val="none"/>
        </w:rPr>
        <w:t>具体以招标文件第三部分采购需求为准，</w:t>
      </w:r>
      <w:r>
        <w:rPr>
          <w:rFonts w:hint="eastAsia" w:hAnsi="宋体"/>
          <w:color w:val="auto"/>
          <w:kern w:val="2"/>
          <w:sz w:val="24"/>
          <w:szCs w:val="24"/>
          <w:highlight w:val="none"/>
          <w:lang w:eastAsia="zh-CN"/>
        </w:rPr>
        <w:t>投标供应商</w:t>
      </w:r>
      <w:r>
        <w:rPr>
          <w:rFonts w:hint="eastAsia" w:ascii="宋体" w:hAnsi="宋体" w:eastAsia="宋体"/>
          <w:color w:val="auto"/>
          <w:kern w:val="2"/>
          <w:sz w:val="24"/>
          <w:szCs w:val="24"/>
          <w:highlight w:val="none"/>
        </w:rPr>
        <w:t>可点击本公告下方“浏览采购文件”查看采购需求。</w:t>
      </w:r>
    </w:p>
    <w:p w14:paraId="248FF19A">
      <w:pPr>
        <w:pStyle w:val="87"/>
        <w:ind w:firstLine="482"/>
        <w:outlineLvl w:val="2"/>
        <w:rPr>
          <w:rFonts w:hint="default" w:ascii="宋体" w:hAnsi="宋体" w:cs="宋体"/>
          <w:color w:val="auto"/>
          <w:highlight w:val="none"/>
          <w:lang w:val="en-US"/>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宋体" w:hAnsi="宋体" w:cs="宋体"/>
          <w:color w:val="000000" w:themeColor="text1"/>
          <w:highlight w:val="none"/>
          <w:lang w:val="en-US" w:eastAsia="zh-CN"/>
        </w:rPr>
        <w:t>合同签订之日起一年。</w:t>
      </w:r>
    </w:p>
    <w:p w14:paraId="386A78FE">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2A528452">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5D52AA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8AF40D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AA11CE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CC79153">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BD63716">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97C955C">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37C0B9A5">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1B7A00A5">
      <w:pPr>
        <w:rPr>
          <w:rFonts w:ascii="宋体" w:hAnsi="宋体" w:cs="宋体"/>
          <w:color w:val="auto"/>
          <w:highlight w:val="none"/>
        </w:rPr>
      </w:pPr>
    </w:p>
    <w:p w14:paraId="47C614B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w:t>
      </w:r>
      <w:r>
        <w:rPr>
          <w:rFonts w:hint="eastAsia" w:ascii="宋体" w:hAnsi="宋体" w:cs="宋体"/>
          <w:color w:val="auto"/>
          <w:spacing w:val="8"/>
          <w:kern w:val="0"/>
          <w:sz w:val="24"/>
          <w:highlight w:val="none"/>
          <w:lang w:eastAsia="zh-CN"/>
        </w:rPr>
        <w:t>供应商</w:t>
      </w:r>
      <w:r>
        <w:rPr>
          <w:rFonts w:hint="eastAsia" w:ascii="宋体" w:hAnsi="宋体" w:cs="宋体"/>
          <w:color w:val="auto"/>
          <w:spacing w:val="8"/>
          <w:kern w:val="0"/>
          <w:sz w:val="24"/>
          <w:highlight w:val="none"/>
        </w:rPr>
        <w:t>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1C417A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w:t>
      </w:r>
      <w:r>
        <w:rPr>
          <w:rFonts w:hint="eastAsia" w:ascii="宋体" w:hAnsi="宋体" w:cs="宋体"/>
          <w:color w:val="auto"/>
          <w:spacing w:val="8"/>
          <w:kern w:val="0"/>
          <w:sz w:val="24"/>
          <w:highlight w:val="none"/>
          <w:lang w:eastAsia="zh-CN"/>
        </w:rPr>
        <w:t>供应商</w:t>
      </w:r>
      <w:r>
        <w:rPr>
          <w:rFonts w:hint="eastAsia" w:ascii="宋体" w:hAnsi="宋体" w:cs="宋体"/>
          <w:color w:val="auto"/>
          <w:spacing w:val="8"/>
          <w:kern w:val="0"/>
          <w:sz w:val="24"/>
          <w:highlight w:val="none"/>
        </w:rPr>
        <w:t>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350362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AF15F7D">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lang w:val="en-US" w:eastAsia="zh-CN"/>
        </w:rPr>
        <w:t>无。</w:t>
      </w:r>
    </w:p>
    <w:p w14:paraId="5F5383C4">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A8839E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，不得参加同一合同项下的政府采购活动；为采购项目提供整体设计、规范编制或者项目管理、监理、检测等服务后不得再参加该采购项目的其他采购活动。</w:t>
      </w:r>
    </w:p>
    <w:p w14:paraId="56F9B65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0951E7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000000" w:themeColor="text1"/>
          <w:sz w:val="24"/>
          <w:highlight w:val="none"/>
          <w:u w:val="single"/>
        </w:rPr>
        <w:t>202</w:t>
      </w:r>
      <w:r>
        <w:rPr>
          <w:rFonts w:hint="eastAsia" w:ascii="宋体" w:hAnsi="宋体" w:cs="宋体"/>
          <w:color w:val="000000" w:themeColor="text1"/>
          <w:sz w:val="24"/>
          <w:highlight w:val="none"/>
          <w:u w:val="single"/>
          <w:lang w:val="en-US" w:eastAsia="zh-CN"/>
        </w:rPr>
        <w:t>5</w:t>
      </w:r>
      <w:r>
        <w:rPr>
          <w:rFonts w:hint="eastAsia" w:ascii="宋体" w:hAnsi="宋体" w:cs="宋体"/>
          <w:color w:val="000000" w:themeColor="text1"/>
          <w:sz w:val="24"/>
          <w:highlight w:val="none"/>
          <w:u w:val="single"/>
        </w:rPr>
        <w:t>年</w:t>
      </w:r>
      <w:r>
        <w:rPr>
          <w:rFonts w:hint="eastAsia" w:ascii="宋体" w:hAnsi="宋体" w:cs="宋体"/>
          <w:color w:val="000000" w:themeColor="text1"/>
          <w:sz w:val="24"/>
          <w:highlight w:val="none"/>
          <w:u w:val="single"/>
          <w:lang w:val="en-US" w:eastAsia="zh-CN"/>
        </w:rPr>
        <w:t>04</w:t>
      </w:r>
      <w:r>
        <w:rPr>
          <w:rFonts w:hint="eastAsia" w:ascii="宋体" w:hAnsi="宋体" w:cs="宋体"/>
          <w:color w:val="000000" w:themeColor="text1"/>
          <w:sz w:val="24"/>
          <w:highlight w:val="none"/>
          <w:u w:val="single"/>
        </w:rPr>
        <w:t>月</w:t>
      </w:r>
      <w:ins w:id="3" w:author="微信用户" w:date="2025-03-18T15:04:00Z">
        <w:r>
          <w:rPr>
            <w:rFonts w:hint="eastAsia" w:ascii="宋体" w:hAnsi="宋体" w:cs="宋体"/>
            <w:color w:val="000000" w:themeColor="text1"/>
            <w:sz w:val="24"/>
            <w:highlight w:val="none"/>
            <w:u w:val="single"/>
            <w:lang w:val="en-US" w:eastAsia="zh-CN"/>
          </w:rPr>
          <w:t xml:space="preserve">  </w:t>
        </w:r>
      </w:ins>
      <w:r>
        <w:rPr>
          <w:rFonts w:hint="eastAsia" w:ascii="宋体" w:hAnsi="宋体" w:cs="宋体"/>
          <w:color w:val="000000" w:themeColor="text1"/>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46A707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3E3130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登录政采云平台https://www.zcygov.cn/在线申请获取采购文件（进入“项目采购”应用，在获取采购文件菜单中选择项目，申请获取采购文件）。 </w:t>
      </w:r>
    </w:p>
    <w:p w14:paraId="03A4EB7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DA6276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286445D">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提交投标文件截止时间：</w:t>
      </w:r>
      <w:r>
        <w:rPr>
          <w:rFonts w:hint="eastAsia" w:ascii="宋体" w:hAnsi="宋体" w:cs="宋体"/>
          <w:color w:val="000000" w:themeColor="text1"/>
          <w:sz w:val="24"/>
          <w:highlight w:val="none"/>
          <w:u w:val="single"/>
        </w:rPr>
        <w:t xml:space="preserve"> 202</w:t>
      </w:r>
      <w:r>
        <w:rPr>
          <w:rFonts w:hint="eastAsia" w:ascii="宋体" w:hAnsi="宋体" w:cs="宋体"/>
          <w:color w:val="000000" w:themeColor="text1"/>
          <w:sz w:val="24"/>
          <w:highlight w:val="none"/>
          <w:u w:val="single"/>
          <w:lang w:val="en-US" w:eastAsia="zh-CN"/>
        </w:rPr>
        <w:t>5</w:t>
      </w:r>
      <w:r>
        <w:rPr>
          <w:rFonts w:hint="eastAsia" w:ascii="宋体" w:hAnsi="宋体" w:cs="宋体"/>
          <w:color w:val="000000" w:themeColor="text1"/>
          <w:sz w:val="24"/>
          <w:highlight w:val="none"/>
          <w:u w:val="single"/>
        </w:rPr>
        <w:t>年</w:t>
      </w:r>
      <w:r>
        <w:rPr>
          <w:rFonts w:hint="eastAsia" w:ascii="宋体" w:hAnsi="宋体" w:cs="宋体"/>
          <w:color w:val="000000" w:themeColor="text1"/>
          <w:sz w:val="24"/>
          <w:highlight w:val="none"/>
          <w:u w:val="single"/>
          <w:lang w:val="en-US" w:eastAsia="zh-CN"/>
        </w:rPr>
        <w:t>04</w:t>
      </w:r>
      <w:r>
        <w:rPr>
          <w:rFonts w:hint="eastAsia" w:ascii="宋体" w:hAnsi="宋体" w:cs="宋体"/>
          <w:color w:val="000000" w:themeColor="text1"/>
          <w:sz w:val="24"/>
          <w:highlight w:val="none"/>
          <w:u w:val="single"/>
        </w:rPr>
        <w:t>月</w:t>
      </w:r>
      <w:ins w:id="4" w:author="微信用户" w:date="2025-03-18T15:04:06Z">
        <w:r>
          <w:rPr>
            <w:rFonts w:hint="eastAsia" w:ascii="宋体" w:hAnsi="宋体" w:cs="宋体"/>
            <w:color w:val="000000" w:themeColor="text1"/>
            <w:sz w:val="24"/>
            <w:highlight w:val="none"/>
            <w:u w:val="single"/>
            <w:lang w:val="en-US" w:eastAsia="zh-CN"/>
          </w:rPr>
          <w:t xml:space="preserve">  </w:t>
        </w:r>
      </w:ins>
      <w:r>
        <w:rPr>
          <w:rFonts w:hint="eastAsia" w:ascii="宋体" w:hAnsi="宋体" w:cs="宋体"/>
          <w:color w:val="000000" w:themeColor="text1"/>
          <w:sz w:val="24"/>
          <w:highlight w:val="none"/>
          <w:u w:val="single"/>
        </w:rPr>
        <w:t>日</w:t>
      </w:r>
      <w:r>
        <w:rPr>
          <w:rFonts w:hint="eastAsia" w:ascii="宋体" w:hAnsi="宋体" w:cs="宋体"/>
          <w:color w:val="000000" w:themeColor="text1"/>
          <w:sz w:val="24"/>
          <w:highlight w:val="none"/>
          <w:u w:val="single"/>
          <w:lang w:val="en-US" w:eastAsia="zh-CN"/>
        </w:rPr>
        <w:t>10</w:t>
      </w:r>
      <w:r>
        <w:rPr>
          <w:rFonts w:hint="eastAsia" w:ascii="宋体" w:hAnsi="宋体" w:cs="宋体"/>
          <w:color w:val="000000" w:themeColor="text1"/>
          <w:sz w:val="24"/>
          <w:highlight w:val="none"/>
          <w:u w:val="single"/>
        </w:rPr>
        <w:t>点</w:t>
      </w:r>
      <w:r>
        <w:rPr>
          <w:rFonts w:hint="eastAsia" w:ascii="宋体" w:hAnsi="宋体" w:cs="宋体"/>
          <w:color w:val="000000" w:themeColor="text1"/>
          <w:sz w:val="24"/>
          <w:highlight w:val="none"/>
          <w:u w:val="single"/>
          <w:lang w:val="en-US" w:eastAsia="zh-CN"/>
        </w:rPr>
        <w:t>00</w:t>
      </w:r>
      <w:r>
        <w:rPr>
          <w:rFonts w:hint="eastAsia" w:ascii="宋体" w:hAnsi="宋体" w:cs="宋体"/>
          <w:color w:val="000000" w:themeColor="text1"/>
          <w:sz w:val="24"/>
          <w:highlight w:val="none"/>
          <w:u w:val="single"/>
        </w:rPr>
        <w:t>分00秒</w:t>
      </w:r>
      <w:r>
        <w:rPr>
          <w:rFonts w:hint="eastAsia" w:ascii="宋体" w:hAnsi="宋体" w:cs="宋体"/>
          <w:bCs/>
          <w:color w:val="000000" w:themeColor="text1"/>
          <w:sz w:val="24"/>
          <w:highlight w:val="none"/>
          <w:u w:val="single"/>
        </w:rPr>
        <w:t xml:space="preserve"> </w:t>
      </w:r>
      <w:r>
        <w:rPr>
          <w:rFonts w:hint="eastAsia" w:ascii="宋体" w:hAnsi="宋体" w:cs="宋体"/>
          <w:color w:val="000000" w:themeColor="text1"/>
          <w:sz w:val="24"/>
          <w:highlight w:val="none"/>
        </w:rPr>
        <w:t>（北京时间）</w:t>
      </w:r>
    </w:p>
    <w:p w14:paraId="4DF53BF8">
      <w:pPr>
        <w:spacing w:line="360" w:lineRule="auto"/>
        <w:ind w:firstLine="482" w:firstLineChars="200"/>
        <w:rPr>
          <w:rFonts w:ascii="宋体" w:hAnsi="宋体" w:cs="宋体"/>
          <w:b/>
          <w:color w:val="000000" w:themeColor="text1"/>
          <w:sz w:val="24"/>
          <w:highlight w:val="none"/>
        </w:rPr>
      </w:pPr>
      <w:r>
        <w:rPr>
          <w:rFonts w:hint="eastAsia" w:ascii="宋体" w:hAnsi="宋体" w:cs="宋体"/>
          <w:b/>
          <w:color w:val="000000" w:themeColor="text1"/>
          <w:sz w:val="24"/>
          <w:highlight w:val="none"/>
        </w:rPr>
        <w:t>投标地点（网址）：</w:t>
      </w:r>
      <w:r>
        <w:rPr>
          <w:rFonts w:hint="eastAsia" w:ascii="宋体" w:hAnsi="宋体" w:cs="宋体"/>
          <w:color w:val="000000" w:themeColor="text1"/>
          <w:sz w:val="24"/>
          <w:highlight w:val="none"/>
        </w:rPr>
        <w:t xml:space="preserve">政采云平台（https://www.zcygov.cn/） </w:t>
      </w:r>
    </w:p>
    <w:p w14:paraId="661F903D">
      <w:pPr>
        <w:spacing w:line="360" w:lineRule="auto"/>
        <w:ind w:firstLine="482" w:firstLineChars="200"/>
        <w:rPr>
          <w:rFonts w:ascii="宋体" w:hAnsi="宋体" w:cs="宋体"/>
          <w:bCs/>
          <w:color w:val="000000" w:themeColor="text1"/>
          <w:sz w:val="24"/>
          <w:highlight w:val="none"/>
          <w:u w:val="single"/>
        </w:rPr>
      </w:pPr>
      <w:r>
        <w:rPr>
          <w:rFonts w:hint="eastAsia" w:ascii="宋体" w:hAnsi="宋体" w:cs="宋体"/>
          <w:b/>
          <w:color w:val="000000" w:themeColor="text1"/>
          <w:sz w:val="24"/>
          <w:highlight w:val="none"/>
        </w:rPr>
        <w:t>开标时间：</w:t>
      </w:r>
      <w:r>
        <w:rPr>
          <w:rFonts w:hint="eastAsia" w:ascii="宋体" w:hAnsi="宋体" w:cs="宋体"/>
          <w:color w:val="000000" w:themeColor="text1"/>
          <w:sz w:val="24"/>
          <w:highlight w:val="none"/>
          <w:u w:val="single"/>
        </w:rPr>
        <w:t>202</w:t>
      </w:r>
      <w:r>
        <w:rPr>
          <w:rFonts w:hint="eastAsia" w:ascii="宋体" w:hAnsi="宋体" w:cs="宋体"/>
          <w:color w:val="000000" w:themeColor="text1"/>
          <w:sz w:val="24"/>
          <w:highlight w:val="none"/>
          <w:u w:val="single"/>
          <w:lang w:val="en-US" w:eastAsia="zh-CN"/>
        </w:rPr>
        <w:t>5</w:t>
      </w:r>
      <w:r>
        <w:rPr>
          <w:rFonts w:hint="eastAsia" w:ascii="宋体" w:hAnsi="宋体" w:cs="宋体"/>
          <w:color w:val="000000" w:themeColor="text1"/>
          <w:sz w:val="24"/>
          <w:highlight w:val="none"/>
          <w:u w:val="single"/>
        </w:rPr>
        <w:t>年</w:t>
      </w:r>
      <w:r>
        <w:rPr>
          <w:rFonts w:hint="eastAsia" w:ascii="宋体" w:hAnsi="宋体" w:cs="宋体"/>
          <w:color w:val="000000" w:themeColor="text1"/>
          <w:sz w:val="24"/>
          <w:highlight w:val="none"/>
          <w:u w:val="single"/>
          <w:lang w:val="en-US" w:eastAsia="zh-CN"/>
        </w:rPr>
        <w:t>04</w:t>
      </w:r>
      <w:r>
        <w:rPr>
          <w:rFonts w:hint="eastAsia" w:ascii="宋体" w:hAnsi="宋体" w:cs="宋体"/>
          <w:color w:val="000000" w:themeColor="text1"/>
          <w:sz w:val="24"/>
          <w:highlight w:val="none"/>
          <w:u w:val="single"/>
        </w:rPr>
        <w:t>月</w:t>
      </w:r>
      <w:ins w:id="5" w:author="微信用户" w:date="2025-03-18T15:04:09Z">
        <w:bookmarkStart w:id="519" w:name="_GoBack"/>
        <w:bookmarkEnd w:id="519"/>
        <w:r>
          <w:rPr>
            <w:rFonts w:hint="eastAsia" w:ascii="宋体" w:hAnsi="宋体" w:cs="宋体"/>
            <w:color w:val="000000" w:themeColor="text1"/>
            <w:sz w:val="24"/>
            <w:highlight w:val="none"/>
            <w:u w:val="single"/>
            <w:lang w:val="en-US" w:eastAsia="zh-CN"/>
          </w:rPr>
          <w:t xml:space="preserve"> </w:t>
        </w:r>
      </w:ins>
      <w:ins w:id="6" w:author="微信用户" w:date="2025-03-18T15:04:10Z">
        <w:r>
          <w:rPr>
            <w:rFonts w:hint="eastAsia" w:ascii="宋体" w:hAnsi="宋体" w:cs="宋体"/>
            <w:color w:val="000000" w:themeColor="text1"/>
            <w:sz w:val="24"/>
            <w:highlight w:val="none"/>
            <w:u w:val="single"/>
            <w:lang w:val="en-US" w:eastAsia="zh-CN"/>
          </w:rPr>
          <w:t xml:space="preserve"> </w:t>
        </w:r>
      </w:ins>
      <w:r>
        <w:rPr>
          <w:rFonts w:hint="eastAsia" w:ascii="宋体" w:hAnsi="宋体" w:cs="宋体"/>
          <w:color w:val="000000" w:themeColor="text1"/>
          <w:sz w:val="24"/>
          <w:highlight w:val="none"/>
          <w:u w:val="single"/>
        </w:rPr>
        <w:t xml:space="preserve"> 日 </w:t>
      </w:r>
      <w:r>
        <w:rPr>
          <w:rFonts w:hint="eastAsia" w:ascii="宋体" w:hAnsi="宋体" w:cs="宋体"/>
          <w:color w:val="000000" w:themeColor="text1"/>
          <w:sz w:val="24"/>
          <w:highlight w:val="none"/>
          <w:u w:val="single"/>
          <w:lang w:val="en-US" w:eastAsia="zh-CN"/>
        </w:rPr>
        <w:t>10</w:t>
      </w:r>
      <w:r>
        <w:rPr>
          <w:rFonts w:hint="eastAsia" w:ascii="宋体" w:hAnsi="宋体" w:cs="宋体"/>
          <w:color w:val="000000" w:themeColor="text1"/>
          <w:sz w:val="24"/>
          <w:highlight w:val="none"/>
          <w:u w:val="single"/>
        </w:rPr>
        <w:t xml:space="preserve">点 </w:t>
      </w:r>
      <w:r>
        <w:rPr>
          <w:rFonts w:hint="eastAsia" w:ascii="宋体" w:hAnsi="宋体" w:cs="宋体"/>
          <w:color w:val="000000" w:themeColor="text1"/>
          <w:sz w:val="24"/>
          <w:highlight w:val="none"/>
          <w:u w:val="single"/>
          <w:lang w:val="en-US" w:eastAsia="zh-CN"/>
        </w:rPr>
        <w:t>00</w:t>
      </w:r>
      <w:r>
        <w:rPr>
          <w:rFonts w:hint="eastAsia" w:ascii="宋体" w:hAnsi="宋体" w:cs="宋体"/>
          <w:color w:val="000000" w:themeColor="text1"/>
          <w:sz w:val="24"/>
          <w:highlight w:val="none"/>
          <w:u w:val="single"/>
        </w:rPr>
        <w:t>分00秒</w:t>
      </w:r>
      <w:r>
        <w:rPr>
          <w:rFonts w:hint="eastAsia" w:ascii="宋体" w:hAnsi="宋体" w:cs="宋体"/>
          <w:bCs/>
          <w:color w:val="000000" w:themeColor="text1"/>
          <w:sz w:val="24"/>
          <w:highlight w:val="none"/>
          <w:u w:val="single"/>
        </w:rPr>
        <w:t xml:space="preserve">  </w:t>
      </w:r>
    </w:p>
    <w:p w14:paraId="5355FFE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D56371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387C7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7B4FDA">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04D55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F94FF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89D2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3501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DC5DE0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46463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B500C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杭州市余杭区市场监督管理局</w:t>
      </w:r>
      <w:r>
        <w:rPr>
          <w:rFonts w:hint="eastAsia" w:ascii="宋体" w:hAnsi="宋体" w:cs="宋体"/>
          <w:color w:val="auto"/>
          <w:sz w:val="24"/>
          <w:highlight w:val="none"/>
        </w:rPr>
        <w:t xml:space="preserve"> </w:t>
      </w:r>
    </w:p>
    <w:p w14:paraId="55F48EF5">
      <w:pPr>
        <w:spacing w:line="360" w:lineRule="auto"/>
        <w:ind w:firstLine="480"/>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rPr>
        <w:t>地    址：杭州市余杭区</w:t>
      </w:r>
      <w:r>
        <w:rPr>
          <w:rFonts w:hint="eastAsia" w:ascii="宋体" w:hAnsi="宋体" w:cs="宋体"/>
          <w:color w:val="000000" w:themeColor="text1"/>
          <w:sz w:val="24"/>
          <w:highlight w:val="none"/>
          <w:lang w:eastAsia="zh-CN"/>
        </w:rPr>
        <w:t>仓前街道文一西路</w:t>
      </w:r>
      <w:r>
        <w:rPr>
          <w:rFonts w:hint="eastAsia" w:ascii="宋体" w:hAnsi="宋体" w:cs="宋体"/>
          <w:color w:val="000000" w:themeColor="text1"/>
          <w:sz w:val="24"/>
          <w:highlight w:val="none"/>
          <w:lang w:val="en-US" w:eastAsia="zh-CN"/>
        </w:rPr>
        <w:t>1500号</w:t>
      </w:r>
    </w:p>
    <w:p w14:paraId="2C7B7A5B">
      <w:pPr>
        <w:spacing w:line="360" w:lineRule="auto"/>
        <w:ind w:firstLine="48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传    真： /</w:t>
      </w:r>
    </w:p>
    <w:p w14:paraId="0E103919">
      <w:pPr>
        <w:spacing w:line="360" w:lineRule="auto"/>
        <w:ind w:firstLine="48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项目联系人（询问）：</w:t>
      </w:r>
      <w:r>
        <w:rPr>
          <w:rFonts w:hint="eastAsia" w:ascii="宋体" w:hAnsi="宋体" w:cs="宋体"/>
          <w:color w:val="000000" w:themeColor="text1"/>
          <w:sz w:val="24"/>
          <w:highlight w:val="none"/>
          <w:lang w:eastAsia="zh-CN"/>
        </w:rPr>
        <w:t>周女士</w:t>
      </w:r>
      <w:r>
        <w:rPr>
          <w:rFonts w:hint="eastAsia" w:ascii="宋体" w:hAnsi="宋体" w:eastAsia="宋体" w:cs="宋体"/>
          <w:color w:val="000000" w:themeColor="text1"/>
          <w:sz w:val="24"/>
          <w:highlight w:val="none"/>
        </w:rPr>
        <w:t> </w:t>
      </w:r>
    </w:p>
    <w:p w14:paraId="4BCB87B8">
      <w:pPr>
        <w:spacing w:line="360" w:lineRule="auto"/>
        <w:ind w:firstLine="480"/>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rPr>
        <w:t>项目联系方式（询问）：</w:t>
      </w:r>
      <w:r>
        <w:rPr>
          <w:rFonts w:hint="eastAsia" w:ascii="宋体" w:hAnsi="宋体" w:eastAsia="宋体" w:cs="宋体"/>
          <w:color w:val="000000" w:themeColor="text1"/>
          <w:sz w:val="24"/>
          <w:highlight w:val="none"/>
          <w:lang w:val="en-US" w:eastAsia="zh-CN"/>
        </w:rPr>
        <w:t>0571-</w:t>
      </w:r>
      <w:r>
        <w:rPr>
          <w:rFonts w:hint="eastAsia" w:ascii="宋体" w:hAnsi="宋体" w:cs="宋体"/>
          <w:color w:val="000000" w:themeColor="text1"/>
          <w:sz w:val="24"/>
          <w:highlight w:val="none"/>
          <w:lang w:val="en-US" w:eastAsia="zh-CN"/>
        </w:rPr>
        <w:t>89016029</w:t>
      </w:r>
      <w:r>
        <w:rPr>
          <w:rFonts w:hint="eastAsia" w:ascii="宋体" w:hAnsi="宋体" w:eastAsia="宋体" w:cs="宋体"/>
          <w:color w:val="000000" w:themeColor="text1"/>
          <w:sz w:val="24"/>
          <w:highlight w:val="none"/>
          <w:lang w:val="en-US" w:eastAsia="zh-CN"/>
        </w:rPr>
        <w:t> </w:t>
      </w:r>
    </w:p>
    <w:p w14:paraId="67B66A9E">
      <w:pPr>
        <w:spacing w:line="360" w:lineRule="auto"/>
        <w:ind w:firstLine="48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质疑联系人：</w:t>
      </w:r>
      <w:r>
        <w:rPr>
          <w:rFonts w:hint="eastAsia" w:ascii="宋体" w:hAnsi="宋体" w:cs="宋体"/>
          <w:color w:val="000000" w:themeColor="text1"/>
          <w:sz w:val="24"/>
          <w:highlight w:val="none"/>
          <w:lang w:eastAsia="zh-CN"/>
        </w:rPr>
        <w:t>金先生</w:t>
      </w:r>
    </w:p>
    <w:p w14:paraId="1CEB829A">
      <w:pPr>
        <w:spacing w:line="360" w:lineRule="auto"/>
        <w:ind w:firstLine="48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质疑联系方式： </w:t>
      </w:r>
      <w:r>
        <w:rPr>
          <w:rFonts w:hint="eastAsia" w:ascii="宋体" w:hAnsi="宋体" w:cs="宋体"/>
          <w:color w:val="000000" w:themeColor="text1"/>
          <w:sz w:val="24"/>
          <w:highlight w:val="none"/>
          <w:lang w:val="en-US" w:eastAsia="zh-CN"/>
        </w:rPr>
        <w:t>0571-89016582</w:t>
      </w:r>
      <w:r>
        <w:rPr>
          <w:rFonts w:hint="eastAsia" w:ascii="宋体" w:hAnsi="宋体" w:eastAsia="宋体" w:cs="宋体"/>
          <w:color w:val="000000" w:themeColor="text1"/>
          <w:sz w:val="24"/>
          <w:highlight w:val="none"/>
        </w:rPr>
        <w:t xml:space="preserve"> </w:t>
      </w:r>
    </w:p>
    <w:p w14:paraId="2FDB53D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2CF0390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杭州聚亿工程咨询有限公司</w:t>
      </w:r>
    </w:p>
    <w:p w14:paraId="7C26121B">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val="en-US" w:eastAsia="zh-CN"/>
        </w:rPr>
        <w:t>浙江省杭州市余杭区仁和街道</w:t>
      </w:r>
    </w:p>
    <w:p w14:paraId="77DAFAE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14:paraId="21A2CED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 </w:t>
      </w:r>
      <w:r>
        <w:rPr>
          <w:rFonts w:hint="eastAsia" w:ascii="宋体" w:hAnsi="宋体" w:eastAsia="宋体" w:cs="宋体"/>
          <w:color w:val="auto"/>
          <w:sz w:val="24"/>
          <w:highlight w:val="none"/>
          <w:lang w:val="en-US" w:eastAsia="zh-CN"/>
        </w:rPr>
        <w:t>贾国松</w:t>
      </w:r>
    </w:p>
    <w:p w14:paraId="6EA81C60">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18</w:t>
      </w:r>
      <w:r>
        <w:rPr>
          <w:rFonts w:hint="eastAsia" w:ascii="宋体" w:hAnsi="宋体" w:cs="宋体"/>
          <w:color w:val="auto"/>
          <w:sz w:val="24"/>
          <w:highlight w:val="none"/>
          <w:lang w:val="en-US" w:eastAsia="zh-CN"/>
        </w:rPr>
        <w:t>072931050</w:t>
      </w:r>
    </w:p>
    <w:p w14:paraId="7648CB4E">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质疑联系人： </w:t>
      </w:r>
      <w:r>
        <w:rPr>
          <w:rFonts w:hint="eastAsia" w:ascii="宋体" w:hAnsi="宋体" w:eastAsia="宋体" w:cs="宋体"/>
          <w:color w:val="auto"/>
          <w:sz w:val="24"/>
          <w:highlight w:val="none"/>
          <w:lang w:val="en-US" w:eastAsia="zh-CN"/>
        </w:rPr>
        <w:t>杨工</w:t>
      </w:r>
    </w:p>
    <w:p w14:paraId="60FEE82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质疑联系方式：0571-86106591</w:t>
      </w:r>
    </w:p>
    <w:p w14:paraId="68D5E7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29FA3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C57BE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78E6C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0780C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554BD21F">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73E076D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42E26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700095C">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3C475B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613E5E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4E85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9C1F77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98684C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47F28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7177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FAF468">
            <w:pPr>
              <w:snapToGrid w:val="0"/>
              <w:spacing w:line="360" w:lineRule="auto"/>
              <w:jc w:val="center"/>
              <w:rPr>
                <w:rFonts w:ascii="宋体" w:hAnsi="宋体" w:cs="宋体"/>
                <w:color w:val="auto"/>
                <w:sz w:val="24"/>
                <w:highlight w:val="none"/>
              </w:rPr>
            </w:pPr>
          </w:p>
          <w:p w14:paraId="1038D1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36C9FE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7AE42A3">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98A1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EF3F392">
            <w:pPr>
              <w:snapToGrid w:val="0"/>
              <w:spacing w:line="360" w:lineRule="auto"/>
              <w:jc w:val="center"/>
              <w:rPr>
                <w:rFonts w:ascii="宋体" w:hAnsi="宋体" w:cs="宋体"/>
                <w:color w:val="auto"/>
                <w:sz w:val="24"/>
                <w:highlight w:val="none"/>
              </w:rPr>
            </w:pPr>
          </w:p>
          <w:p w14:paraId="7E1CBE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349615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7ECB6D0">
            <w:pPr>
              <w:numPr>
                <w:ilvl w:val="0"/>
                <w:numId w:val="1"/>
              </w:numPr>
              <w:snapToGrid w:val="0"/>
              <w:spacing w:line="360" w:lineRule="auto"/>
              <w:rPr>
                <w:rFonts w:hint="eastAsia" w:ascii="宋体" w:hAnsi="宋体" w:cs="宋体"/>
                <w:color w:val="000000" w:themeColor="text1"/>
                <w:kern w:val="0"/>
                <w:sz w:val="24"/>
                <w:highlight w:val="none"/>
              </w:rPr>
            </w:pPr>
            <w:r>
              <w:rPr>
                <w:rFonts w:hint="eastAsia" w:ascii="宋体" w:hAnsi="宋体" w:cs="宋体"/>
                <w:color w:val="000000" w:themeColor="text1"/>
                <w:kern w:val="0"/>
                <w:sz w:val="24"/>
                <w:highlight w:val="none"/>
              </w:rPr>
              <w:t>标的：</w:t>
            </w:r>
            <w:r>
              <w:rPr>
                <w:rFonts w:hint="eastAsia" w:ascii="宋体" w:hAnsi="宋体" w:cs="宋体"/>
                <w:color w:val="000000" w:themeColor="text1"/>
                <w:kern w:val="0"/>
                <w:sz w:val="24"/>
                <w:highlight w:val="none"/>
                <w:lang w:eastAsia="zh-CN"/>
              </w:rPr>
              <w:t>食药中心员工食堂餐饮服务外包项目</w:t>
            </w:r>
            <w:r>
              <w:rPr>
                <w:rFonts w:hint="eastAsia" w:ascii="宋体" w:hAnsi="宋体" w:cs="宋体"/>
                <w:color w:val="000000" w:themeColor="text1"/>
                <w:kern w:val="0"/>
                <w:sz w:val="24"/>
                <w:highlight w:val="none"/>
              </w:rPr>
              <w:t>，属于</w:t>
            </w:r>
            <w:r>
              <w:rPr>
                <w:rFonts w:hint="eastAsia" w:ascii="宋体" w:hAnsi="宋体" w:cs="宋体"/>
                <w:color w:val="000000" w:themeColor="text1"/>
                <w:kern w:val="0"/>
                <w:sz w:val="24"/>
                <w:highlight w:val="none"/>
                <w:lang w:eastAsia="zh-CN"/>
              </w:rPr>
              <w:t>餐饮业</w:t>
            </w:r>
            <w:r>
              <w:rPr>
                <w:rFonts w:hint="eastAsia" w:ascii="宋体" w:hAnsi="宋体" w:cs="宋体"/>
                <w:color w:val="000000" w:themeColor="text1"/>
                <w:kern w:val="0"/>
                <w:sz w:val="24"/>
                <w:highlight w:val="none"/>
              </w:rPr>
              <w:t>；</w:t>
            </w:r>
          </w:p>
          <w:p w14:paraId="395A34D8">
            <w:pPr>
              <w:snapToGrid w:val="0"/>
              <w:spacing w:line="240" w:lineRule="auto"/>
              <w:rPr>
                <w:rFonts w:hint="eastAsia" w:ascii="宋体" w:hAnsi="宋体" w:eastAsia="宋体" w:cs="宋体"/>
                <w:color w:val="000000" w:themeColor="text1"/>
                <w:kern w:val="0"/>
                <w:sz w:val="24"/>
                <w:highlight w:val="none"/>
              </w:rPr>
            </w:pPr>
          </w:p>
          <w:p w14:paraId="4798502A">
            <w:pPr>
              <w:snapToGrid w:val="0"/>
              <w:rPr>
                <w:rFonts w:hint="eastAsia" w:ascii="宋体" w:hAnsi="宋体" w:eastAsia="宋体" w:cs="宋体"/>
                <w:b w:val="0"/>
                <w:bCs w:val="0"/>
                <w:color w:val="000000" w:themeColor="text1"/>
                <w:kern w:val="0"/>
                <w:sz w:val="24"/>
                <w:szCs w:val="24"/>
                <w:highlight w:val="none"/>
                <w:lang w:val="en-US" w:eastAsia="zh-CN" w:bidi="ar-SA"/>
              </w:rPr>
            </w:pPr>
            <w:r>
              <w:rPr>
                <w:rFonts w:hint="eastAsia" w:ascii="宋体" w:hAnsi="宋体" w:eastAsia="宋体" w:cs="宋体"/>
                <w:b w:val="0"/>
                <w:bCs w:val="0"/>
                <w:color w:val="000000" w:themeColor="text1"/>
                <w:kern w:val="0"/>
                <w:sz w:val="24"/>
                <w:szCs w:val="24"/>
                <w:highlight w:val="none"/>
                <w:lang w:val="en-US" w:eastAsia="zh-CN" w:bidi="ar-SA"/>
              </w:rPr>
              <w:t>根据《关于印发中小企业划型标准规定的通知》（工信部联企业〔2011〕300号）规定：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FDE941">
            <w:pPr>
              <w:snapToGrid w:val="0"/>
              <w:rPr>
                <w:rFonts w:ascii="宋体" w:hAnsi="宋体" w:eastAsia="宋体" w:cs="宋体"/>
                <w:color w:val="auto"/>
                <w:highlight w:val="none"/>
                <w:lang w:val="en-US"/>
              </w:rPr>
            </w:pPr>
          </w:p>
        </w:tc>
      </w:tr>
      <w:tr w14:paraId="44B79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D99855C">
            <w:pPr>
              <w:snapToGrid w:val="0"/>
              <w:spacing w:line="360" w:lineRule="auto"/>
              <w:jc w:val="center"/>
              <w:rPr>
                <w:rFonts w:ascii="宋体" w:hAnsi="宋体" w:cs="宋体"/>
                <w:color w:val="auto"/>
                <w:sz w:val="24"/>
                <w:highlight w:val="none"/>
              </w:rPr>
            </w:pPr>
          </w:p>
          <w:p w14:paraId="1EB1F08C">
            <w:pPr>
              <w:snapToGrid w:val="0"/>
              <w:spacing w:line="360" w:lineRule="auto"/>
              <w:jc w:val="center"/>
              <w:rPr>
                <w:rFonts w:ascii="宋体" w:hAnsi="宋体" w:cs="宋体"/>
                <w:color w:val="auto"/>
                <w:sz w:val="24"/>
                <w:highlight w:val="none"/>
              </w:rPr>
            </w:pPr>
          </w:p>
          <w:p w14:paraId="227176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C1E0B7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94B0AB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10E6D6DC">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5DEB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7B39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31122E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7029284">
            <w:pPr>
              <w:spacing w:line="360" w:lineRule="auto"/>
              <w:rPr>
                <w:rFonts w:hint="eastAsia"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病虫害消杀防治、油烟管道清洗等</w:t>
            </w:r>
            <w:r>
              <w:rPr>
                <w:rFonts w:hint="eastAsia" w:ascii="宋体" w:hAnsi="宋体" w:cs="宋体"/>
                <w:color w:val="auto"/>
                <w:sz w:val="24"/>
                <w:highlight w:val="none"/>
              </w:rPr>
              <w:t>工作分包。</w:t>
            </w:r>
          </w:p>
          <w:p w14:paraId="124EF122">
            <w:pPr>
              <w:spacing w:line="360" w:lineRule="auto"/>
              <w:rPr>
                <w:rFonts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DDDCDFA">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7200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849C930">
            <w:pPr>
              <w:snapToGrid w:val="0"/>
              <w:spacing w:line="360" w:lineRule="auto"/>
              <w:jc w:val="center"/>
              <w:rPr>
                <w:rFonts w:ascii="宋体" w:hAnsi="宋体" w:cs="宋体"/>
                <w:color w:val="auto"/>
                <w:sz w:val="24"/>
                <w:highlight w:val="none"/>
              </w:rPr>
            </w:pPr>
          </w:p>
          <w:p w14:paraId="5501A4BB">
            <w:pPr>
              <w:snapToGrid w:val="0"/>
              <w:spacing w:line="360" w:lineRule="auto"/>
              <w:jc w:val="center"/>
              <w:rPr>
                <w:rFonts w:ascii="宋体" w:hAnsi="宋体" w:cs="宋体"/>
                <w:color w:val="auto"/>
                <w:sz w:val="24"/>
                <w:highlight w:val="none"/>
              </w:rPr>
            </w:pPr>
          </w:p>
          <w:p w14:paraId="7A0D7F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A2CB2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50934F1">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不组织。</w:t>
            </w:r>
          </w:p>
          <w:p w14:paraId="7B3B7593">
            <w:pPr>
              <w:spacing w:line="360" w:lineRule="auto"/>
              <w:rPr>
                <w:rFonts w:hint="eastAsia"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193117D2">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57A15377">
            <w:pPr>
              <w:pStyle w:val="79"/>
              <w:ind w:firstLine="0" w:firstLineChars="0"/>
              <w:rPr>
                <w:color w:val="auto"/>
                <w:highlight w:val="none"/>
              </w:rPr>
            </w:pPr>
          </w:p>
        </w:tc>
      </w:tr>
      <w:tr w14:paraId="123AC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68A5962">
            <w:pPr>
              <w:snapToGrid w:val="0"/>
              <w:spacing w:line="360" w:lineRule="auto"/>
              <w:jc w:val="center"/>
              <w:rPr>
                <w:rFonts w:ascii="宋体" w:hAnsi="宋体" w:cs="宋体"/>
                <w:color w:val="auto"/>
                <w:sz w:val="24"/>
                <w:highlight w:val="none"/>
              </w:rPr>
            </w:pPr>
          </w:p>
          <w:p w14:paraId="6C2E8F65">
            <w:pPr>
              <w:snapToGrid w:val="0"/>
              <w:spacing w:line="360" w:lineRule="auto"/>
              <w:jc w:val="center"/>
              <w:rPr>
                <w:rFonts w:ascii="宋体" w:hAnsi="宋体" w:cs="宋体"/>
                <w:color w:val="auto"/>
                <w:sz w:val="24"/>
                <w:highlight w:val="none"/>
              </w:rPr>
            </w:pPr>
          </w:p>
          <w:p w14:paraId="0C888D5F">
            <w:pPr>
              <w:snapToGrid w:val="0"/>
              <w:spacing w:line="360" w:lineRule="auto"/>
              <w:jc w:val="center"/>
              <w:rPr>
                <w:rFonts w:ascii="宋体" w:hAnsi="宋体" w:cs="宋体"/>
                <w:color w:val="auto"/>
                <w:sz w:val="24"/>
                <w:highlight w:val="none"/>
              </w:rPr>
            </w:pPr>
          </w:p>
          <w:p w14:paraId="496E3DE3">
            <w:pPr>
              <w:snapToGrid w:val="0"/>
              <w:spacing w:line="360" w:lineRule="auto"/>
              <w:jc w:val="center"/>
              <w:rPr>
                <w:rFonts w:ascii="宋体" w:hAnsi="宋体" w:cs="宋体"/>
                <w:color w:val="auto"/>
                <w:sz w:val="24"/>
                <w:highlight w:val="none"/>
              </w:rPr>
            </w:pPr>
          </w:p>
          <w:p w14:paraId="3DCC375D">
            <w:pPr>
              <w:snapToGrid w:val="0"/>
              <w:spacing w:line="360" w:lineRule="auto"/>
              <w:jc w:val="center"/>
              <w:rPr>
                <w:rFonts w:ascii="宋体" w:hAnsi="宋体" w:cs="宋体"/>
                <w:color w:val="auto"/>
                <w:sz w:val="24"/>
                <w:highlight w:val="none"/>
              </w:rPr>
            </w:pPr>
          </w:p>
          <w:p w14:paraId="34CD803F">
            <w:pPr>
              <w:snapToGrid w:val="0"/>
              <w:spacing w:line="360" w:lineRule="auto"/>
              <w:jc w:val="center"/>
              <w:rPr>
                <w:rFonts w:ascii="宋体" w:hAnsi="宋体" w:cs="宋体"/>
                <w:color w:val="auto"/>
                <w:sz w:val="24"/>
                <w:highlight w:val="none"/>
              </w:rPr>
            </w:pPr>
          </w:p>
          <w:p w14:paraId="61FFBA11">
            <w:pPr>
              <w:snapToGrid w:val="0"/>
              <w:spacing w:line="360" w:lineRule="auto"/>
              <w:jc w:val="center"/>
              <w:rPr>
                <w:rFonts w:ascii="宋体" w:hAnsi="宋体" w:cs="宋体"/>
                <w:color w:val="auto"/>
                <w:sz w:val="24"/>
                <w:highlight w:val="none"/>
              </w:rPr>
            </w:pPr>
          </w:p>
          <w:p w14:paraId="07606665">
            <w:pPr>
              <w:snapToGrid w:val="0"/>
              <w:spacing w:line="360" w:lineRule="auto"/>
              <w:jc w:val="center"/>
              <w:rPr>
                <w:rFonts w:ascii="宋体" w:hAnsi="宋体" w:cs="宋体"/>
                <w:color w:val="auto"/>
                <w:sz w:val="24"/>
                <w:highlight w:val="none"/>
              </w:rPr>
            </w:pPr>
          </w:p>
          <w:p w14:paraId="5ECDBD7C">
            <w:pPr>
              <w:snapToGrid w:val="0"/>
              <w:spacing w:line="360" w:lineRule="auto"/>
              <w:jc w:val="center"/>
              <w:rPr>
                <w:rFonts w:ascii="宋体" w:hAnsi="宋体" w:cs="宋体"/>
                <w:color w:val="auto"/>
                <w:sz w:val="24"/>
                <w:highlight w:val="none"/>
              </w:rPr>
            </w:pPr>
          </w:p>
          <w:p w14:paraId="40FC8DC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382D69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99CB1E0">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不要求提供。</w:t>
            </w:r>
          </w:p>
          <w:p w14:paraId="084D1AB4">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44AFE13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0B5720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B62E8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71571C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C30BEF6">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983D2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8040E27">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C61A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1C12208">
            <w:pPr>
              <w:snapToGrid w:val="0"/>
              <w:spacing w:line="360" w:lineRule="auto"/>
              <w:jc w:val="center"/>
              <w:rPr>
                <w:rFonts w:ascii="宋体" w:hAnsi="宋体" w:cs="宋体"/>
                <w:color w:val="auto"/>
                <w:sz w:val="24"/>
                <w:highlight w:val="none"/>
              </w:rPr>
            </w:pPr>
          </w:p>
          <w:p w14:paraId="1C11FF01">
            <w:pPr>
              <w:snapToGrid w:val="0"/>
              <w:spacing w:line="360" w:lineRule="auto"/>
              <w:jc w:val="center"/>
              <w:rPr>
                <w:rFonts w:ascii="宋体" w:hAnsi="宋体" w:cs="宋体"/>
                <w:color w:val="auto"/>
                <w:sz w:val="24"/>
                <w:highlight w:val="none"/>
              </w:rPr>
            </w:pPr>
          </w:p>
          <w:p w14:paraId="7E4FBA49">
            <w:pPr>
              <w:snapToGrid w:val="0"/>
              <w:spacing w:line="360" w:lineRule="auto"/>
              <w:jc w:val="center"/>
              <w:rPr>
                <w:rFonts w:ascii="宋体" w:hAnsi="宋体" w:cs="宋体"/>
                <w:color w:val="auto"/>
                <w:sz w:val="24"/>
                <w:highlight w:val="none"/>
              </w:rPr>
            </w:pPr>
          </w:p>
          <w:p w14:paraId="1463BC27">
            <w:pPr>
              <w:snapToGrid w:val="0"/>
              <w:spacing w:line="360" w:lineRule="auto"/>
              <w:jc w:val="center"/>
              <w:rPr>
                <w:rFonts w:ascii="宋体" w:hAnsi="宋体" w:cs="宋体"/>
                <w:color w:val="auto"/>
                <w:sz w:val="24"/>
                <w:highlight w:val="none"/>
              </w:rPr>
            </w:pPr>
          </w:p>
          <w:p w14:paraId="157E2D94">
            <w:pPr>
              <w:snapToGrid w:val="0"/>
              <w:spacing w:line="360" w:lineRule="auto"/>
              <w:jc w:val="center"/>
              <w:rPr>
                <w:rFonts w:ascii="宋体" w:hAnsi="宋体" w:cs="宋体"/>
                <w:color w:val="auto"/>
                <w:sz w:val="24"/>
                <w:highlight w:val="none"/>
              </w:rPr>
            </w:pPr>
          </w:p>
          <w:p w14:paraId="4074C311">
            <w:pPr>
              <w:snapToGrid w:val="0"/>
              <w:spacing w:line="360" w:lineRule="auto"/>
              <w:jc w:val="center"/>
              <w:rPr>
                <w:rFonts w:ascii="宋体" w:hAnsi="宋体" w:cs="宋体"/>
                <w:color w:val="auto"/>
                <w:sz w:val="24"/>
                <w:highlight w:val="none"/>
              </w:rPr>
            </w:pPr>
          </w:p>
          <w:p w14:paraId="38A42749">
            <w:pPr>
              <w:snapToGrid w:val="0"/>
              <w:spacing w:line="360" w:lineRule="auto"/>
              <w:jc w:val="center"/>
              <w:rPr>
                <w:rFonts w:ascii="宋体" w:hAnsi="宋体" w:cs="宋体"/>
                <w:color w:val="auto"/>
                <w:sz w:val="24"/>
                <w:highlight w:val="none"/>
              </w:rPr>
            </w:pPr>
          </w:p>
          <w:p w14:paraId="747B2942">
            <w:pPr>
              <w:snapToGrid w:val="0"/>
              <w:spacing w:line="360" w:lineRule="auto"/>
              <w:jc w:val="center"/>
              <w:rPr>
                <w:rFonts w:ascii="宋体" w:hAnsi="宋体" w:cs="宋体"/>
                <w:color w:val="auto"/>
                <w:sz w:val="24"/>
                <w:highlight w:val="none"/>
              </w:rPr>
            </w:pPr>
          </w:p>
          <w:p w14:paraId="3233E9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75E94B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19B136B">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不组织。</w:t>
            </w:r>
          </w:p>
          <w:p w14:paraId="7FDB44D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5E75ACB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2BEB015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B48C70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F9854A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514A6FB">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FC2F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0C105F0D">
            <w:pPr>
              <w:snapToGrid w:val="0"/>
              <w:spacing w:line="360" w:lineRule="auto"/>
              <w:jc w:val="center"/>
              <w:rPr>
                <w:rFonts w:ascii="宋体" w:hAnsi="宋体" w:cs="宋体"/>
                <w:color w:val="auto"/>
                <w:sz w:val="24"/>
                <w:highlight w:val="none"/>
              </w:rPr>
            </w:pPr>
          </w:p>
          <w:p w14:paraId="54CAA0E3">
            <w:pPr>
              <w:snapToGrid w:val="0"/>
              <w:spacing w:line="360" w:lineRule="auto"/>
              <w:jc w:val="center"/>
              <w:rPr>
                <w:rFonts w:ascii="宋体" w:hAnsi="宋体" w:cs="宋体"/>
                <w:color w:val="auto"/>
                <w:sz w:val="24"/>
                <w:highlight w:val="none"/>
              </w:rPr>
            </w:pPr>
          </w:p>
          <w:p w14:paraId="6A209A0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8774AC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4D281C6">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D29C12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CD21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7FDF7512">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3C7A804">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49DB1C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7A54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4DA6841">
            <w:pPr>
              <w:snapToGrid w:val="0"/>
              <w:spacing w:line="360" w:lineRule="auto"/>
              <w:jc w:val="center"/>
              <w:rPr>
                <w:rFonts w:ascii="宋体" w:hAnsi="宋体" w:cs="宋体"/>
                <w:color w:val="auto"/>
                <w:sz w:val="24"/>
                <w:highlight w:val="none"/>
              </w:rPr>
            </w:pPr>
          </w:p>
          <w:p w14:paraId="45F4E5CB">
            <w:pPr>
              <w:snapToGrid w:val="0"/>
              <w:spacing w:line="360" w:lineRule="auto"/>
              <w:jc w:val="center"/>
              <w:rPr>
                <w:rFonts w:ascii="宋体" w:hAnsi="宋体" w:cs="宋体"/>
                <w:color w:val="auto"/>
                <w:sz w:val="24"/>
                <w:highlight w:val="none"/>
              </w:rPr>
            </w:pPr>
          </w:p>
          <w:p w14:paraId="5DDFF68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3DDFA2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53DF889">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89AF53C">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☐强制采购。产品：    </w:t>
            </w:r>
          </w:p>
          <w:p w14:paraId="67DC12BB">
            <w:pPr>
              <w:pStyle w:val="79"/>
              <w:jc w:val="both"/>
              <w:rPr>
                <w:rFonts w:hint="eastAsia" w:ascii="宋体" w:hAnsi="宋体" w:eastAsia="宋体" w:cs="宋体"/>
                <w:color w:val="auto"/>
                <w:kern w:val="2"/>
                <w:sz w:val="24"/>
                <w:szCs w:val="24"/>
                <w:highlight w:val="none"/>
                <w:lang w:val="en-US" w:eastAsia="zh-CN" w:bidi="ar-SA"/>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w:t>
            </w:r>
            <w:r>
              <w:rPr>
                <w:rFonts w:hint="eastAsia" w:ascii="宋体" w:hAnsi="宋体" w:eastAsia="宋体" w:cs="宋体"/>
                <w:color w:val="auto"/>
                <w:kern w:val="2"/>
                <w:sz w:val="24"/>
                <w:szCs w:val="24"/>
                <w:highlight w:val="none"/>
                <w:lang w:val="en-US" w:eastAsia="zh-CN" w:bidi="ar-SA"/>
              </w:rPr>
              <w:t xml:space="preserve">优先采购节能产品。产品：   </w:t>
            </w:r>
          </w:p>
          <w:p w14:paraId="6ECF2944">
            <w:pPr>
              <w:pStyle w:val="79"/>
              <w:jc w:val="both"/>
              <w:rPr>
                <w:rFonts w:hint="eastAsia" w:ascii="宋体" w:hAnsi="宋体" w:eastAsia="宋体" w:cs="宋体"/>
                <w:color w:val="auto"/>
                <w:kern w:val="2"/>
                <w:sz w:val="24"/>
                <w:szCs w:val="24"/>
                <w:highlight w:val="none"/>
                <w:lang w:val="en-US" w:eastAsia="zh-CN" w:bidi="ar-SA"/>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w:t>
            </w:r>
            <w:r>
              <w:rPr>
                <w:rFonts w:hint="eastAsia" w:ascii="宋体" w:hAnsi="宋体" w:eastAsia="宋体" w:cs="宋体"/>
                <w:color w:val="auto"/>
                <w:kern w:val="2"/>
                <w:sz w:val="24"/>
                <w:szCs w:val="24"/>
                <w:highlight w:val="none"/>
                <w:lang w:val="en-US" w:eastAsia="zh-CN" w:bidi="ar-SA"/>
              </w:rPr>
              <w:t xml:space="preserve">优先采购环保产品。产品：    </w:t>
            </w:r>
          </w:p>
          <w:p w14:paraId="2B452908">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26573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677E8C3">
            <w:pPr>
              <w:snapToGrid w:val="0"/>
              <w:spacing w:line="360" w:lineRule="auto"/>
              <w:jc w:val="center"/>
              <w:rPr>
                <w:rFonts w:ascii="宋体" w:hAnsi="宋体" w:cs="宋体"/>
                <w:color w:val="auto"/>
                <w:sz w:val="24"/>
                <w:highlight w:val="none"/>
              </w:rPr>
            </w:pPr>
          </w:p>
          <w:p w14:paraId="33460E4F">
            <w:pPr>
              <w:snapToGrid w:val="0"/>
              <w:spacing w:line="360" w:lineRule="auto"/>
              <w:jc w:val="center"/>
              <w:rPr>
                <w:rFonts w:ascii="宋体" w:hAnsi="宋体" w:cs="宋体"/>
                <w:color w:val="auto"/>
                <w:sz w:val="24"/>
                <w:highlight w:val="none"/>
              </w:rPr>
            </w:pPr>
          </w:p>
          <w:p w14:paraId="0F0969F5">
            <w:pPr>
              <w:snapToGrid w:val="0"/>
              <w:spacing w:line="360" w:lineRule="auto"/>
              <w:jc w:val="center"/>
              <w:rPr>
                <w:rFonts w:ascii="宋体" w:hAnsi="宋体" w:cs="宋体"/>
                <w:color w:val="auto"/>
                <w:sz w:val="24"/>
                <w:highlight w:val="none"/>
              </w:rPr>
            </w:pPr>
          </w:p>
          <w:p w14:paraId="44F86347">
            <w:pPr>
              <w:snapToGrid w:val="0"/>
              <w:spacing w:line="360" w:lineRule="auto"/>
              <w:jc w:val="center"/>
              <w:rPr>
                <w:rFonts w:ascii="宋体" w:hAnsi="宋体" w:cs="宋体"/>
                <w:color w:val="auto"/>
                <w:sz w:val="24"/>
                <w:highlight w:val="none"/>
              </w:rPr>
            </w:pPr>
          </w:p>
          <w:p w14:paraId="0A28B477">
            <w:pPr>
              <w:snapToGrid w:val="0"/>
              <w:spacing w:line="360" w:lineRule="auto"/>
              <w:jc w:val="center"/>
              <w:rPr>
                <w:rFonts w:ascii="宋体" w:hAnsi="宋体" w:cs="宋体"/>
                <w:color w:val="auto"/>
                <w:sz w:val="24"/>
                <w:highlight w:val="none"/>
              </w:rPr>
            </w:pPr>
          </w:p>
          <w:p w14:paraId="7244F5E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77499D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722609F">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2DBF20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ABE5E00">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1C1B8B8">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81933D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3690A5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4069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14:paraId="286EC43B">
            <w:pPr>
              <w:snapToGrid w:val="0"/>
              <w:spacing w:line="360" w:lineRule="auto"/>
              <w:jc w:val="center"/>
              <w:rPr>
                <w:rFonts w:ascii="宋体" w:hAnsi="宋体" w:cs="宋体"/>
                <w:color w:val="auto"/>
                <w:sz w:val="24"/>
                <w:highlight w:val="none"/>
              </w:rPr>
            </w:pPr>
          </w:p>
          <w:p w14:paraId="08B12A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020CA1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31FA054">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E3FE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2C252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D96F84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9B2A604">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备份投标文件送达地点：杭州市临平区星桥街道黄鹤山居4</w:t>
            </w:r>
            <w:r>
              <w:rPr>
                <w:rFonts w:hint="eastAsia" w:hAnsi="宋体" w:cs="宋体"/>
                <w:color w:val="000000" w:themeColor="text1"/>
                <w:kern w:val="28"/>
                <w:sz w:val="24"/>
                <w:szCs w:val="24"/>
                <w:highlight w:val="none"/>
              </w:rPr>
              <w:t>-3</w:t>
            </w:r>
            <w:r>
              <w:rPr>
                <w:rFonts w:hint="eastAsia" w:hAnsi="宋体" w:cs="宋体"/>
                <w:color w:val="000000" w:themeColor="text1"/>
                <w:kern w:val="28"/>
                <w:sz w:val="24"/>
                <w:szCs w:val="24"/>
                <w:highlight w:val="none"/>
                <w:lang w:val="en-US" w:eastAsia="zh-CN"/>
              </w:rPr>
              <w:t>贾国松</w:t>
            </w:r>
            <w:r>
              <w:rPr>
                <w:rFonts w:hint="eastAsia" w:hAnsi="宋体" w:cs="宋体"/>
                <w:color w:val="000000" w:themeColor="text1"/>
                <w:kern w:val="28"/>
                <w:sz w:val="24"/>
                <w:szCs w:val="24"/>
                <w:highlight w:val="none"/>
              </w:rPr>
              <w:t>收；备份投标文件签收人员联系电话：</w:t>
            </w:r>
            <w:r>
              <w:rPr>
                <w:rFonts w:hint="eastAsia" w:hAnsi="宋体" w:cs="宋体"/>
                <w:color w:val="000000" w:themeColor="text1"/>
                <w:sz w:val="24"/>
                <w:highlight w:val="none"/>
                <w:u w:val="single"/>
                <w:lang w:val="en-US" w:eastAsia="zh-CN"/>
              </w:rPr>
              <w:t>18072931050</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62FA7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6E56D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2E01119">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0A6A16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FE77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top"/>
          </w:tcPr>
          <w:p w14:paraId="05B60C2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5CE1F77">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E151331">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A72F622">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8BD4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top"/>
          </w:tcPr>
          <w:p w14:paraId="07A8146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39091EE4">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eastAsia="宋体" w:cs="仿宋_GB2312"/>
                <w:b/>
                <w:color w:val="auto"/>
                <w:sz w:val="24"/>
                <w:highlight w:val="none"/>
                <w:lang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2896CC15">
            <w:pPr>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eastAsia="zh-CN"/>
              </w:rPr>
              <w:t>。</w:t>
            </w:r>
          </w:p>
        </w:tc>
      </w:tr>
      <w:tr w14:paraId="074D3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top"/>
          </w:tcPr>
          <w:p w14:paraId="22491AD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A71C76A">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eastAsia="宋体" w:cs="仿宋_GB2312"/>
                <w:b/>
                <w:color w:val="auto"/>
                <w:sz w:val="24"/>
                <w:highlight w:val="none"/>
                <w:lang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1DB7FF46">
            <w:pPr>
              <w:spacing w:line="360" w:lineRule="auto"/>
              <w:rPr>
                <w:rFonts w:ascii="仿宋" w:hAnsi="仿宋" w:eastAsia="仿宋" w:cs="Arial"/>
                <w:b/>
                <w:color w:val="000000"/>
                <w:kern w:val="0"/>
                <w:sz w:val="24"/>
              </w:rPr>
            </w:pPr>
            <w:r>
              <w:rPr>
                <w:rFonts w:hint="eastAsia" w:ascii="仿宋" w:hAnsi="仿宋" w:eastAsia="仿宋" w:cs="Arial"/>
                <w:b/>
                <w:color w:val="000000"/>
                <w:kern w:val="0"/>
                <w:sz w:val="24"/>
              </w:rPr>
              <w:t>本项目的采购代理服务费由中标供应商支付。</w:t>
            </w:r>
          </w:p>
          <w:p w14:paraId="2A117AF1">
            <w:pPr>
              <w:spacing w:line="360" w:lineRule="auto"/>
              <w:rPr>
                <w:rFonts w:ascii="仿宋" w:hAnsi="仿宋" w:eastAsia="仿宋" w:cs="Arial"/>
                <w:b/>
                <w:color w:val="000000"/>
                <w:kern w:val="0"/>
                <w:sz w:val="24"/>
              </w:rPr>
            </w:pPr>
            <w:r>
              <w:rPr>
                <w:rFonts w:hint="eastAsia" w:ascii="仿宋" w:hAnsi="仿宋" w:eastAsia="仿宋" w:cs="Arial"/>
                <w:b/>
                <w:color w:val="000000"/>
                <w:kern w:val="0"/>
                <w:sz w:val="24"/>
              </w:rPr>
              <w:t>1、计费标准按《计价格［2002］1980号》及《发改办价格［2003］857号》文件规定按服务类收费标准计算。</w:t>
            </w:r>
          </w:p>
          <w:p w14:paraId="156981AD">
            <w:pPr>
              <w:spacing w:line="360" w:lineRule="auto"/>
              <w:rPr>
                <w:rFonts w:hint="eastAsia" w:ascii="仿宋" w:hAnsi="仿宋" w:eastAsia="仿宋" w:cs="Arial"/>
                <w:b/>
                <w:color w:val="000000"/>
                <w:kern w:val="0"/>
                <w:sz w:val="24"/>
              </w:rPr>
            </w:pPr>
            <w:r>
              <w:rPr>
                <w:rFonts w:hint="eastAsia" w:ascii="仿宋" w:hAnsi="仿宋" w:eastAsia="仿宋" w:cs="Arial"/>
                <w:b/>
                <w:color w:val="000000"/>
                <w:kern w:val="0"/>
                <w:sz w:val="24"/>
              </w:rPr>
              <w:t>2、结算方式及时间为：在领取中标通知书时由中标供应商一次性向采购代理机构付清。</w:t>
            </w:r>
          </w:p>
          <w:p w14:paraId="116D86E0">
            <w:pPr>
              <w:spacing w:line="360" w:lineRule="auto"/>
              <w:rPr>
                <w:rFonts w:hint="eastAsia" w:ascii="宋体" w:hAnsi="宋体" w:eastAsia="宋体" w:cs="宋体"/>
                <w:color w:val="auto"/>
                <w:kern w:val="0"/>
                <w:sz w:val="24"/>
                <w:highlight w:val="none"/>
                <w:lang w:eastAsia="zh-CN"/>
              </w:rPr>
            </w:pPr>
            <w:r>
              <w:rPr>
                <w:rFonts w:hint="eastAsia" w:ascii="华文仿宋" w:hAnsi="华文仿宋" w:eastAsia="华文仿宋" w:cs="Times New Roman"/>
                <w:color w:val="000000"/>
                <w:sz w:val="24"/>
              </w:rPr>
              <w:t>招标代理服务费的交纳方式：以转帐或支票的形式支付，户名：杭州聚亿工程咨询有限公司，开户行名称：余杭农商银行东湖支行；帐号：201000283074280。</w:t>
            </w:r>
          </w:p>
        </w:tc>
      </w:tr>
    </w:tbl>
    <w:p w14:paraId="3A752C7D">
      <w:pPr>
        <w:snapToGrid w:val="0"/>
        <w:spacing w:line="360" w:lineRule="auto"/>
        <w:jc w:val="center"/>
        <w:rPr>
          <w:rFonts w:ascii="宋体" w:hAnsi="宋体" w:cs="宋体"/>
          <w:b/>
          <w:color w:val="auto"/>
          <w:sz w:val="32"/>
          <w:szCs w:val="20"/>
          <w:highlight w:val="none"/>
        </w:rPr>
      </w:pPr>
    </w:p>
    <w:bookmarkEnd w:id="10"/>
    <w:p w14:paraId="0C09642B">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7CFE9AF3">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FFA62A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4F4796A">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14001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0665D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C9F31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8C59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9A542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5758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417C5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476581D5">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264734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882F14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988C27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A30FA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2179F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749DC4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4F08FD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1E31C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95BA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A78203A">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E94B58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2822F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1F4E4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3B21A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62577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FE492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CA4EA0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4ED6D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222E705C">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01F2F0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188B7F1">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3E8540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151AA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99A096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5D7FB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7F49D92">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w:t>
      </w:r>
      <w:r>
        <w:rPr>
          <w:rFonts w:hint="eastAsia" w:hAnsi="宋体" w:cs="宋体"/>
          <w:color w:val="auto"/>
          <w:sz w:val="24"/>
          <w:highlight w:val="none"/>
          <w:lang w:eastAsia="zh-CN"/>
        </w:rPr>
        <w:t>供应商</w:t>
      </w:r>
      <w:r>
        <w:rPr>
          <w:rFonts w:hint="eastAsia" w:hAnsi="宋体" w:cs="宋体"/>
          <w:color w:val="auto"/>
          <w:sz w:val="24"/>
          <w:highlight w:val="none"/>
        </w:rPr>
        <w:t>应当是参与所质疑项目采购活动的</w:t>
      </w:r>
      <w:r>
        <w:rPr>
          <w:rFonts w:hint="eastAsia" w:hAnsi="宋体" w:cs="宋体"/>
          <w:color w:val="auto"/>
          <w:sz w:val="24"/>
          <w:highlight w:val="none"/>
          <w:lang w:eastAsia="zh-CN"/>
        </w:rPr>
        <w:t>供应商</w:t>
      </w:r>
      <w:r>
        <w:rPr>
          <w:rFonts w:hint="eastAsia" w:hAnsi="宋体" w:cs="宋体"/>
          <w:color w:val="auto"/>
          <w:sz w:val="24"/>
          <w:highlight w:val="none"/>
        </w:rPr>
        <w:t>。潜在</w:t>
      </w:r>
      <w:r>
        <w:rPr>
          <w:rFonts w:hint="eastAsia" w:hAnsi="宋体" w:cs="宋体"/>
          <w:color w:val="auto"/>
          <w:sz w:val="24"/>
          <w:highlight w:val="none"/>
          <w:lang w:eastAsia="zh-CN"/>
        </w:rPr>
        <w:t>供应商</w:t>
      </w:r>
      <w:r>
        <w:rPr>
          <w:rFonts w:hint="eastAsia" w:hAnsi="宋体" w:cs="宋体"/>
          <w:color w:val="auto"/>
          <w:sz w:val="24"/>
          <w:highlight w:val="none"/>
        </w:rPr>
        <w:t>已依法获取其可质疑的招标文件的，可以对该文件提出质疑。</w:t>
      </w:r>
    </w:p>
    <w:p w14:paraId="1945E856">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w:t>
      </w:r>
      <w:r>
        <w:rPr>
          <w:rFonts w:hint="eastAsia" w:hAnsi="宋体" w:cs="宋体"/>
          <w:color w:val="auto"/>
          <w:sz w:val="24"/>
          <w:highlight w:val="none"/>
          <w:lang w:eastAsia="zh-CN"/>
        </w:rPr>
        <w:t>供应商</w:t>
      </w:r>
      <w:r>
        <w:rPr>
          <w:rFonts w:hint="eastAsia" w:hAnsi="宋体" w:cs="宋体"/>
          <w:color w:val="auto"/>
          <w:sz w:val="24"/>
          <w:highlight w:val="none"/>
        </w:rPr>
        <w:t>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71A4A27">
      <w:pPr>
        <w:pStyle w:val="6"/>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w:t>
      </w:r>
      <w:r>
        <w:rPr>
          <w:rFonts w:hint="eastAsia" w:hAnsi="宋体" w:cs="宋体"/>
          <w:color w:val="auto"/>
          <w:kern w:val="2"/>
          <w:sz w:val="24"/>
          <w:highlight w:val="none"/>
          <w:lang w:eastAsia="zh-CN"/>
        </w:rPr>
        <w:t>供应商</w:t>
      </w:r>
      <w:r>
        <w:rPr>
          <w:rFonts w:hint="eastAsia" w:hAnsi="宋体" w:cs="宋体"/>
          <w:color w:val="auto"/>
          <w:kern w:val="2"/>
          <w:sz w:val="24"/>
          <w:highlight w:val="none"/>
        </w:rPr>
        <w:t>获得招标文件之日或者招标文件公告期限届满之日起计算。</w:t>
      </w:r>
    </w:p>
    <w:p w14:paraId="78BAF513">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06D07D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lang w:eastAsia="zh-CN"/>
        </w:rPr>
        <w:t>供应商</w:t>
      </w:r>
      <w:r>
        <w:rPr>
          <w:rFonts w:hint="eastAsia" w:hAnsi="宋体" w:cs="宋体"/>
          <w:color w:val="auto"/>
          <w:sz w:val="24"/>
          <w:highlight w:val="none"/>
        </w:rPr>
        <w:t>提出质疑应当提交质疑函和必要的证明材料。质疑函应当包括下列内容：</w:t>
      </w:r>
    </w:p>
    <w:p w14:paraId="46DE0E2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7FD15E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097FFC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143A3E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C6EF4A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70207FA">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A0ABAA5">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eastAsia="zh-CN"/>
        </w:rPr>
        <w:t>供应商</w:t>
      </w:r>
      <w:r>
        <w:rPr>
          <w:rFonts w:hint="eastAsia"/>
          <w:color w:val="auto"/>
          <w:highlight w:val="none"/>
        </w:rPr>
        <w:t>提交的质疑函需一式三份。</w:t>
      </w:r>
      <w:r>
        <w:rPr>
          <w:rFonts w:hint="eastAsia"/>
          <w:color w:val="auto"/>
          <w:highlight w:val="none"/>
          <w:lang w:eastAsia="zh-CN"/>
        </w:rPr>
        <w:t>供应商</w:t>
      </w:r>
      <w:r>
        <w:rPr>
          <w:rFonts w:hint="eastAsia"/>
          <w:color w:val="auto"/>
          <w:highlight w:val="none"/>
        </w:rPr>
        <w:t>为自然人的，应当由本人签字；</w:t>
      </w:r>
      <w:r>
        <w:rPr>
          <w:rFonts w:hint="eastAsia"/>
          <w:color w:val="auto"/>
          <w:highlight w:val="none"/>
          <w:lang w:eastAsia="zh-CN"/>
        </w:rPr>
        <w:t>供应商</w:t>
      </w:r>
      <w:r>
        <w:rPr>
          <w:rFonts w:hint="eastAsia"/>
          <w:color w:val="auto"/>
          <w:highlight w:val="none"/>
        </w:rPr>
        <w:t>为法人或者其他组织的，应当由法定代表人、主要负责人，或者其授权代表签字或者盖章，并加盖公章。</w:t>
      </w:r>
    </w:p>
    <w:p w14:paraId="565D4A2B">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1D69647">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w:t>
      </w:r>
      <w:r>
        <w:rPr>
          <w:rFonts w:hint="eastAsia"/>
          <w:color w:val="auto"/>
          <w:highlight w:val="none"/>
          <w:lang w:eastAsia="zh-CN"/>
        </w:rPr>
        <w:t>供应商</w:t>
      </w:r>
      <w:r>
        <w:rPr>
          <w:rFonts w:hint="eastAsia"/>
          <w:color w:val="auto"/>
          <w:highlight w:val="none"/>
        </w:rPr>
        <w:t>须在法定质疑期内一次性提出。</w:t>
      </w:r>
    </w:p>
    <w:p w14:paraId="28E2C2BC">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w:t>
      </w:r>
      <w:r>
        <w:rPr>
          <w:rFonts w:hint="eastAsia"/>
          <w:color w:val="auto"/>
          <w:highlight w:val="none"/>
          <w:lang w:eastAsia="zh-CN"/>
        </w:rPr>
        <w:t>供应商</w:t>
      </w:r>
      <w:r>
        <w:rPr>
          <w:rFonts w:hint="eastAsia"/>
          <w:color w:val="auto"/>
          <w:highlight w:val="none"/>
        </w:rPr>
        <w:t>的书面质疑后七个工作日内作出答复，并以书面形式通知质疑</w:t>
      </w:r>
      <w:r>
        <w:rPr>
          <w:rFonts w:hint="eastAsia"/>
          <w:color w:val="auto"/>
          <w:highlight w:val="none"/>
          <w:lang w:eastAsia="zh-CN"/>
        </w:rPr>
        <w:t>供应商</w:t>
      </w:r>
      <w:r>
        <w:rPr>
          <w:rFonts w:hint="eastAsia"/>
          <w:color w:val="auto"/>
          <w:highlight w:val="none"/>
        </w:rPr>
        <w:t>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0359314">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DD8825D">
      <w:pPr>
        <w:pStyle w:val="574"/>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0B4BF19">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w:t>
      </w:r>
      <w:r>
        <w:rPr>
          <w:rFonts w:hint="eastAsia"/>
          <w:color w:val="auto"/>
          <w:highlight w:val="none"/>
          <w:lang w:eastAsia="zh-CN"/>
        </w:rPr>
        <w:t>供应商</w:t>
      </w:r>
      <w:r>
        <w:rPr>
          <w:rFonts w:hint="eastAsia"/>
          <w:color w:val="auto"/>
          <w:highlight w:val="none"/>
        </w:rPr>
        <w:t>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78B4C11">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lang w:eastAsia="zh-CN"/>
        </w:rPr>
        <w:t>供应商</w:t>
      </w:r>
      <w:r>
        <w:rPr>
          <w:rFonts w:hint="eastAsia"/>
          <w:color w:val="auto"/>
          <w:highlight w:val="none"/>
        </w:rPr>
        <w:t>投诉的事项不得超出已质疑事项的范围，基于质疑答复内容提出的投诉事项除外。</w:t>
      </w:r>
    </w:p>
    <w:p w14:paraId="4C690246">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w:t>
      </w:r>
      <w:r>
        <w:rPr>
          <w:rFonts w:hint="eastAsia"/>
          <w:color w:val="auto"/>
          <w:highlight w:val="none"/>
          <w:lang w:eastAsia="zh-CN"/>
        </w:rPr>
        <w:t>供应商</w:t>
      </w:r>
      <w:r>
        <w:rPr>
          <w:rFonts w:hint="eastAsia"/>
          <w:color w:val="auto"/>
          <w:highlight w:val="none"/>
        </w:rPr>
        <w:t>投诉应当有明确的请求和必要的证明材料。</w:t>
      </w:r>
    </w:p>
    <w:p w14:paraId="50D6BAF8">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w:t>
      </w:r>
      <w:r>
        <w:rPr>
          <w:rFonts w:hint="eastAsia"/>
          <w:color w:val="auto"/>
          <w:highlight w:val="none"/>
          <w:lang w:eastAsia="zh-CN"/>
        </w:rPr>
        <w:t>供应商</w:t>
      </w:r>
      <w:r>
        <w:rPr>
          <w:rFonts w:hint="eastAsia"/>
          <w:color w:val="auto"/>
          <w:highlight w:val="none"/>
        </w:rPr>
        <w:t>共同提出。</w:t>
      </w:r>
    </w:p>
    <w:p w14:paraId="48054205">
      <w:pPr>
        <w:pStyle w:val="574"/>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3B6A2C1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77489067">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w:t>
      </w:r>
      <w:r>
        <w:rPr>
          <w:rFonts w:hint="eastAsia" w:ascii="宋体" w:hAnsi="宋体" w:cs="仿宋"/>
          <w:color w:val="auto"/>
          <w:sz w:val="24"/>
          <w:highlight w:val="none"/>
          <w:lang w:eastAsia="zh-CN"/>
        </w:rPr>
        <w:t>供应商</w:t>
      </w:r>
      <w:r>
        <w:rPr>
          <w:rFonts w:hint="eastAsia" w:ascii="宋体" w:hAnsi="宋体" w:cs="仿宋"/>
          <w:color w:val="auto"/>
          <w:sz w:val="24"/>
          <w:highlight w:val="none"/>
        </w:rPr>
        <w:t>可依据《杭州市涉企补偿救济实施办法（试行）》向采购人提起补偿申请。</w:t>
      </w:r>
    </w:p>
    <w:p w14:paraId="35D9C711">
      <w:pPr>
        <w:pStyle w:val="574"/>
        <w:shd w:val="clear" w:color="auto" w:fill="FFFFFF"/>
        <w:snapToGrid w:val="0"/>
        <w:spacing w:after="240" w:afterAutospacing="0" w:line="360" w:lineRule="auto"/>
        <w:ind w:firstLine="400"/>
        <w:contextualSpacing/>
        <w:rPr>
          <w:rFonts w:hint="eastAsia"/>
          <w:color w:val="auto"/>
          <w:highlight w:val="none"/>
        </w:rPr>
      </w:pPr>
    </w:p>
    <w:p w14:paraId="71C5FFD2">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86EB2FA">
      <w:pPr>
        <w:pStyle w:val="87"/>
        <w:snapToGrid w:val="0"/>
        <w:spacing w:before="0"/>
        <w:ind w:firstLine="360"/>
        <w:rPr>
          <w:rFonts w:ascii="宋体" w:hAnsi="宋体" w:cs="宋体"/>
          <w:color w:val="auto"/>
          <w:sz w:val="18"/>
          <w:szCs w:val="18"/>
          <w:highlight w:val="none"/>
        </w:rPr>
      </w:pPr>
    </w:p>
    <w:p w14:paraId="36B93E30">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854CED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A591875">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03CB71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2FB1CD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6C0254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76110D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CFA9E6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78EEB9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444FF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097A97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3416CF9">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D8A6F7">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9D9500B">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414695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17FAA5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B6E0044">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5ADDB8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675694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F4F6C3D">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5DF9B98">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5F7AC5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75CE8FB">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225D0C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E49E2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EB454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1A58E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619B651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52FC19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3FAF4DE">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4E7E30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6242A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8F6EC0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74E7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EB47B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EF0D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C6D7F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1AD20D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157C59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4230C8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7B04547">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211C39C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2E3C7A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309A573">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586C0E0A">
      <w:pPr>
        <w:pStyle w:val="87"/>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81B5D6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2D2778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4F5F6D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4FD057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70E74F5">
      <w:pPr>
        <w:pStyle w:val="8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173D611">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1C9E07E">
      <w:pPr>
        <w:pStyle w:val="8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59E8823">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B4BEE6D">
      <w:pPr>
        <w:pStyle w:val="87"/>
        <w:ind w:firstLine="480"/>
        <w:rPr>
          <w:rFonts w:ascii="宋体" w:hAnsi="宋体" w:cs="宋体"/>
          <w:color w:val="auto"/>
          <w:szCs w:val="24"/>
          <w:highlight w:val="none"/>
        </w:rPr>
      </w:pPr>
      <w:r>
        <w:rPr>
          <w:rFonts w:hint="eastAsia" w:ascii="宋体" w:hAnsi="宋体" w:cs="宋体"/>
          <w:color w:val="auto"/>
          <w:szCs w:val="24"/>
          <w:highlight w:val="none"/>
        </w:rPr>
        <w:t xml:space="preserve">14.1 </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2F9766">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发出确认回执通知。在投标截止时间前，除</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补充、修改或者撤回投标文件外，任何单位和个人不得解密或提取投标文件。</w:t>
      </w:r>
    </w:p>
    <w:p w14:paraId="4F1D70B3">
      <w:pPr>
        <w:pStyle w:val="8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6A9961B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8C6521">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DCAB40E">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468861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5E08FB2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50F3832D">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573E39C">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C87B2A9">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3914BC1">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05C1500">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2E89A6A">
      <w:pPr>
        <w:pStyle w:val="8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46AAAB5">
      <w:pPr>
        <w:pStyle w:val="87"/>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CD2665C">
      <w:pPr>
        <w:pStyle w:val="87"/>
        <w:spacing w:before="0"/>
        <w:ind w:firstLine="643"/>
        <w:rPr>
          <w:rFonts w:ascii="宋体" w:hAnsi="宋体" w:cs="宋体"/>
          <w:b/>
          <w:color w:val="auto"/>
          <w:sz w:val="32"/>
          <w:highlight w:val="none"/>
        </w:rPr>
      </w:pPr>
    </w:p>
    <w:p w14:paraId="6B05FD2C">
      <w:pPr>
        <w:pStyle w:val="8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CC54596">
      <w:pPr>
        <w:pStyle w:val="242"/>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26857EC">
      <w:pPr>
        <w:pStyle w:val="242"/>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CF486E6">
      <w:pPr>
        <w:pStyle w:val="24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DA04C2E">
      <w:pPr>
        <w:pStyle w:val="242"/>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CB1DE61">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C47FF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3276B491">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43186DB">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AD6FD9A">
      <w:pPr>
        <w:pStyle w:val="87"/>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D0F1DA5">
      <w:pPr>
        <w:pStyle w:val="8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F71C95A">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2DFEE2CE">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1888A23">
      <w:pPr>
        <w:pStyle w:val="8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BDAF20">
      <w:pPr>
        <w:pStyle w:val="8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A750CF6">
      <w:pPr>
        <w:pStyle w:val="87"/>
        <w:spacing w:before="0"/>
        <w:ind w:firstLine="0" w:firstLineChars="0"/>
        <w:rPr>
          <w:rFonts w:ascii="宋体" w:hAnsi="宋体" w:cs="宋体"/>
          <w:color w:val="auto"/>
          <w:kern w:val="0"/>
          <w:szCs w:val="24"/>
          <w:highlight w:val="none"/>
        </w:rPr>
      </w:pPr>
    </w:p>
    <w:p w14:paraId="4505109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A2E7716">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5394D36">
      <w:pPr>
        <w:spacing w:line="360" w:lineRule="auto"/>
        <w:rPr>
          <w:rFonts w:ascii="宋体" w:hAnsi="宋体" w:cs="宋体"/>
          <w:b/>
          <w:color w:val="auto"/>
          <w:sz w:val="24"/>
          <w:highlight w:val="none"/>
        </w:rPr>
      </w:pPr>
    </w:p>
    <w:p w14:paraId="0DA0ED2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3C39C48">
      <w:pPr>
        <w:pStyle w:val="2"/>
        <w:spacing w:line="360" w:lineRule="auto"/>
        <w:ind w:left="479" w:hanging="479" w:hangingChars="199"/>
        <w:rPr>
          <w:rFonts w:cs="宋体"/>
          <w:b/>
          <w:color w:val="auto"/>
          <w:highlight w:val="none"/>
        </w:rPr>
      </w:pPr>
      <w:r>
        <w:rPr>
          <w:rFonts w:hint="eastAsia" w:cs="宋体"/>
          <w:b/>
          <w:color w:val="auto"/>
          <w:highlight w:val="none"/>
        </w:rPr>
        <w:t>22. 确定中标</w:t>
      </w:r>
      <w:r>
        <w:rPr>
          <w:rFonts w:hint="eastAsia" w:cs="宋体"/>
          <w:b/>
          <w:color w:val="auto"/>
          <w:highlight w:val="none"/>
          <w:lang w:eastAsia="zh-CN"/>
        </w:rPr>
        <w:t>供应商</w:t>
      </w:r>
    </w:p>
    <w:p w14:paraId="59F56507">
      <w:pPr>
        <w:pStyle w:val="8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。中标、成交通知书和中标、成交结果公告应当在规定时间内同时发出。</w:t>
      </w:r>
    </w:p>
    <w:p w14:paraId="03605D3E">
      <w:pPr>
        <w:pStyle w:val="8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A578C9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3D96B56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2EA99AD2">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8878F0C">
      <w:pPr>
        <w:pStyle w:val="87"/>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w:t>
      </w:r>
      <w:r>
        <w:rPr>
          <w:rFonts w:hint="eastAsia" w:ascii="宋体" w:hAnsi="宋体" w:cs="宋体"/>
          <w:bCs/>
          <w:color w:val="auto"/>
          <w:szCs w:val="24"/>
          <w:highlight w:val="none"/>
          <w:lang w:eastAsia="zh-CN"/>
        </w:rPr>
        <w:t>供应商</w:t>
      </w:r>
      <w:r>
        <w:rPr>
          <w:rFonts w:hint="eastAsia" w:ascii="宋体" w:hAnsi="宋体" w:cs="宋体"/>
          <w:bCs/>
          <w:color w:val="auto"/>
          <w:szCs w:val="24"/>
          <w:highlight w:val="none"/>
        </w:rPr>
        <w:t>原因导致重新采购的，应当承担支付代理费和专家评审费等费用在内的赔偿责任。</w:t>
      </w:r>
    </w:p>
    <w:p w14:paraId="0743FF93">
      <w:pPr>
        <w:pStyle w:val="80"/>
        <w:rPr>
          <w:color w:val="auto"/>
          <w:highlight w:val="none"/>
        </w:rPr>
      </w:pPr>
    </w:p>
    <w:p w14:paraId="34FCFD7F">
      <w:pPr>
        <w:snapToGrid w:val="0"/>
        <w:spacing w:line="360" w:lineRule="auto"/>
        <w:ind w:left="120" w:leftChars="57" w:firstLine="482" w:firstLineChars="150"/>
        <w:jc w:val="center"/>
        <w:rPr>
          <w:rFonts w:ascii="宋体" w:hAnsi="宋体" w:cs="宋体"/>
          <w:b/>
          <w:color w:val="auto"/>
          <w:sz w:val="32"/>
          <w:highlight w:val="none"/>
        </w:rPr>
      </w:pPr>
    </w:p>
    <w:p w14:paraId="249A1F8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6E9971A">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E84858C">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14:paraId="1D1382F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按照采购文件确定的事项签订政府采购合同。</w:t>
      </w:r>
    </w:p>
    <w:p w14:paraId="65ED739D">
      <w:pPr>
        <w:pStyle w:val="8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35CF415">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w:t>
      </w:r>
      <w:r>
        <w:rPr>
          <w:rFonts w:hint="eastAsia" w:ascii="宋体" w:hAnsi="宋体" w:cs="宋体"/>
          <w:color w:val="auto"/>
          <w:highlight w:val="none"/>
          <w:lang w:eastAsia="zh-CN"/>
        </w:rPr>
        <w:t>供应商</w:t>
      </w:r>
      <w:r>
        <w:rPr>
          <w:rFonts w:hint="eastAsia" w:ascii="宋体" w:hAnsi="宋体" w:cs="宋体"/>
          <w:color w:val="auto"/>
          <w:highlight w:val="none"/>
        </w:rPr>
        <w:t>无故拒绝或延期，除按照合同条款处理外，列入不良行为记录一次，并给予通报。</w:t>
      </w:r>
    </w:p>
    <w:p w14:paraId="0BADDB6B">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25.4中标</w:t>
      </w:r>
      <w:r>
        <w:rPr>
          <w:rFonts w:hint="eastAsia" w:ascii="宋体" w:hAnsi="宋体" w:cs="宋体"/>
          <w:color w:val="auto"/>
          <w:highlight w:val="none"/>
          <w:lang w:eastAsia="zh-CN"/>
        </w:rPr>
        <w:t>供应商</w:t>
      </w:r>
      <w:r>
        <w:rPr>
          <w:rFonts w:hint="eastAsia" w:ascii="宋体" w:hAnsi="宋体" w:cs="宋体"/>
          <w:color w:val="auto"/>
          <w:highlight w:val="none"/>
        </w:rPr>
        <w:t>拒绝与采购人签订合同的，采购人可以按照评审报告推荐的中标或者成交候选人名单排序，确定下一候选人为中标</w:t>
      </w:r>
      <w:r>
        <w:rPr>
          <w:rFonts w:hint="eastAsia" w:ascii="宋体" w:hAnsi="宋体" w:cs="宋体"/>
          <w:color w:val="auto"/>
          <w:highlight w:val="none"/>
          <w:lang w:eastAsia="zh-CN"/>
        </w:rPr>
        <w:t>供应商</w:t>
      </w:r>
      <w:r>
        <w:rPr>
          <w:rFonts w:hint="eastAsia" w:ascii="宋体" w:hAnsi="宋体" w:cs="宋体"/>
          <w:color w:val="auto"/>
          <w:highlight w:val="none"/>
        </w:rPr>
        <w:t>，也可以重新开展政府采购活动。</w:t>
      </w:r>
    </w:p>
    <w:p w14:paraId="4786952F">
      <w:pPr>
        <w:pStyle w:val="87"/>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w:t>
      </w:r>
      <w:r>
        <w:rPr>
          <w:rFonts w:hint="eastAsia" w:ascii="宋体" w:hAnsi="宋体" w:cs="宋体"/>
          <w:color w:val="auto"/>
          <w:highlight w:val="none"/>
          <w:lang w:eastAsia="zh-CN"/>
        </w:rPr>
        <w:t>供应商</w:t>
      </w:r>
      <w:r>
        <w:rPr>
          <w:rFonts w:hint="eastAsia" w:ascii="宋体" w:hAnsi="宋体" w:cs="宋体"/>
          <w:color w:val="auto"/>
          <w:highlight w:val="none"/>
        </w:rPr>
        <w:t>根据招标文件、投标文件等内容通过政府采购电子交易平台在线签订，自动备案。</w:t>
      </w:r>
    </w:p>
    <w:p w14:paraId="6F0D8744">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14:paraId="0E9CAC2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提交履约保证金的，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诚信等因素免收履约保证金或降低缴纳比例。鼓励和支持</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92042D3">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lang w:eastAsia="zh-CN"/>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w:t>
      </w:r>
      <w:r>
        <w:rPr>
          <w:rFonts w:hint="eastAsia" w:ascii="宋体" w:hAnsi="宋体" w:eastAsia="宋体" w:cs="宋体"/>
          <w:b w:val="0"/>
          <w:bCs w:val="0"/>
          <w:snapToGrid w:val="0"/>
          <w:color w:val="auto"/>
          <w:kern w:val="28"/>
          <w:sz w:val="24"/>
          <w:highlight w:val="none"/>
          <w:lang w:eastAsia="zh-CN"/>
        </w:rPr>
        <w:t>供应商</w:t>
      </w:r>
      <w:r>
        <w:rPr>
          <w:rFonts w:hint="eastAsia" w:ascii="宋体" w:hAnsi="宋体" w:eastAsia="宋体" w:cs="宋体"/>
          <w:b w:val="0"/>
          <w:bCs w:val="0"/>
          <w:snapToGrid w:val="0"/>
          <w:color w:val="auto"/>
          <w:kern w:val="28"/>
          <w:sz w:val="24"/>
          <w:highlight w:val="none"/>
        </w:rPr>
        <w:t>在合同列表选择需要投保的合同，点击[保函推荐]。2、在弹框里查看推荐的保函产品，</w:t>
      </w:r>
      <w:r>
        <w:rPr>
          <w:rFonts w:hint="eastAsia" w:ascii="宋体" w:hAnsi="宋体" w:eastAsia="宋体" w:cs="宋体"/>
          <w:b w:val="0"/>
          <w:bCs w:val="0"/>
          <w:snapToGrid w:val="0"/>
          <w:color w:val="auto"/>
          <w:kern w:val="28"/>
          <w:sz w:val="24"/>
          <w:highlight w:val="none"/>
          <w:lang w:eastAsia="zh-CN"/>
        </w:rPr>
        <w:t>供应商</w:t>
      </w:r>
      <w:r>
        <w:rPr>
          <w:rFonts w:hint="eastAsia" w:ascii="宋体" w:hAnsi="宋体" w:eastAsia="宋体" w:cs="宋体"/>
          <w:b w:val="0"/>
          <w:bCs w:val="0"/>
          <w:snapToGrid w:val="0"/>
          <w:color w:val="auto"/>
          <w:kern w:val="28"/>
          <w:sz w:val="24"/>
          <w:highlight w:val="none"/>
        </w:rPr>
        <w:t>自行选择保函产品，点击[立即申请]。3、在弹框里填写保函申请信息。具体步骤：选择产品—填写</w:t>
      </w:r>
      <w:r>
        <w:rPr>
          <w:rFonts w:hint="eastAsia" w:ascii="宋体" w:hAnsi="宋体" w:eastAsia="宋体" w:cs="宋体"/>
          <w:b w:val="0"/>
          <w:bCs w:val="0"/>
          <w:snapToGrid w:val="0"/>
          <w:color w:val="auto"/>
          <w:kern w:val="28"/>
          <w:sz w:val="24"/>
          <w:highlight w:val="none"/>
          <w:lang w:eastAsia="zh-CN"/>
        </w:rPr>
        <w:t>供应商</w:t>
      </w:r>
      <w:r>
        <w:rPr>
          <w:rFonts w:hint="eastAsia" w:ascii="宋体" w:hAnsi="宋体" w:eastAsia="宋体" w:cs="宋体"/>
          <w:b w:val="0"/>
          <w:bCs w:val="0"/>
          <w:snapToGrid w:val="0"/>
          <w:color w:val="auto"/>
          <w:kern w:val="28"/>
          <w:sz w:val="24"/>
          <w:highlight w:val="none"/>
        </w:rPr>
        <w:t>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E68D6A4">
      <w:pPr>
        <w:pStyle w:val="4"/>
        <w:rPr>
          <w:color w:val="auto"/>
          <w:highlight w:val="none"/>
        </w:rPr>
      </w:pPr>
      <w:r>
        <w:rPr>
          <w:rFonts w:ascii="宋体" w:hAnsi="宋体" w:eastAsia="宋体"/>
          <w:b/>
          <w:bCs/>
          <w:color w:val="auto"/>
          <w:sz w:val="24"/>
          <w:szCs w:val="32"/>
          <w:highlight w:val="none"/>
          <w:lang w:val="en-US"/>
        </w:rPr>
        <w:t>27.预付款</w:t>
      </w:r>
    </w:p>
    <w:p w14:paraId="57A9F34F">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w:t>
      </w:r>
      <w:r>
        <w:rPr>
          <w:rFonts w:hint="eastAsia" w:ascii="宋体" w:hAnsi="宋体"/>
          <w:color w:val="auto"/>
          <w:sz w:val="24"/>
          <w:highlight w:val="none"/>
          <w:lang w:eastAsia="zh-CN"/>
        </w:rPr>
        <w:t>供应商</w:t>
      </w:r>
      <w:r>
        <w:rPr>
          <w:rFonts w:ascii="宋体" w:hAnsi="宋体"/>
          <w:color w:val="auto"/>
          <w:sz w:val="24"/>
          <w:highlight w:val="none"/>
        </w:rPr>
        <w:t>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lang w:eastAsia="zh-CN"/>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w:t>
      </w:r>
      <w:r>
        <w:rPr>
          <w:rFonts w:hint="eastAsia" w:ascii="宋体" w:hAnsi="宋体"/>
          <w:color w:val="auto"/>
          <w:sz w:val="24"/>
          <w:highlight w:val="none"/>
          <w:lang w:eastAsia="zh-CN"/>
        </w:rPr>
        <w:t>供应商</w:t>
      </w:r>
      <w:r>
        <w:rPr>
          <w:rFonts w:ascii="宋体" w:hAnsi="宋体"/>
          <w:color w:val="auto"/>
          <w:sz w:val="24"/>
          <w:highlight w:val="none"/>
        </w:rPr>
        <w:t>诚信等因素，可以要求</w:t>
      </w:r>
      <w:r>
        <w:rPr>
          <w:rFonts w:hint="eastAsia" w:ascii="宋体" w:hAnsi="宋体"/>
          <w:color w:val="auto"/>
          <w:sz w:val="24"/>
          <w:highlight w:val="none"/>
          <w:lang w:eastAsia="zh-CN"/>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w:t>
      </w:r>
      <w:r>
        <w:rPr>
          <w:rFonts w:hint="eastAsia" w:ascii="宋体" w:hAnsi="宋体"/>
          <w:color w:val="auto"/>
          <w:sz w:val="24"/>
          <w:highlight w:val="none"/>
          <w:lang w:eastAsia="zh-CN"/>
        </w:rPr>
        <w:t>供应商</w:t>
      </w:r>
      <w:r>
        <w:rPr>
          <w:rFonts w:hint="eastAsia" w:ascii="宋体" w:hAnsi="宋体"/>
          <w:color w:val="auto"/>
          <w:sz w:val="24"/>
          <w:highlight w:val="none"/>
        </w:rPr>
        <w:t>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w:t>
      </w:r>
      <w:r>
        <w:rPr>
          <w:rFonts w:hint="eastAsia" w:ascii="宋体" w:hAnsi="宋体"/>
          <w:color w:val="auto"/>
          <w:sz w:val="24"/>
          <w:highlight w:val="none"/>
          <w:lang w:eastAsia="zh-CN"/>
        </w:rPr>
        <w:t>供应商</w:t>
      </w:r>
      <w:r>
        <w:rPr>
          <w:rFonts w:hint="eastAsia" w:ascii="宋体" w:hAnsi="宋体"/>
          <w:color w:val="auto"/>
          <w:sz w:val="24"/>
          <w:highlight w:val="none"/>
        </w:rPr>
        <w:t>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40F122D4">
      <w:pPr>
        <w:rPr>
          <w:color w:val="auto"/>
          <w:highlight w:val="none"/>
        </w:rPr>
      </w:pPr>
    </w:p>
    <w:p w14:paraId="074E2424">
      <w:pPr>
        <w:snapToGrid w:val="0"/>
        <w:spacing w:line="360" w:lineRule="auto"/>
        <w:ind w:firstLine="3357" w:firstLineChars="1045"/>
        <w:rPr>
          <w:rFonts w:ascii="宋体" w:hAnsi="宋体" w:cs="宋体"/>
          <w:b/>
          <w:color w:val="auto"/>
          <w:sz w:val="32"/>
          <w:highlight w:val="none"/>
        </w:rPr>
      </w:pPr>
    </w:p>
    <w:p w14:paraId="04BBF0E9">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66C8DDC">
      <w:pPr>
        <w:pStyle w:val="87"/>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8B60C6D">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6716391">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E8A03E9">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5E4F13E">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C3E2B99">
      <w:pPr>
        <w:pStyle w:val="87"/>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F7FBF65">
      <w:pPr>
        <w:pStyle w:val="87"/>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6D0DC5F">
      <w:pPr>
        <w:tabs>
          <w:tab w:val="left" w:pos="0"/>
        </w:tabs>
        <w:spacing w:line="360" w:lineRule="auto"/>
        <w:ind w:firstLine="480"/>
        <w:rPr>
          <w:rFonts w:ascii="宋体" w:hAnsi="宋体" w:cs="宋体"/>
          <w:color w:val="auto"/>
          <w:sz w:val="24"/>
          <w:highlight w:val="none"/>
        </w:rPr>
      </w:pPr>
    </w:p>
    <w:p w14:paraId="4716F27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2EEBC6">
      <w:pPr>
        <w:pStyle w:val="2"/>
        <w:spacing w:line="360" w:lineRule="auto"/>
        <w:ind w:firstLine="0" w:firstLineChars="0"/>
        <w:rPr>
          <w:rFonts w:cs="宋体"/>
          <w:b/>
          <w:color w:val="auto"/>
          <w:highlight w:val="none"/>
        </w:rPr>
      </w:pPr>
      <w:r>
        <w:rPr>
          <w:rFonts w:hint="eastAsia" w:cs="宋体"/>
          <w:b/>
          <w:color w:val="auto"/>
          <w:highlight w:val="none"/>
        </w:rPr>
        <w:t>30.验收</w:t>
      </w:r>
    </w:p>
    <w:p w14:paraId="6D2851A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须承担由此发生的一切损失和费用，并接受相应的处理。</w:t>
      </w:r>
    </w:p>
    <w:p w14:paraId="6FABB4B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55C72C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8F9243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支付采购资金、退还履约保证金。验收不合格的项目，采购人将依法及时处理。采购合同的履行、违约责任和解决争议的方式等适用《中华人民共和国民法典》。</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在履约过程中有政府采购法律法规规定的违法违规情形的，采购人应当及时报告本级财政部门。</w:t>
      </w:r>
    </w:p>
    <w:p w14:paraId="2D0470CF">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w:t>
      </w:r>
      <w:r>
        <w:rPr>
          <w:rFonts w:hint="eastAsia" w:ascii="宋体" w:hAnsi="宋体" w:eastAsia="宋体" w:cs="宋体"/>
          <w:b w:val="0"/>
          <w:bCs w:val="0"/>
          <w:color w:val="auto"/>
          <w:kern w:val="0"/>
          <w:sz w:val="24"/>
          <w:szCs w:val="24"/>
          <w:highlight w:val="none"/>
          <w:lang w:val="en-US" w:eastAsia="zh-CN"/>
        </w:rPr>
        <w:t>供应商</w:t>
      </w:r>
      <w:r>
        <w:rPr>
          <w:rFonts w:hint="eastAsia" w:ascii="宋体" w:hAnsi="宋体" w:eastAsia="宋体" w:cs="宋体"/>
          <w:b w:val="0"/>
          <w:bCs w:val="0"/>
          <w:color w:val="auto"/>
          <w:kern w:val="0"/>
          <w:sz w:val="24"/>
          <w:szCs w:val="24"/>
          <w:highlight w:val="none"/>
          <w:lang w:val="en-US"/>
        </w:rPr>
        <w:t>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w:t>
      </w:r>
      <w:r>
        <w:rPr>
          <w:rFonts w:hint="eastAsia" w:ascii="宋体" w:hAnsi="宋体" w:eastAsia="宋体" w:cs="宋体"/>
          <w:b w:val="0"/>
          <w:bCs w:val="0"/>
          <w:color w:val="auto"/>
          <w:kern w:val="0"/>
          <w:sz w:val="24"/>
          <w:szCs w:val="24"/>
          <w:highlight w:val="none"/>
          <w:lang w:val="en-US" w:eastAsia="zh-CN"/>
        </w:rPr>
        <w:t>供应商</w:t>
      </w:r>
      <w:r>
        <w:rPr>
          <w:rFonts w:hint="eastAsia" w:ascii="宋体" w:hAnsi="宋体" w:eastAsia="宋体" w:cs="宋体"/>
          <w:b w:val="0"/>
          <w:bCs w:val="0"/>
          <w:color w:val="auto"/>
          <w:kern w:val="0"/>
          <w:sz w:val="24"/>
          <w:szCs w:val="24"/>
          <w:highlight w:val="none"/>
          <w:lang w:val="en-US"/>
        </w:rPr>
        <w:t>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1FBD2DD">
      <w:pPr>
        <w:pStyle w:val="80"/>
        <w:rPr>
          <w:color w:val="auto"/>
          <w:highlight w:val="none"/>
        </w:rPr>
      </w:pPr>
    </w:p>
    <w:bookmarkEnd w:id="13"/>
    <w:p w14:paraId="2721741E">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72990"/>
      <w:bookmarkEnd w:id="16"/>
      <w:bookmarkStart w:id="17" w:name="_Hlt74729768"/>
      <w:bookmarkEnd w:id="17"/>
      <w:bookmarkStart w:id="18" w:name="_Hlt68403820"/>
      <w:bookmarkEnd w:id="18"/>
      <w:bookmarkStart w:id="19" w:name="_Hlt75236290"/>
      <w:bookmarkEnd w:id="19"/>
      <w:bookmarkStart w:id="20" w:name="_Hlt74714665"/>
      <w:bookmarkEnd w:id="20"/>
      <w:bookmarkStart w:id="21" w:name="_Hlt68072998"/>
      <w:bookmarkEnd w:id="21"/>
      <w:bookmarkStart w:id="22" w:name="_Hlt68057669"/>
      <w:bookmarkEnd w:id="22"/>
      <w:bookmarkStart w:id="23" w:name="_Hlt74707468"/>
      <w:bookmarkEnd w:id="23"/>
      <w:bookmarkStart w:id="24" w:name="_Hlt75236011"/>
      <w:bookmarkEnd w:id="24"/>
      <w:bookmarkStart w:id="25" w:name="_Hlt68073093"/>
      <w:bookmarkEnd w:id="25"/>
      <w:bookmarkStart w:id="26" w:name="_Hlt74730295"/>
      <w:bookmarkEnd w:id="26"/>
    </w:p>
    <w:bookmarkEnd w:id="11"/>
    <w:bookmarkEnd w:id="12"/>
    <w:p w14:paraId="405C95E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3D5D5AD">
      <w:pPr>
        <w:widowControl/>
        <w:adjustRightInd w:val="0"/>
        <w:snapToGrid w:val="0"/>
        <w:spacing w:line="360" w:lineRule="auto"/>
        <w:jc w:val="left"/>
        <w:rPr>
          <w:rFonts w:hint="default" w:ascii="宋体" w:hAnsi="宋体" w:eastAsia="宋体" w:cs="楷体"/>
          <w:b/>
          <w:bCs/>
          <w:snapToGrid w:val="0"/>
          <w:kern w:val="0"/>
          <w:sz w:val="24"/>
          <w:lang w:val="en-US" w:eastAsia="zh-CN"/>
        </w:rPr>
      </w:pPr>
      <w:r>
        <w:rPr>
          <w:rFonts w:hint="eastAsia" w:ascii="宋体" w:hAnsi="宋体" w:cs="楷体"/>
          <w:b/>
          <w:bCs/>
          <w:snapToGrid w:val="0"/>
          <w:kern w:val="0"/>
          <w:sz w:val="24"/>
          <w:lang w:val="en-US" w:eastAsia="zh-CN"/>
        </w:rPr>
        <w:t xml:space="preserve">    </w:t>
      </w:r>
      <w:r>
        <w:rPr>
          <w:rFonts w:hint="eastAsia" w:ascii="宋体" w:hAnsi="宋体" w:cs="楷体"/>
          <w:b/>
          <w:bCs/>
          <w:snapToGrid w:val="0"/>
          <w:kern w:val="0"/>
          <w:sz w:val="24"/>
        </w:rPr>
        <w:t>一、</w:t>
      </w:r>
      <w:r>
        <w:rPr>
          <w:rFonts w:hint="eastAsia" w:ascii="宋体" w:hAnsi="宋体" w:cs="楷体"/>
          <w:b/>
          <w:bCs/>
          <w:snapToGrid w:val="0"/>
          <w:kern w:val="0"/>
          <w:sz w:val="24"/>
          <w:lang w:val="en-US" w:eastAsia="zh-CN"/>
        </w:rPr>
        <w:t>项目概况</w:t>
      </w:r>
    </w:p>
    <w:p w14:paraId="295486DE">
      <w:pPr>
        <w:widowControl w:val="0"/>
        <w:wordWrap/>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b w:val="0"/>
          <w:bCs w:val="0"/>
          <w:color w:val="auto"/>
          <w:sz w:val="24"/>
          <w:szCs w:val="24"/>
          <w:highlight w:val="none"/>
          <w:lang w:eastAsia="zh-CN"/>
        </w:rPr>
        <w:t>杭州市余杭区市场监督管理局食药中心餐饮外包服务项目</w:t>
      </w:r>
      <w:r>
        <w:rPr>
          <w:rFonts w:hint="eastAsia" w:ascii="宋体" w:hAnsi="宋体" w:eastAsia="宋体" w:cs="宋体"/>
          <w:color w:val="auto"/>
          <w:sz w:val="24"/>
          <w:highlight w:val="none"/>
        </w:rPr>
        <w:t>，位于</w:t>
      </w:r>
      <w:r>
        <w:rPr>
          <w:rFonts w:hint="eastAsia" w:ascii="宋体" w:hAnsi="宋体" w:eastAsia="宋体" w:cs="宋体"/>
          <w:color w:val="auto"/>
          <w:sz w:val="24"/>
          <w:highlight w:val="none"/>
          <w:lang w:val="en-US" w:eastAsia="zh-CN"/>
        </w:rPr>
        <w:t>杭州市余杭区</w:t>
      </w:r>
      <w:r>
        <w:rPr>
          <w:rFonts w:hint="eastAsia" w:ascii="宋体" w:hAnsi="宋体" w:cs="宋体"/>
          <w:sz w:val="24"/>
          <w:szCs w:val="24"/>
          <w:highlight w:val="none"/>
          <w:lang w:val="en-US" w:eastAsia="zh-CN"/>
        </w:rPr>
        <w:t>良渚街道储运路398号</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职工食堂总面积500平方米，</w:t>
      </w:r>
      <w:r>
        <w:rPr>
          <w:rFonts w:hint="eastAsia" w:ascii="宋体" w:hAnsi="宋体" w:cs="宋体"/>
          <w:color w:val="auto"/>
          <w:sz w:val="24"/>
          <w:highlight w:val="none"/>
          <w:lang w:val="en-US" w:eastAsia="zh-CN"/>
        </w:rPr>
        <w:t>功能</w:t>
      </w:r>
      <w:r>
        <w:rPr>
          <w:rFonts w:hint="eastAsia" w:ascii="宋体" w:hAnsi="宋体" w:cs="宋体"/>
          <w:color w:val="auto"/>
          <w:sz w:val="24"/>
          <w:highlight w:val="none"/>
          <w:lang w:eastAsia="zh-CN"/>
        </w:rPr>
        <w:t>区域</w:t>
      </w:r>
      <w:r>
        <w:rPr>
          <w:rFonts w:hint="eastAsia" w:ascii="宋体" w:hAnsi="宋体" w:cs="宋体"/>
          <w:color w:val="auto"/>
          <w:sz w:val="24"/>
          <w:highlight w:val="none"/>
        </w:rPr>
        <w:t>主要为</w:t>
      </w:r>
      <w:r>
        <w:rPr>
          <w:rFonts w:hint="eastAsia" w:ascii="宋体" w:hAnsi="宋体" w:cs="宋体"/>
          <w:color w:val="auto"/>
          <w:sz w:val="24"/>
          <w:highlight w:val="none"/>
          <w:lang w:eastAsia="zh-CN"/>
        </w:rPr>
        <w:t>餐厅、</w:t>
      </w:r>
      <w:r>
        <w:rPr>
          <w:rFonts w:hint="eastAsia" w:ascii="宋体" w:hAnsi="宋体" w:cs="宋体"/>
          <w:color w:val="auto"/>
          <w:sz w:val="24"/>
          <w:highlight w:val="none"/>
        </w:rPr>
        <w:t>厨房操作间、售</w:t>
      </w:r>
      <w:r>
        <w:rPr>
          <w:rFonts w:hint="eastAsia" w:ascii="宋体" w:hAnsi="宋体" w:cs="宋体"/>
          <w:color w:val="auto"/>
          <w:sz w:val="24"/>
          <w:highlight w:val="none"/>
          <w:lang w:val="en-US" w:eastAsia="zh-CN"/>
        </w:rPr>
        <w:t>卖</w:t>
      </w:r>
      <w:r>
        <w:rPr>
          <w:rFonts w:hint="eastAsia" w:ascii="宋体" w:hAnsi="宋体" w:cs="宋体"/>
          <w:color w:val="auto"/>
          <w:sz w:val="24"/>
          <w:highlight w:val="none"/>
        </w:rPr>
        <w:t>区、二个包厢、</w:t>
      </w:r>
      <w:r>
        <w:rPr>
          <w:rFonts w:hint="eastAsia" w:ascii="宋体" w:hAnsi="宋体" w:cs="宋体"/>
          <w:color w:val="auto"/>
          <w:sz w:val="24"/>
          <w:highlight w:val="none"/>
          <w:lang w:eastAsia="zh-CN"/>
        </w:rPr>
        <w:t>主副食耗材</w:t>
      </w:r>
      <w:r>
        <w:rPr>
          <w:rFonts w:hint="eastAsia" w:ascii="宋体" w:hAnsi="宋体" w:cs="宋体"/>
          <w:color w:val="auto"/>
          <w:sz w:val="24"/>
          <w:highlight w:val="none"/>
        </w:rPr>
        <w:t>仓库和更衣室</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厨房</w:t>
      </w:r>
      <w:r>
        <w:rPr>
          <w:rFonts w:hint="eastAsia" w:ascii="宋体" w:hAnsi="宋体" w:cs="宋体"/>
          <w:color w:val="auto"/>
          <w:sz w:val="24"/>
          <w:highlight w:val="none"/>
        </w:rPr>
        <w:t>操作间</w:t>
      </w:r>
      <w:r>
        <w:rPr>
          <w:rFonts w:hint="eastAsia" w:ascii="宋体" w:hAnsi="宋体" w:cs="宋体"/>
          <w:color w:val="auto"/>
          <w:sz w:val="24"/>
          <w:highlight w:val="none"/>
          <w:lang w:val="en-US" w:eastAsia="zh-CN"/>
        </w:rPr>
        <w:t>餐饮烹调</w:t>
      </w:r>
      <w:r>
        <w:rPr>
          <w:rFonts w:hint="eastAsia" w:ascii="宋体" w:hAnsi="宋体" w:cs="宋体"/>
          <w:color w:val="auto"/>
          <w:sz w:val="24"/>
          <w:highlight w:val="none"/>
        </w:rPr>
        <w:t>设施设备</w:t>
      </w:r>
      <w:r>
        <w:rPr>
          <w:rFonts w:hint="eastAsia" w:ascii="宋体" w:hAnsi="宋体" w:cs="宋体"/>
          <w:color w:val="auto"/>
          <w:sz w:val="24"/>
          <w:highlight w:val="none"/>
          <w:lang w:eastAsia="zh-CN"/>
        </w:rPr>
        <w:t>齐</w:t>
      </w:r>
      <w:r>
        <w:rPr>
          <w:rFonts w:hint="eastAsia" w:ascii="宋体" w:hAnsi="宋体" w:cs="宋体"/>
          <w:color w:val="auto"/>
          <w:sz w:val="24"/>
          <w:highlight w:val="none"/>
        </w:rPr>
        <w:t>全（含</w:t>
      </w:r>
      <w:r>
        <w:rPr>
          <w:rFonts w:hint="eastAsia" w:ascii="宋体" w:hAnsi="宋体" w:cs="宋体"/>
          <w:color w:val="auto"/>
          <w:sz w:val="24"/>
          <w:highlight w:val="none"/>
          <w:lang w:eastAsia="zh-CN"/>
        </w:rPr>
        <w:t>切配、烹饪区</w:t>
      </w:r>
      <w:r>
        <w:rPr>
          <w:rFonts w:hint="eastAsia" w:ascii="宋体" w:hAnsi="宋体" w:cs="宋体"/>
          <w:color w:val="auto"/>
          <w:sz w:val="24"/>
          <w:highlight w:val="none"/>
        </w:rPr>
        <w:t>、粗加工</w:t>
      </w:r>
      <w:r>
        <w:rPr>
          <w:rFonts w:hint="eastAsia" w:ascii="宋体" w:hAnsi="宋体" w:cs="宋体"/>
          <w:color w:val="auto"/>
          <w:sz w:val="24"/>
          <w:highlight w:val="none"/>
          <w:lang w:eastAsia="zh-CN"/>
        </w:rPr>
        <w:t>区、</w:t>
      </w:r>
      <w:r>
        <w:rPr>
          <w:rFonts w:hint="eastAsia" w:ascii="宋体" w:hAnsi="宋体" w:cs="宋体"/>
          <w:color w:val="auto"/>
          <w:sz w:val="24"/>
          <w:highlight w:val="none"/>
        </w:rPr>
        <w:t>蒸煮间、面点间、</w:t>
      </w:r>
      <w:r>
        <w:rPr>
          <w:rFonts w:hint="eastAsia" w:ascii="宋体" w:hAnsi="宋体" w:cs="宋体"/>
          <w:color w:val="auto"/>
          <w:sz w:val="24"/>
          <w:highlight w:val="none"/>
          <w:lang w:eastAsia="zh-CN"/>
        </w:rPr>
        <w:t>洗消间</w:t>
      </w:r>
      <w:r>
        <w:rPr>
          <w:rFonts w:hint="eastAsia" w:ascii="宋体" w:hAnsi="宋体" w:cs="宋体"/>
          <w:color w:val="auto"/>
          <w:sz w:val="24"/>
          <w:highlight w:val="none"/>
        </w:rPr>
        <w:t>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3FB05FA3">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二、服务期限</w:t>
      </w:r>
    </w:p>
    <w:p w14:paraId="4CADDBC4">
      <w:pPr>
        <w:spacing w:line="360" w:lineRule="auto"/>
        <w:ind w:firstLine="480" w:firstLineChars="200"/>
        <w:rPr>
          <w:rFonts w:ascii="宋体" w:hAnsi="宋体" w:eastAsia="宋体" w:cs="宋体"/>
          <w:color w:val="auto"/>
          <w:sz w:val="24"/>
          <w:highlight w:val="none"/>
          <w:u w:val="none"/>
        </w:rPr>
      </w:pPr>
      <w:r>
        <w:rPr>
          <w:rFonts w:hint="eastAsia" w:ascii="宋体" w:hAnsi="宋体" w:eastAsia="宋体" w:cs="宋体"/>
          <w:color w:val="auto"/>
          <w:sz w:val="24"/>
          <w:highlight w:val="none"/>
        </w:rPr>
        <w:t>服务期限：</w:t>
      </w:r>
      <w:r>
        <w:rPr>
          <w:rFonts w:hint="eastAsia" w:ascii="宋体" w:hAnsi="宋体" w:cs="宋体"/>
          <w:color w:val="auto"/>
          <w:sz w:val="24"/>
          <w:highlight w:val="none"/>
          <w:lang w:val="en-US" w:eastAsia="zh-CN"/>
        </w:rPr>
        <w:t>合同服务时间为2025年05月01日-2026年04月30日（具体</w:t>
      </w:r>
      <w:r>
        <w:rPr>
          <w:rFonts w:hint="eastAsia" w:ascii="宋体" w:hAnsi="宋体" w:eastAsia="宋体" w:cs="宋体"/>
          <w:color w:val="auto"/>
          <w:sz w:val="24"/>
          <w:highlight w:val="none"/>
        </w:rPr>
        <w:t>以合同签订时间为准</w:t>
      </w:r>
      <w:r>
        <w:rPr>
          <w:rFonts w:hint="eastAsia" w:ascii="宋体" w:hAnsi="宋体" w:cs="宋体"/>
          <w:color w:val="auto"/>
          <w:sz w:val="24"/>
          <w:highlight w:val="none"/>
          <w:lang w:eastAsia="zh-CN"/>
        </w:rPr>
        <w:t>）。</w:t>
      </w:r>
      <w:r>
        <w:rPr>
          <w:rFonts w:hint="eastAsia" w:ascii="宋体" w:hAnsi="宋体" w:eastAsia="宋体" w:cs="宋体"/>
          <w:b w:val="0"/>
          <w:color w:val="auto"/>
          <w:sz w:val="24"/>
          <w:highlight w:val="none"/>
          <w:lang w:val="en-US" w:eastAsia="zh-CN"/>
        </w:rPr>
        <w:t xml:space="preserve"> 合约期满后，根据服务质量、服务评价，经验收考核合格后，在财政政策允许的前提下，视情况可续签一年。</w:t>
      </w:r>
    </w:p>
    <w:p w14:paraId="57090824">
      <w:pPr>
        <w:widowControl w:val="0"/>
        <w:wordWrap/>
        <w:adjustRightInd/>
        <w:snapToGrid/>
        <w:spacing w:line="360" w:lineRule="auto"/>
        <w:ind w:firstLine="482" w:firstLineChars="200"/>
        <w:textAlignment w:val="auto"/>
        <w:rPr>
          <w:rFonts w:ascii="宋体" w:hAnsi="宋体" w:eastAsia="宋体" w:cs="宋体"/>
          <w:b/>
          <w:bCs/>
          <w:color w:val="auto"/>
          <w:sz w:val="24"/>
          <w:highlight w:val="none"/>
        </w:rPr>
      </w:pPr>
      <w:r>
        <w:rPr>
          <w:rFonts w:hint="eastAsia" w:ascii="宋体" w:hAnsi="宋体" w:eastAsia="宋体" w:cs="宋体"/>
          <w:b/>
          <w:bCs/>
          <w:color w:val="auto"/>
          <w:sz w:val="24"/>
          <w:highlight w:val="none"/>
        </w:rPr>
        <w:t>三、服务内容</w:t>
      </w:r>
    </w:p>
    <w:p w14:paraId="60E0B4B1">
      <w:pPr>
        <w:widowControl w:val="0"/>
        <w:numPr>
          <w:ilvl w:val="0"/>
          <w:numId w:val="2"/>
        </w:numPr>
        <w:wordWrap/>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食堂运行服务项目</w:t>
      </w:r>
      <w:r>
        <w:rPr>
          <w:rFonts w:hint="eastAsia" w:ascii="宋体" w:hAnsi="宋体" w:cs="宋体"/>
          <w:color w:val="auto"/>
          <w:sz w:val="24"/>
          <w:highlight w:val="none"/>
          <w:lang w:eastAsia="zh-CN"/>
        </w:rPr>
        <w:t>：</w:t>
      </w:r>
      <w:r>
        <w:rPr>
          <w:rFonts w:hint="eastAsia" w:ascii="宋体" w:hAnsi="宋体" w:cs="宋体"/>
          <w:color w:val="auto"/>
          <w:sz w:val="24"/>
          <w:highlight w:val="none"/>
        </w:rPr>
        <w:t>就餐</w:t>
      </w:r>
      <w:r>
        <w:rPr>
          <w:rFonts w:hint="eastAsia" w:ascii="宋体" w:hAnsi="宋体" w:cs="宋体"/>
          <w:color w:val="auto"/>
          <w:sz w:val="24"/>
          <w:highlight w:val="none"/>
          <w:lang w:val="en-US" w:eastAsia="zh-CN"/>
        </w:rPr>
        <w:t>人数200</w:t>
      </w:r>
      <w:r>
        <w:rPr>
          <w:rFonts w:hint="eastAsia" w:ascii="宋体" w:hAnsi="宋体" w:eastAsia="宋体" w:cs="宋体"/>
          <w:color w:val="auto"/>
          <w:sz w:val="24"/>
          <w:highlight w:val="none"/>
        </w:rPr>
        <w:t>人左右，</w:t>
      </w:r>
      <w:r>
        <w:rPr>
          <w:rFonts w:hint="eastAsia" w:ascii="宋体" w:hAnsi="宋体" w:eastAsia="宋体" w:cs="宋体"/>
          <w:color w:val="auto"/>
          <w:sz w:val="24"/>
          <w:highlight w:val="none"/>
          <w:lang w:val="en-US" w:eastAsia="zh-CN"/>
        </w:rPr>
        <w:t>食堂每天供应</w:t>
      </w:r>
      <w:r>
        <w:rPr>
          <w:rFonts w:hint="eastAsia" w:ascii="宋体" w:hAnsi="宋体" w:eastAsia="宋体" w:cs="宋体"/>
          <w:color w:val="auto"/>
          <w:sz w:val="24"/>
          <w:highlight w:val="none"/>
        </w:rPr>
        <w:t>早中晚</w:t>
      </w:r>
      <w:r>
        <w:rPr>
          <w:rFonts w:hint="eastAsia" w:ascii="宋体" w:hAnsi="宋体" w:eastAsia="宋体" w:cs="宋体"/>
          <w:color w:val="auto"/>
          <w:sz w:val="24"/>
          <w:highlight w:val="none"/>
          <w:lang w:eastAsia="zh-CN"/>
        </w:rPr>
        <w:t>夜宵</w:t>
      </w:r>
      <w:r>
        <w:rPr>
          <w:rFonts w:hint="eastAsia" w:ascii="宋体" w:hAnsi="宋体" w:eastAsia="宋体" w:cs="宋体"/>
          <w:color w:val="auto"/>
          <w:sz w:val="24"/>
          <w:highlight w:val="none"/>
          <w:lang w:val="en-US" w:eastAsia="zh-CN"/>
        </w:rPr>
        <w:t>四餐</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全年365天节假日无休不间断供餐，并</w:t>
      </w:r>
      <w:r>
        <w:rPr>
          <w:rFonts w:hint="eastAsia" w:ascii="宋体" w:hAnsi="宋体" w:eastAsia="宋体" w:cs="宋体"/>
          <w:color w:val="auto"/>
          <w:sz w:val="24"/>
          <w:highlight w:val="none"/>
        </w:rPr>
        <w:t>为上级部门</w:t>
      </w:r>
      <w:r>
        <w:rPr>
          <w:rFonts w:hint="eastAsia" w:ascii="宋体" w:hAnsi="宋体" w:cs="宋体"/>
          <w:color w:val="auto"/>
          <w:sz w:val="24"/>
          <w:highlight w:val="none"/>
          <w:lang w:eastAsia="zh-CN"/>
        </w:rPr>
        <w:t>及本中心</w:t>
      </w:r>
      <w:r>
        <w:rPr>
          <w:rFonts w:hint="eastAsia" w:ascii="宋体" w:hAnsi="宋体" w:eastAsia="宋体" w:cs="宋体"/>
          <w:color w:val="auto"/>
          <w:sz w:val="24"/>
          <w:highlight w:val="none"/>
        </w:rPr>
        <w:t>交办的各类会议、培训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接待等提供</w:t>
      </w:r>
      <w:r>
        <w:rPr>
          <w:rFonts w:hint="eastAsia" w:ascii="宋体" w:hAnsi="宋体" w:eastAsia="宋体" w:cs="宋体"/>
          <w:color w:val="auto"/>
          <w:sz w:val="24"/>
          <w:highlight w:val="none"/>
        </w:rPr>
        <w:t>其他</w:t>
      </w:r>
      <w:r>
        <w:rPr>
          <w:rFonts w:hint="eastAsia" w:ascii="宋体" w:hAnsi="宋体" w:eastAsia="宋体" w:cs="宋体"/>
          <w:color w:val="auto"/>
          <w:sz w:val="24"/>
          <w:highlight w:val="none"/>
          <w:lang w:val="en-US" w:eastAsia="zh-CN"/>
        </w:rPr>
        <w:t>临时性</w:t>
      </w:r>
      <w:r>
        <w:rPr>
          <w:rFonts w:hint="eastAsia" w:ascii="宋体" w:hAnsi="宋体" w:eastAsia="宋体" w:cs="宋体"/>
          <w:color w:val="auto"/>
          <w:sz w:val="24"/>
          <w:highlight w:val="none"/>
        </w:rPr>
        <w:t>用餐服务。</w:t>
      </w:r>
    </w:p>
    <w:p w14:paraId="7354D89D">
      <w:pPr>
        <w:snapToGrid/>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同时做好</w:t>
      </w:r>
      <w:r>
        <w:rPr>
          <w:rFonts w:hint="eastAsia" w:ascii="宋体" w:hAnsi="宋体" w:cs="宋体"/>
          <w:color w:val="auto"/>
          <w:sz w:val="24"/>
          <w:highlight w:val="none"/>
          <w:lang w:val="en-US" w:eastAsia="zh-CN"/>
        </w:rPr>
        <w:t>服务区范围内的</w:t>
      </w:r>
      <w:r>
        <w:rPr>
          <w:rFonts w:hint="eastAsia" w:ascii="宋体" w:hAnsi="宋体" w:cs="宋体"/>
          <w:color w:val="auto"/>
          <w:sz w:val="24"/>
          <w:highlight w:val="none"/>
          <w:lang w:eastAsia="zh-CN"/>
        </w:rPr>
        <w:t>保洁工作，垃圾</w:t>
      </w:r>
      <w:r>
        <w:rPr>
          <w:rFonts w:hint="eastAsia" w:ascii="宋体" w:hAnsi="宋体" w:eastAsia="宋体" w:cs="宋体"/>
          <w:color w:val="auto"/>
          <w:sz w:val="24"/>
          <w:highlight w:val="none"/>
        </w:rPr>
        <w:t>及时清理，</w:t>
      </w:r>
      <w:r>
        <w:rPr>
          <w:rFonts w:hint="eastAsia" w:ascii="宋体" w:hAnsi="宋体" w:cs="宋体"/>
          <w:color w:val="auto"/>
          <w:sz w:val="24"/>
          <w:highlight w:val="none"/>
          <w:lang w:eastAsia="zh-CN"/>
        </w:rPr>
        <w:t>保持卫生</w:t>
      </w:r>
      <w:r>
        <w:rPr>
          <w:rFonts w:hint="eastAsia" w:ascii="宋体" w:hAnsi="宋体" w:eastAsia="宋体" w:cs="宋体"/>
          <w:color w:val="auto"/>
          <w:sz w:val="24"/>
          <w:highlight w:val="none"/>
        </w:rPr>
        <w:t>不留卫生死角，做好垃圾分类工作，并按要求清运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垃圾清运费包含在投标报价中。</w:t>
      </w:r>
    </w:p>
    <w:p w14:paraId="1C952E0E">
      <w:pPr>
        <w:snapToGrid w:val="0"/>
        <w:spacing w:line="360" w:lineRule="auto"/>
        <w:ind w:firstLine="480" w:firstLineChars="200"/>
        <w:rPr>
          <w:rFonts w:ascii="宋体" w:hAnsi="宋体" w:cs="宋体"/>
          <w:sz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垃圾桶、垃圾袋、扫把、拖把</w:t>
      </w:r>
      <w:r>
        <w:rPr>
          <w:rFonts w:hint="eastAsia" w:ascii="宋体" w:hAnsi="宋体" w:cs="宋体"/>
          <w:sz w:val="24"/>
          <w:szCs w:val="24"/>
          <w:highlight w:val="none"/>
          <w:lang w:eastAsia="zh-CN"/>
        </w:rPr>
        <w:t>、畚箕</w:t>
      </w:r>
      <w:r>
        <w:rPr>
          <w:rFonts w:hint="eastAsia" w:ascii="宋体" w:hAnsi="宋体" w:eastAsia="宋体" w:cs="宋体"/>
          <w:sz w:val="24"/>
          <w:szCs w:val="24"/>
          <w:highlight w:val="none"/>
        </w:rPr>
        <w:t>等保洁物资，口罩、消毒水、免洗手液、创可贴等卫生物资，电脑、打印机、纸、笔等办公物品，</w:t>
      </w:r>
      <w:r>
        <w:rPr>
          <w:rFonts w:hint="eastAsia" w:ascii="宋体" w:hAnsi="宋体" w:eastAsia="宋体" w:cs="宋体"/>
          <w:sz w:val="24"/>
          <w:szCs w:val="24"/>
          <w:highlight w:val="none"/>
          <w:lang w:val="en-US" w:eastAsia="zh-CN"/>
        </w:rPr>
        <w:t>员工伙食费，厨余垃圾处理费，厨房卫生清理、油烟机等厨房设备定期清洗，燃气阀等安全管理</w:t>
      </w:r>
      <w:r>
        <w:rPr>
          <w:rFonts w:hint="eastAsia" w:ascii="宋体" w:hAnsi="宋体" w:eastAsia="宋体" w:cs="宋体"/>
          <w:sz w:val="24"/>
          <w:szCs w:val="24"/>
          <w:highlight w:val="none"/>
        </w:rPr>
        <w:t>均包含报价中。</w:t>
      </w:r>
    </w:p>
    <w:p w14:paraId="638A8FF6">
      <w:pPr>
        <w:widowControl w:val="0"/>
        <w:wordWrap/>
        <w:spacing w:line="360" w:lineRule="auto"/>
        <w:textAlignment w:val="auto"/>
        <w:rPr>
          <w:rFonts w:ascii="宋体"/>
          <w:color w:val="auto"/>
          <w:sz w:val="24"/>
          <w:highlight w:val="none"/>
        </w:rPr>
      </w:pP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lang w:eastAsia="zh-CN"/>
        </w:rPr>
        <w:t>四</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采购</w:t>
      </w:r>
      <w:r>
        <w:rPr>
          <w:rFonts w:hint="eastAsia" w:ascii="宋体" w:hAnsi="宋体" w:cs="宋体"/>
          <w:b/>
          <w:bCs/>
          <w:color w:val="auto"/>
          <w:sz w:val="24"/>
          <w:szCs w:val="24"/>
          <w:highlight w:val="none"/>
        </w:rPr>
        <w:t>要求</w:t>
      </w:r>
    </w:p>
    <w:p w14:paraId="2FEC0A08">
      <w:pPr>
        <w:widowControl w:val="0"/>
        <w:numPr>
          <w:ilvl w:val="0"/>
          <w:numId w:val="3"/>
        </w:numPr>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食堂运行服务工作人员</w:t>
      </w:r>
      <w:r>
        <w:rPr>
          <w:rFonts w:hint="eastAsia" w:ascii="宋体" w:hAnsi="宋体" w:cs="宋体"/>
          <w:color w:val="auto"/>
          <w:sz w:val="24"/>
          <w:highlight w:val="none"/>
          <w:lang w:eastAsia="zh-CN"/>
        </w:rPr>
        <w:t>配置</w:t>
      </w:r>
      <w:r>
        <w:rPr>
          <w:rFonts w:hint="eastAsia" w:ascii="宋体" w:hAnsi="宋体" w:cs="宋体"/>
          <w:color w:val="auto"/>
          <w:sz w:val="24"/>
          <w:highlight w:val="none"/>
        </w:rPr>
        <w:t>要求：</w:t>
      </w:r>
      <w:r>
        <w:rPr>
          <w:rFonts w:hint="eastAsia" w:ascii="宋体" w:hAnsi="宋体" w:cs="宋体"/>
          <w:color w:val="auto"/>
          <w:sz w:val="24"/>
          <w:highlight w:val="none"/>
          <w:lang w:val="en-US" w:eastAsia="zh-CN"/>
        </w:rPr>
        <w:t>食堂主管</w:t>
      </w:r>
      <w:r>
        <w:rPr>
          <w:rFonts w:hint="eastAsia" w:ascii="宋体" w:hAnsi="宋体" w:eastAsia="宋体" w:cs="宋体"/>
          <w:color w:val="auto"/>
          <w:sz w:val="24"/>
          <w:highlight w:val="none"/>
          <w:lang w:val="en-US" w:eastAsia="zh-CN"/>
        </w:rPr>
        <w:t>1人，</w:t>
      </w:r>
      <w:r>
        <w:rPr>
          <w:rFonts w:hint="eastAsia" w:ascii="宋体" w:hAnsi="宋体" w:cs="宋体"/>
          <w:color w:val="auto"/>
          <w:sz w:val="24"/>
          <w:highlight w:val="none"/>
          <w:lang w:val="en-US" w:eastAsia="zh-CN"/>
        </w:rPr>
        <w:t>管理人员1人，</w:t>
      </w:r>
      <w:r>
        <w:rPr>
          <w:rFonts w:hint="eastAsia" w:ascii="宋体" w:hAnsi="宋体" w:eastAsia="宋体" w:cs="宋体"/>
          <w:color w:val="auto"/>
          <w:sz w:val="24"/>
          <w:highlight w:val="none"/>
          <w:lang w:val="en-US" w:eastAsia="zh-CN"/>
        </w:rPr>
        <w:t>主厨3人</w:t>
      </w:r>
      <w:r>
        <w:rPr>
          <w:rFonts w:hint="eastAsia" w:ascii="宋体" w:hAnsi="宋体" w:cs="宋体"/>
          <w:color w:val="auto"/>
          <w:sz w:val="24"/>
          <w:highlight w:val="none"/>
          <w:lang w:val="en-US" w:eastAsia="zh-CN"/>
        </w:rPr>
        <w:t>（其中夜宵厨师1人）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面点</w:t>
      </w:r>
      <w:r>
        <w:rPr>
          <w:rFonts w:hint="eastAsia" w:ascii="宋体" w:hAnsi="宋体" w:eastAsia="宋体" w:cs="宋体"/>
          <w:color w:val="auto"/>
          <w:sz w:val="24"/>
          <w:highlight w:val="none"/>
          <w:lang w:val="en-US" w:eastAsia="zh-CN"/>
        </w:rPr>
        <w:t>师</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人，切配洗菜洗碗</w:t>
      </w:r>
      <w:r>
        <w:rPr>
          <w:rFonts w:hint="eastAsia" w:ascii="宋体" w:hAnsi="宋体" w:cs="宋体"/>
          <w:color w:val="auto"/>
          <w:sz w:val="24"/>
          <w:highlight w:val="none"/>
          <w:lang w:val="en-US" w:eastAsia="zh-CN"/>
        </w:rPr>
        <w:t>售卖5</w:t>
      </w:r>
      <w:r>
        <w:rPr>
          <w:rFonts w:hint="eastAsia" w:ascii="宋体" w:hAnsi="宋体" w:eastAsia="宋体" w:cs="宋体"/>
          <w:color w:val="auto"/>
          <w:sz w:val="24"/>
          <w:highlight w:val="none"/>
          <w:lang w:val="en-US" w:eastAsia="zh-CN"/>
        </w:rPr>
        <w:t>人，收银</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人，共计</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人。要求有管理经验及丰富的操作经验，持健康证上岗，厨师必须</w:t>
      </w:r>
      <w:r>
        <w:rPr>
          <w:rFonts w:hint="eastAsia" w:ascii="宋体" w:hAnsi="宋体" w:cs="宋体"/>
          <w:color w:val="auto"/>
          <w:sz w:val="24"/>
          <w:highlight w:val="none"/>
          <w:lang w:val="en-US" w:eastAsia="zh-CN"/>
        </w:rPr>
        <w:t>持</w:t>
      </w:r>
      <w:r>
        <w:rPr>
          <w:rFonts w:hint="eastAsia" w:ascii="宋体" w:hAnsi="宋体" w:eastAsia="宋体" w:cs="宋体"/>
          <w:color w:val="auto"/>
          <w:sz w:val="24"/>
          <w:highlight w:val="none"/>
          <w:lang w:val="en-US" w:eastAsia="zh-CN"/>
        </w:rPr>
        <w:t>有</w:t>
      </w:r>
      <w:r>
        <w:rPr>
          <w:rFonts w:hint="eastAsia" w:ascii="宋体" w:hAnsi="宋体" w:cs="宋体"/>
          <w:color w:val="auto"/>
          <w:sz w:val="24"/>
          <w:highlight w:val="none"/>
          <w:lang w:val="en-US" w:eastAsia="zh-CN"/>
        </w:rPr>
        <w:t>中式烹调</w:t>
      </w:r>
      <w:r>
        <w:rPr>
          <w:rFonts w:hint="eastAsia" w:ascii="宋体" w:hAnsi="宋体" w:eastAsia="宋体" w:cs="宋体"/>
          <w:color w:val="auto"/>
          <w:sz w:val="24"/>
          <w:highlight w:val="none"/>
          <w:lang w:val="en-US" w:eastAsia="zh-CN"/>
        </w:rPr>
        <w:t>师等级证书。</w:t>
      </w:r>
      <w:r>
        <w:rPr>
          <w:rFonts w:hint="eastAsia" w:ascii="宋体" w:hAnsi="宋体" w:cs="宋体"/>
          <w:color w:val="auto"/>
          <w:sz w:val="24"/>
          <w:highlight w:val="none"/>
          <w:lang w:val="en-US" w:eastAsia="zh-CN"/>
        </w:rPr>
        <w:t>面点</w:t>
      </w:r>
      <w:r>
        <w:rPr>
          <w:rFonts w:hint="eastAsia" w:ascii="宋体" w:hAnsi="宋体" w:eastAsia="宋体" w:cs="宋体"/>
          <w:color w:val="auto"/>
          <w:sz w:val="24"/>
          <w:highlight w:val="none"/>
          <w:lang w:val="en-US" w:eastAsia="zh-CN"/>
        </w:rPr>
        <w:t>师必须持有</w:t>
      </w:r>
      <w:r>
        <w:rPr>
          <w:rFonts w:hint="eastAsia" w:ascii="宋体" w:hAnsi="宋体" w:cs="宋体"/>
          <w:color w:val="auto"/>
          <w:sz w:val="24"/>
          <w:highlight w:val="none"/>
          <w:lang w:val="en-US" w:eastAsia="zh-CN"/>
        </w:rPr>
        <w:t>面点</w:t>
      </w:r>
      <w:r>
        <w:rPr>
          <w:rFonts w:hint="eastAsia" w:ascii="宋体" w:hAnsi="宋体" w:eastAsia="宋体" w:cs="宋体"/>
          <w:color w:val="auto"/>
          <w:sz w:val="24"/>
          <w:highlight w:val="none"/>
          <w:lang w:val="en-US" w:eastAsia="zh-CN"/>
        </w:rPr>
        <w:t>师资格证。</w:t>
      </w:r>
    </w:p>
    <w:p w14:paraId="52248637">
      <w:pPr>
        <w:widowControl w:val="0"/>
        <w:numPr>
          <w:ilvl w:val="0"/>
          <w:numId w:val="3"/>
        </w:numPr>
        <w:wordWrap/>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投标单位可根据实地踏看工作量增加工作人员，临时有大任务的需临时增加用工人员（含报价中）。</w:t>
      </w:r>
    </w:p>
    <w:p w14:paraId="27E07F86">
      <w:pPr>
        <w:widowControl w:val="0"/>
        <w:numPr>
          <w:ilvl w:val="0"/>
          <w:numId w:val="0"/>
        </w:numPr>
        <w:wordWrap/>
        <w:adjustRightInd w:val="0"/>
        <w:snapToGrid w:val="0"/>
        <w:spacing w:line="360" w:lineRule="auto"/>
        <w:ind w:firstLine="0" w:firstLineChars="0"/>
        <w:textAlignment w:val="auto"/>
        <w:rPr>
          <w:rFonts w:hint="eastAsia" w:ascii="宋体" w:hAnsi="宋体" w:cs="宋体"/>
          <w:color w:val="auto"/>
          <w:sz w:val="24"/>
          <w:highlight w:val="none"/>
        </w:rPr>
      </w:pP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3、</w:t>
      </w:r>
      <w:r>
        <w:rPr>
          <w:rFonts w:hint="eastAsia" w:ascii="宋体" w:hAnsi="宋体" w:cs="仿宋_GB2312"/>
          <w:b/>
          <w:bCs/>
          <w:color w:val="auto"/>
          <w:sz w:val="24"/>
          <w:highlight w:val="none"/>
          <w:lang w:eastAsia="zh-CN"/>
        </w:rPr>
        <w:t>中标供应商</w:t>
      </w:r>
      <w:r>
        <w:rPr>
          <w:rFonts w:ascii="宋体" w:hAnsi="宋体" w:cs="仿宋_GB2312"/>
          <w:b/>
          <w:bCs/>
          <w:color w:val="auto"/>
          <w:sz w:val="24"/>
          <w:highlight w:val="none"/>
        </w:rPr>
        <w:t>须出具“如食堂有特殊接待任务，</w:t>
      </w:r>
      <w:r>
        <w:rPr>
          <w:rFonts w:hint="eastAsia" w:ascii="宋体" w:hAnsi="宋体" w:cs="仿宋_GB2312"/>
          <w:b/>
          <w:bCs/>
          <w:color w:val="auto"/>
          <w:sz w:val="24"/>
          <w:highlight w:val="none"/>
          <w:lang w:eastAsia="zh-CN"/>
        </w:rPr>
        <w:t>中标供应商</w:t>
      </w:r>
      <w:r>
        <w:rPr>
          <w:rFonts w:ascii="宋体" w:hAnsi="宋体" w:cs="仿宋_GB2312"/>
          <w:b/>
          <w:bCs/>
          <w:color w:val="auto"/>
          <w:sz w:val="24"/>
          <w:highlight w:val="none"/>
        </w:rPr>
        <w:t>务必配备相应数量及专业的服务人员以满足食堂临时应急运行的正常需要”的承诺。（承诺</w:t>
      </w:r>
      <w:r>
        <w:rPr>
          <w:rFonts w:hint="eastAsia" w:ascii="宋体" w:hAnsi="宋体" w:cs="仿宋_GB2312"/>
          <w:b/>
          <w:bCs/>
          <w:color w:val="auto"/>
          <w:sz w:val="24"/>
          <w:highlight w:val="none"/>
          <w:lang w:eastAsia="zh-CN"/>
        </w:rPr>
        <w:t>函格式后附</w:t>
      </w:r>
      <w:r>
        <w:rPr>
          <w:rFonts w:ascii="宋体" w:hAnsi="宋体" w:cs="仿宋_GB2312"/>
          <w:b/>
          <w:bCs/>
          <w:color w:val="auto"/>
          <w:sz w:val="24"/>
          <w:highlight w:val="none"/>
        </w:rPr>
        <w:t>）</w:t>
      </w:r>
    </w:p>
    <w:p w14:paraId="114826CA">
      <w:pPr>
        <w:widowControl w:val="0"/>
        <w:numPr>
          <w:ilvl w:val="0"/>
          <w:numId w:val="0"/>
        </w:numPr>
        <w:wordWrap/>
        <w:adjustRightInd w:val="0"/>
        <w:snapToGrid w:val="0"/>
        <w:spacing w:line="360" w:lineRule="auto"/>
        <w:ind w:left="420" w:leftChars="200"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4、</w:t>
      </w:r>
      <w:r>
        <w:rPr>
          <w:rFonts w:hint="eastAsia" w:ascii="宋体" w:hAnsi="宋体" w:cs="宋体"/>
          <w:color w:val="auto"/>
          <w:sz w:val="24"/>
          <w:highlight w:val="none"/>
        </w:rPr>
        <w:t>工作人员年龄要求：必须符合劳动法范围。用工人员年龄：男性在</w:t>
      </w:r>
      <w:r>
        <w:rPr>
          <w:rFonts w:ascii="宋体" w:hAnsi="宋体" w:cs="宋体"/>
          <w:color w:val="auto"/>
          <w:sz w:val="24"/>
          <w:highlight w:val="none"/>
        </w:rPr>
        <w:t>55</w:t>
      </w:r>
      <w:r>
        <w:rPr>
          <w:rFonts w:hint="eastAsia" w:ascii="宋体" w:hAnsi="宋体" w:cs="宋体"/>
          <w:color w:val="auto"/>
          <w:sz w:val="24"/>
          <w:highlight w:val="none"/>
        </w:rPr>
        <w:t>周岁以下，女性在</w:t>
      </w:r>
      <w:r>
        <w:rPr>
          <w:rFonts w:ascii="宋体" w:hAnsi="宋体" w:cs="宋体"/>
          <w:color w:val="auto"/>
          <w:sz w:val="24"/>
          <w:highlight w:val="none"/>
        </w:rPr>
        <w:t>50</w:t>
      </w:r>
      <w:r>
        <w:rPr>
          <w:rFonts w:hint="eastAsia" w:ascii="宋体" w:hAnsi="宋体" w:cs="宋体"/>
          <w:color w:val="auto"/>
          <w:sz w:val="24"/>
          <w:highlight w:val="none"/>
        </w:rPr>
        <w:t>周岁以下。用工人员必须发足工资，按规定缴纳社保，并确保工作团队的稳定性。</w:t>
      </w:r>
    </w:p>
    <w:p w14:paraId="6B8D5EAC">
      <w:pPr>
        <w:spacing w:line="360" w:lineRule="auto"/>
        <w:ind w:firstLine="0" w:firstLineChars="0"/>
        <w:rPr>
          <w:rFonts w:ascii="宋体" w:hAnsi="宋体" w:cs="仿宋_GB2312"/>
          <w:b/>
          <w:bCs/>
          <w:color w:val="auto"/>
          <w:sz w:val="24"/>
          <w:highlight w:val="none"/>
        </w:rPr>
      </w:pPr>
      <w:r>
        <w:rPr>
          <w:rFonts w:hint="eastAsia" w:ascii="宋体" w:hAnsi="宋体" w:cs="宋体"/>
          <w:b/>
          <w:bCs/>
          <w:color w:val="auto"/>
          <w:sz w:val="24"/>
          <w:highlight w:val="none"/>
          <w:lang w:val="en-US" w:eastAsia="zh-CN"/>
        </w:rPr>
        <w:t xml:space="preserve">    </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5</w:t>
      </w:r>
      <w:r>
        <w:rPr>
          <w:rFonts w:hint="eastAsia" w:cs="仿宋_GB2312"/>
          <w:b/>
          <w:bCs/>
          <w:color w:val="auto"/>
          <w:sz w:val="24"/>
          <w:highlight w:val="none"/>
        </w:rPr>
        <w:t>、</w:t>
      </w:r>
      <w:r>
        <w:rPr>
          <w:rFonts w:hint="eastAsia" w:cs="仿宋_GB2312"/>
          <w:b/>
          <w:bCs/>
          <w:color w:val="auto"/>
          <w:sz w:val="24"/>
          <w:highlight w:val="none"/>
          <w:lang w:eastAsia="zh-CN"/>
        </w:rPr>
        <w:t>自</w:t>
      </w:r>
      <w:r>
        <w:rPr>
          <w:rFonts w:hint="eastAsia" w:ascii="宋体" w:hAnsi="宋体" w:cs="仿宋_GB2312"/>
          <w:b/>
          <w:bCs/>
          <w:color w:val="auto"/>
          <w:sz w:val="24"/>
          <w:highlight w:val="none"/>
          <w:lang w:eastAsia="zh-CN"/>
        </w:rPr>
        <w:t>合同签订起</w:t>
      </w:r>
      <w:r>
        <w:rPr>
          <w:rFonts w:ascii="宋体" w:hAnsi="宋体" w:cs="仿宋_GB2312"/>
          <w:b/>
          <w:bCs/>
          <w:color w:val="auto"/>
          <w:sz w:val="24"/>
          <w:highlight w:val="none"/>
        </w:rPr>
        <w:t>5</w:t>
      </w:r>
      <w:r>
        <w:rPr>
          <w:rFonts w:hint="eastAsia" w:ascii="宋体" w:hAnsi="宋体" w:cs="仿宋_GB2312"/>
          <w:b/>
          <w:bCs/>
          <w:color w:val="auto"/>
          <w:sz w:val="24"/>
          <w:highlight w:val="none"/>
          <w:lang w:eastAsia="zh-CN"/>
        </w:rPr>
        <w:t>个工作日</w:t>
      </w:r>
      <w:r>
        <w:rPr>
          <w:rFonts w:ascii="宋体" w:hAnsi="宋体" w:cs="仿宋_GB2312"/>
          <w:b/>
          <w:bCs/>
          <w:color w:val="auto"/>
          <w:sz w:val="24"/>
          <w:highlight w:val="none"/>
        </w:rPr>
        <w:t>内</w:t>
      </w:r>
      <w:r>
        <w:rPr>
          <w:rFonts w:hint="eastAsia" w:ascii="宋体" w:hAnsi="宋体" w:cs="仿宋_GB2312"/>
          <w:b/>
          <w:bCs/>
          <w:color w:val="auto"/>
          <w:sz w:val="24"/>
          <w:highlight w:val="none"/>
          <w:lang w:eastAsia="zh-CN"/>
        </w:rPr>
        <w:t>，</w:t>
      </w:r>
      <w:r>
        <w:rPr>
          <w:rFonts w:hint="eastAsia" w:cs="仿宋_GB2312"/>
          <w:b/>
          <w:bCs/>
          <w:color w:val="auto"/>
          <w:sz w:val="24"/>
          <w:highlight w:val="none"/>
          <w:lang w:eastAsia="zh-CN"/>
        </w:rPr>
        <w:t>拟配备人员须</w:t>
      </w:r>
      <w:r>
        <w:rPr>
          <w:rFonts w:hint="eastAsia" w:ascii="宋体" w:hAnsi="宋体" w:cs="仿宋_GB2312"/>
          <w:b/>
          <w:bCs/>
          <w:color w:val="auto"/>
          <w:sz w:val="24"/>
          <w:highlight w:val="none"/>
          <w:lang w:eastAsia="zh-CN"/>
        </w:rPr>
        <w:t>完成交接手续进场服务。</w:t>
      </w:r>
      <w:r>
        <w:rPr>
          <w:rFonts w:ascii="宋体" w:hAnsi="宋体" w:cs="仿宋_GB2312"/>
          <w:b/>
          <w:bCs/>
          <w:color w:val="auto"/>
          <w:sz w:val="24"/>
          <w:highlight w:val="none"/>
        </w:rPr>
        <w:t>服务人员应相对稳定，</w:t>
      </w:r>
      <w:r>
        <w:rPr>
          <w:rFonts w:hint="eastAsia" w:ascii="宋体" w:hAnsi="宋体" w:cs="仿宋_GB2312"/>
          <w:b/>
          <w:bCs/>
          <w:color w:val="auto"/>
          <w:sz w:val="24"/>
          <w:highlight w:val="none"/>
        </w:rPr>
        <w:t>未经采购人同意不得随意更换服务人员。</w:t>
      </w:r>
      <w:r>
        <w:rPr>
          <w:rFonts w:ascii="宋体" w:hAnsi="宋体" w:cs="仿宋_GB2312"/>
          <w:b/>
          <w:bCs/>
          <w:color w:val="auto"/>
          <w:sz w:val="24"/>
          <w:highlight w:val="none"/>
        </w:rPr>
        <w:t>主要管理岗位人员如需调动需提前征求采购人意见</w:t>
      </w:r>
      <w:r>
        <w:rPr>
          <w:rFonts w:hint="eastAsia" w:ascii="宋体" w:hAnsi="宋体" w:cs="仿宋_GB2312"/>
          <w:b/>
          <w:bCs/>
          <w:color w:val="auto"/>
          <w:sz w:val="24"/>
          <w:highlight w:val="none"/>
        </w:rPr>
        <w:t>，并提供调动解决方案，新调入人员要求标准不得低于原标准。</w:t>
      </w:r>
      <w:r>
        <w:rPr>
          <w:rFonts w:hint="eastAsia" w:ascii="宋体" w:hAnsi="宋体" w:cs="仿宋_GB2312"/>
          <w:b/>
          <w:bCs/>
          <w:color w:val="auto"/>
          <w:sz w:val="24"/>
          <w:highlight w:val="none"/>
          <w:lang w:eastAsia="zh-CN"/>
        </w:rPr>
        <w:t>中标供应商</w:t>
      </w:r>
      <w:r>
        <w:rPr>
          <w:rFonts w:ascii="宋体" w:hAnsi="宋体" w:cs="仿宋_GB2312"/>
          <w:b/>
          <w:bCs/>
          <w:color w:val="auto"/>
          <w:sz w:val="24"/>
          <w:highlight w:val="none"/>
        </w:rPr>
        <w:t>服务人员应遵守采购人的规章制度，采购人对</w:t>
      </w:r>
      <w:r>
        <w:rPr>
          <w:rFonts w:hint="eastAsia" w:ascii="宋体" w:hAnsi="宋体" w:cs="仿宋_GB2312"/>
          <w:b/>
          <w:bCs/>
          <w:color w:val="auto"/>
          <w:sz w:val="24"/>
          <w:highlight w:val="none"/>
          <w:lang w:eastAsia="zh-CN"/>
        </w:rPr>
        <w:t>中标供应商</w:t>
      </w:r>
      <w:r>
        <w:rPr>
          <w:rFonts w:ascii="宋体" w:hAnsi="宋体" w:cs="仿宋_GB2312"/>
          <w:b/>
          <w:bCs/>
          <w:color w:val="auto"/>
          <w:sz w:val="24"/>
          <w:highlight w:val="none"/>
        </w:rPr>
        <w:t>现场服务人员不满意时，可以向</w:t>
      </w:r>
      <w:r>
        <w:rPr>
          <w:rFonts w:hint="eastAsia" w:ascii="宋体" w:hAnsi="宋体" w:cs="仿宋_GB2312"/>
          <w:b/>
          <w:bCs/>
          <w:color w:val="auto"/>
          <w:sz w:val="24"/>
          <w:highlight w:val="none"/>
          <w:lang w:eastAsia="zh-CN"/>
        </w:rPr>
        <w:t>中标供应商</w:t>
      </w:r>
      <w:r>
        <w:rPr>
          <w:rFonts w:ascii="宋体" w:hAnsi="宋体" w:cs="仿宋_GB2312"/>
          <w:b/>
          <w:bCs/>
          <w:color w:val="auto"/>
          <w:sz w:val="24"/>
          <w:highlight w:val="none"/>
        </w:rPr>
        <w:t>提出人员更换要求，管理人员在10个工作日内进行更换，普通员工在5个工作日内进行更换。</w:t>
      </w:r>
    </w:p>
    <w:p w14:paraId="606F76D3">
      <w:pPr>
        <w:widowControl w:val="0"/>
        <w:numPr>
          <w:ilvl w:val="0"/>
          <w:numId w:val="0"/>
        </w:numPr>
        <w:wordWrap/>
        <w:adjustRightInd w:val="0"/>
        <w:snapToGrid w:val="0"/>
        <w:spacing w:line="360" w:lineRule="auto"/>
        <w:ind w:left="420" w:leftChars="200" w:firstLine="0" w:firstLineChars="0"/>
        <w:textAlignment w:val="auto"/>
        <w:rPr>
          <w:rFonts w:hint="eastAsia" w:ascii="宋体" w:hAnsi="宋体" w:eastAsia="宋体" w:cs="宋体"/>
          <w:color w:val="auto"/>
          <w:sz w:val="24"/>
          <w:highlight w:val="none"/>
          <w:lang w:val="en-US" w:eastAsia="zh-CN"/>
        </w:rPr>
      </w:pPr>
    </w:p>
    <w:p w14:paraId="7E4141C4">
      <w:pPr>
        <w:widowControl w:val="0"/>
        <w:numPr>
          <w:ilvl w:val="0"/>
          <w:numId w:val="0"/>
        </w:numPr>
        <w:wordWrap/>
        <w:adjustRightInd w:val="0"/>
        <w:snapToGrid w:val="0"/>
        <w:spacing w:line="360" w:lineRule="auto"/>
        <w:ind w:firstLine="0" w:firstLineChars="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6、供</w:t>
      </w:r>
      <w:r>
        <w:rPr>
          <w:rFonts w:hint="eastAsia" w:ascii="宋体" w:hAnsi="宋体" w:eastAsia="宋体" w:cs="宋体"/>
          <w:color w:val="auto"/>
          <w:sz w:val="24"/>
          <w:highlight w:val="none"/>
          <w:lang w:val="en-US" w:eastAsia="zh-CN"/>
        </w:rPr>
        <w:t>餐时间： 早餐7:30-8:</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lang w:val="en-US" w:eastAsia="zh-CN"/>
        </w:rPr>
        <w:t>；   午餐11:30-13:00；</w:t>
      </w:r>
    </w:p>
    <w:p w14:paraId="5DA58454">
      <w:pPr>
        <w:widowControl w:val="0"/>
        <w:numPr>
          <w:ilvl w:val="0"/>
          <w:numId w:val="0"/>
        </w:numPr>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晚餐17:00-18:30； </w:t>
      </w:r>
      <w:r>
        <w:rPr>
          <w:rFonts w:hint="eastAsia" w:ascii="宋体" w:hAnsi="宋体" w:cs="宋体"/>
          <w:color w:val="auto"/>
          <w:sz w:val="24"/>
          <w:highlight w:val="none"/>
          <w:lang w:val="en-US" w:eastAsia="zh-CN"/>
        </w:rPr>
        <w:t>夜宵</w:t>
      </w:r>
      <w:r>
        <w:rPr>
          <w:rFonts w:hint="eastAsia" w:ascii="宋体" w:hAnsi="宋体" w:eastAsia="宋体" w:cs="宋体"/>
          <w:color w:val="auto"/>
          <w:sz w:val="24"/>
          <w:highlight w:val="none"/>
          <w:lang w:val="en-US" w:eastAsia="zh-CN"/>
        </w:rPr>
        <w:t>22:30-23:30</w:t>
      </w:r>
    </w:p>
    <w:p w14:paraId="417A7234">
      <w:pPr>
        <w:widowControl w:val="0"/>
        <w:numPr>
          <w:ilvl w:val="0"/>
          <w:numId w:val="0"/>
        </w:numPr>
        <w:wordWrap/>
        <w:adjustRightInd w:val="0"/>
        <w:snapToGrid w:val="0"/>
        <w:spacing w:line="360" w:lineRule="auto"/>
        <w:ind w:firstLine="0" w:firstLineChars="0"/>
        <w:textAlignment w:val="auto"/>
        <w:rPr>
          <w:rFonts w:ascii="宋体" w:hAnsi="宋体" w:cs="楷体"/>
          <w:snapToGrid w:val="0"/>
          <w:kern w:val="0"/>
          <w:sz w:val="24"/>
        </w:rPr>
      </w:pPr>
      <w:r>
        <w:rPr>
          <w:rFonts w:hint="eastAsia" w:ascii="宋体" w:hAnsi="宋体" w:cs="宋体"/>
          <w:color w:val="auto"/>
          <w:sz w:val="24"/>
          <w:highlight w:val="none"/>
          <w:lang w:val="en-US" w:eastAsia="zh-CN"/>
        </w:rPr>
        <w:t xml:space="preserve">    7、工作</w:t>
      </w:r>
      <w:r>
        <w:rPr>
          <w:rFonts w:hint="eastAsia" w:ascii="宋体" w:hAnsi="宋体" w:eastAsia="宋体" w:cs="宋体"/>
          <w:color w:val="auto"/>
          <w:sz w:val="24"/>
          <w:highlight w:val="none"/>
          <w:lang w:val="en-US" w:eastAsia="zh-CN"/>
        </w:rPr>
        <w:t>时间：早上6：00-晚上23:30</w:t>
      </w:r>
    </w:p>
    <w:p w14:paraId="7838B3C7">
      <w:pPr>
        <w:widowControl w:val="0"/>
        <w:wordWrap/>
        <w:spacing w:line="360" w:lineRule="auto"/>
        <w:textAlignment w:val="auto"/>
        <w:rPr>
          <w:rFonts w:ascii="宋体"/>
          <w:color w:val="auto"/>
          <w:sz w:val="24"/>
          <w:highlight w:val="none"/>
        </w:rPr>
      </w:pP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lang w:eastAsia="zh-CN"/>
        </w:rPr>
        <w:t>五</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服务标准</w:t>
      </w:r>
    </w:p>
    <w:p w14:paraId="44128CF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（一）供餐</w:t>
      </w:r>
      <w:r>
        <w:rPr>
          <w:rFonts w:hint="eastAsia" w:ascii="宋体" w:hAnsi="宋体" w:cs="宋体"/>
          <w:b/>
          <w:bCs/>
          <w:color w:val="auto"/>
          <w:sz w:val="24"/>
          <w:highlight w:val="none"/>
        </w:rPr>
        <w:t>质量要求：</w:t>
      </w:r>
    </w:p>
    <w:p w14:paraId="621FF7AC">
      <w:pPr>
        <w:spacing w:line="360" w:lineRule="auto"/>
        <w:ind w:firstLine="480" w:firstLineChars="200"/>
        <w:rPr>
          <w:rFonts w:ascii="宋体" w:hAnsi="宋体" w:cs="仿宋_GB2312"/>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1、</w:t>
      </w:r>
      <w:r>
        <w:rPr>
          <w:rFonts w:ascii="宋体" w:hAnsi="宋体" w:cs="仿宋_GB2312"/>
          <w:color w:val="auto"/>
          <w:sz w:val="24"/>
          <w:highlight w:val="none"/>
        </w:rPr>
        <w:t>早餐点心不少于</w:t>
      </w:r>
      <w:r>
        <w:rPr>
          <w:rFonts w:hint="eastAsia" w:ascii="宋体" w:hAnsi="宋体" w:cs="仿宋_GB2312"/>
          <w:color w:val="auto"/>
          <w:sz w:val="24"/>
          <w:highlight w:val="none"/>
        </w:rPr>
        <w:t>15</w:t>
      </w:r>
      <w:r>
        <w:rPr>
          <w:rFonts w:ascii="宋体" w:hAnsi="宋体" w:cs="仿宋_GB2312"/>
          <w:color w:val="auto"/>
          <w:sz w:val="24"/>
          <w:highlight w:val="none"/>
        </w:rPr>
        <w:t>种</w:t>
      </w:r>
      <w:r>
        <w:rPr>
          <w:rFonts w:hint="eastAsia" w:ascii="宋体" w:hAnsi="宋体" w:cs="仿宋_GB2312"/>
          <w:color w:val="auto"/>
          <w:sz w:val="24"/>
          <w:highlight w:val="none"/>
        </w:rPr>
        <w:t>，</w:t>
      </w:r>
      <w:r>
        <w:rPr>
          <w:rFonts w:ascii="宋体" w:hAnsi="宋体" w:cs="仿宋_GB2312"/>
          <w:color w:val="auto"/>
          <w:sz w:val="24"/>
          <w:highlight w:val="none"/>
        </w:rPr>
        <w:t>中餐菜品不少于</w:t>
      </w:r>
      <w:r>
        <w:rPr>
          <w:rFonts w:hint="eastAsia" w:ascii="宋体" w:hAnsi="宋体" w:cs="仿宋_GB2312"/>
          <w:color w:val="auto"/>
          <w:sz w:val="24"/>
          <w:highlight w:val="none"/>
        </w:rPr>
        <w:t>10</w:t>
      </w:r>
      <w:r>
        <w:rPr>
          <w:rFonts w:ascii="宋体" w:hAnsi="宋体" w:cs="仿宋_GB2312"/>
          <w:color w:val="auto"/>
          <w:sz w:val="24"/>
          <w:highlight w:val="none"/>
        </w:rPr>
        <w:t>种</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还需配备风味小吃（面食）、营养（减脂）餐、水果、杂粮等品种，满足不同口味需求，菜品应符合营养、健康、美味、可口。</w:t>
      </w:r>
    </w:p>
    <w:p w14:paraId="26DB254E">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val="en-US" w:eastAsia="zh-CN"/>
        </w:rPr>
        <w:t xml:space="preserve"> 2、</w:t>
      </w:r>
      <w:r>
        <w:rPr>
          <w:rFonts w:ascii="宋体" w:hAnsi="宋体" w:cs="仿宋_GB2312"/>
          <w:color w:val="auto"/>
          <w:sz w:val="24"/>
          <w:highlight w:val="none"/>
        </w:rPr>
        <w:t>夏季高温天，提供冷饮服务（如</w:t>
      </w:r>
      <w:r>
        <w:rPr>
          <w:rFonts w:hint="eastAsia" w:ascii="宋体" w:hAnsi="宋体" w:cs="仿宋_GB2312"/>
          <w:color w:val="auto"/>
          <w:sz w:val="24"/>
          <w:highlight w:val="none"/>
        </w:rPr>
        <w:t>果汁、西瓜汁、酸梅汤、冰棒、</w:t>
      </w:r>
      <w:r>
        <w:rPr>
          <w:rFonts w:ascii="宋体" w:hAnsi="宋体" w:cs="仿宋_GB2312"/>
          <w:color w:val="auto"/>
          <w:sz w:val="24"/>
          <w:highlight w:val="none"/>
        </w:rPr>
        <w:t>绿豆汤、红豆汤、白木耳汤等），供职工购买。</w:t>
      </w:r>
    </w:p>
    <w:p w14:paraId="234AF824">
      <w:pPr>
        <w:widowControl w:val="0"/>
        <w:numPr>
          <w:ilvl w:val="0"/>
          <w:numId w:val="0"/>
        </w:numPr>
        <w:wordWrap/>
        <w:adjustRightInd w:val="0"/>
        <w:snapToGrid w:val="0"/>
        <w:spacing w:line="360" w:lineRule="auto"/>
        <w:ind w:leftChars="200"/>
        <w:textAlignment w:val="auto"/>
        <w:rPr>
          <w:rFonts w:hint="eastAsia" w:ascii="宋体" w:hAnsi="宋体" w:eastAsia="宋体" w:cs="宋体"/>
          <w:color w:val="auto"/>
          <w:sz w:val="24"/>
          <w:highlight w:val="none"/>
          <w:lang w:val="en-US" w:eastAsia="zh-CN"/>
        </w:rPr>
      </w:pPr>
      <w:r>
        <w:rPr>
          <w:rFonts w:hint="eastAsia" w:ascii="宋体"/>
          <w:b/>
          <w:bCs/>
          <w:color w:val="auto"/>
          <w:sz w:val="24"/>
          <w:highlight w:val="none"/>
          <w:lang w:val="en-US" w:eastAsia="zh-CN"/>
        </w:rPr>
        <w:t xml:space="preserve"> </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卫生</w:t>
      </w:r>
      <w:r>
        <w:rPr>
          <w:rFonts w:hint="eastAsia" w:ascii="宋体" w:hAnsi="宋体" w:cs="宋体"/>
          <w:color w:val="auto"/>
          <w:sz w:val="24"/>
          <w:highlight w:val="none"/>
          <w:lang w:val="en-US" w:eastAsia="zh-CN"/>
        </w:rPr>
        <w:t>安全</w:t>
      </w:r>
      <w:r>
        <w:rPr>
          <w:rFonts w:hint="eastAsia" w:ascii="宋体" w:hAnsi="宋体" w:eastAsia="宋体" w:cs="宋体"/>
          <w:color w:val="auto"/>
          <w:sz w:val="24"/>
          <w:highlight w:val="none"/>
          <w:lang w:val="en-US" w:eastAsia="zh-CN"/>
        </w:rPr>
        <w:t>：</w:t>
      </w:r>
    </w:p>
    <w:p w14:paraId="73AC7DF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①</w:t>
      </w:r>
      <w:r>
        <w:rPr>
          <w:rFonts w:hint="eastAsia" w:ascii="宋体" w:hAnsi="宋体" w:eastAsia="宋体" w:cs="宋体"/>
          <w:color w:val="auto"/>
          <w:sz w:val="24"/>
          <w:highlight w:val="none"/>
          <w:lang w:val="en-US" w:eastAsia="zh-CN"/>
        </w:rPr>
        <w:t>全程控制菜肴主、辅料及制作过程安全卫生，不发生食物中毒或因食物引起的其他不良反应。</w:t>
      </w:r>
    </w:p>
    <w:p w14:paraId="7CDABF0A">
      <w:pPr>
        <w:spacing w:line="360" w:lineRule="auto"/>
        <w:ind w:firstLine="480" w:firstLineChars="200"/>
        <w:rPr>
          <w:rFonts w:ascii="宋体" w:hAnsi="宋体" w:cs="仿宋_GB2312"/>
          <w:color w:val="auto"/>
          <w:sz w:val="24"/>
          <w:highlight w:val="none"/>
        </w:rPr>
      </w:pPr>
      <w:r>
        <w:rPr>
          <w:rFonts w:hint="eastAsia" w:ascii="宋体" w:hAnsi="宋体" w:cs="宋体"/>
          <w:color w:val="auto"/>
          <w:sz w:val="24"/>
          <w:highlight w:val="none"/>
          <w:lang w:val="en-US" w:eastAsia="zh-CN"/>
        </w:rPr>
        <w:t>②</w:t>
      </w:r>
      <w:r>
        <w:rPr>
          <w:rFonts w:ascii="宋体" w:hAnsi="宋体" w:cs="仿宋_GB2312"/>
          <w:color w:val="auto"/>
          <w:sz w:val="24"/>
          <w:highlight w:val="none"/>
        </w:rPr>
        <w:t>所有食物需每份留样50克，保留时间48小时，专人负责，并做好食堂各种制度台账，</w:t>
      </w:r>
      <w:r>
        <w:rPr>
          <w:rFonts w:hint="eastAsia" w:ascii="宋体" w:hAnsi="宋体" w:eastAsia="宋体" w:cs="宋体"/>
          <w:color w:val="auto"/>
          <w:sz w:val="24"/>
          <w:highlight w:val="none"/>
          <w:lang w:val="en-US" w:eastAsia="zh-CN"/>
        </w:rPr>
        <w:t>废油</w:t>
      </w:r>
      <w:r>
        <w:rPr>
          <w:rFonts w:ascii="宋体" w:hAnsi="宋体" w:eastAsia="宋体" w:cs="宋体"/>
          <w:color w:val="auto"/>
          <w:sz w:val="24"/>
          <w:highlight w:val="none"/>
        </w:rPr>
        <w:t>处</w:t>
      </w:r>
      <w:r>
        <w:rPr>
          <w:rFonts w:ascii="宋体" w:hAnsi="宋体" w:cs="仿宋_GB2312"/>
          <w:color w:val="auto"/>
          <w:sz w:val="24"/>
          <w:highlight w:val="none"/>
        </w:rPr>
        <w:t>理等。</w:t>
      </w:r>
    </w:p>
    <w:p w14:paraId="23F318C1">
      <w:pPr>
        <w:spacing w:line="360" w:lineRule="auto"/>
        <w:ind w:firstLine="480" w:firstLineChars="200"/>
        <w:rPr>
          <w:rFonts w:ascii="宋体" w:hAnsi="宋体" w:eastAsia="宋体" w:cs="宋体"/>
          <w:color w:val="auto"/>
          <w:sz w:val="24"/>
          <w:highlight w:val="none"/>
        </w:rPr>
      </w:pPr>
      <w:r>
        <w:rPr>
          <w:rFonts w:hint="eastAsia" w:ascii="宋体" w:hAnsi="宋体" w:cs="仿宋_GB2312"/>
          <w:color w:val="auto"/>
          <w:sz w:val="24"/>
          <w:highlight w:val="none"/>
          <w:lang w:eastAsia="zh-CN"/>
        </w:rPr>
        <w:t>③</w:t>
      </w:r>
      <w:r>
        <w:rPr>
          <w:rFonts w:hint="eastAsia" w:ascii="宋体" w:hAnsi="宋体" w:eastAsia="宋体" w:cs="宋体"/>
          <w:color w:val="auto"/>
          <w:sz w:val="24"/>
          <w:highlight w:val="none"/>
        </w:rPr>
        <w:t>确保食物出品检验合格，无石子，叶菜无菜虫，无头发丝、铁丝、烟头、创可贴等异物，无苍蝇、蟑螂</w:t>
      </w:r>
      <w:r>
        <w:rPr>
          <w:rFonts w:hint="eastAsia" w:ascii="宋体" w:hAnsi="宋体" w:cs="宋体"/>
          <w:color w:val="auto"/>
          <w:sz w:val="24"/>
          <w:highlight w:val="none"/>
          <w:lang w:eastAsia="zh-CN"/>
        </w:rPr>
        <w:t>等其他</w:t>
      </w:r>
      <w:r>
        <w:rPr>
          <w:rFonts w:hint="eastAsia" w:ascii="宋体" w:hAnsi="宋体" w:eastAsia="宋体" w:cs="宋体"/>
          <w:color w:val="auto"/>
          <w:sz w:val="24"/>
          <w:highlight w:val="none"/>
        </w:rPr>
        <w:t>虫类。</w:t>
      </w:r>
    </w:p>
    <w:p w14:paraId="192FD930">
      <w:pPr>
        <w:widowControl w:val="0"/>
        <w:numPr>
          <w:ilvl w:val="0"/>
          <w:numId w:val="0"/>
        </w:numPr>
        <w:wordWrap/>
        <w:adjustRightInd w:val="0"/>
        <w:snapToGrid w:val="0"/>
        <w:spacing w:line="360" w:lineRule="auto"/>
        <w:ind w:left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4、</w:t>
      </w:r>
      <w:r>
        <w:rPr>
          <w:rFonts w:hint="eastAsia" w:ascii="宋体" w:hAnsi="宋体" w:eastAsia="宋体" w:cs="宋体"/>
          <w:color w:val="auto"/>
          <w:sz w:val="24"/>
          <w:highlight w:val="none"/>
          <w:lang w:val="en-US" w:eastAsia="zh-CN"/>
        </w:rPr>
        <w:t>新鲜度：菜肴新鲜，色泽良好，无过期及腐烂变质的食物。</w:t>
      </w:r>
    </w:p>
    <w:p w14:paraId="4C8A35DF">
      <w:pPr>
        <w:widowControl w:val="0"/>
        <w:numPr>
          <w:ilvl w:val="0"/>
          <w:numId w:val="0"/>
        </w:numPr>
        <w:wordWrap/>
        <w:adjustRightInd w:val="0"/>
        <w:snapToGrid w:val="0"/>
        <w:spacing w:line="360" w:lineRule="auto"/>
        <w:ind w:left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5、</w:t>
      </w:r>
      <w:r>
        <w:rPr>
          <w:rFonts w:hint="eastAsia" w:ascii="宋体" w:hAnsi="宋体" w:eastAsia="宋体" w:cs="宋体"/>
          <w:color w:val="auto"/>
          <w:sz w:val="24"/>
          <w:highlight w:val="none"/>
          <w:lang w:val="en-US" w:eastAsia="zh-CN"/>
        </w:rPr>
        <w:t>口感：菜肴口味好，咸淡适中，并保证饭菜热度。</w:t>
      </w:r>
    </w:p>
    <w:p w14:paraId="423602A0">
      <w:pPr>
        <w:widowControl w:val="0"/>
        <w:numPr>
          <w:ilvl w:val="0"/>
          <w:numId w:val="0"/>
        </w:numPr>
        <w:wordWrap/>
        <w:adjustRightInd w:val="0"/>
        <w:snapToGrid w:val="0"/>
        <w:spacing w:line="360" w:lineRule="auto"/>
        <w:ind w:left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4"/>
          <w:highlight w:val="none"/>
          <w:lang w:val="en-US" w:eastAsia="zh-CN"/>
        </w:rPr>
        <w:t xml:space="preserve"> 6、</w:t>
      </w:r>
      <w:r>
        <w:rPr>
          <w:rFonts w:hint="eastAsia" w:ascii="宋体" w:hAnsi="宋体" w:eastAsia="宋体" w:cs="宋体"/>
          <w:color w:val="auto"/>
          <w:sz w:val="24"/>
          <w:highlight w:val="none"/>
          <w:lang w:val="en-US" w:eastAsia="zh-CN"/>
        </w:rPr>
        <w:t>更新度：食堂要拟定每周食谱，饭菜式样品种要变化多样，菜肴花色更新及时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一周菜谱原则上不重样</w:t>
      </w:r>
      <w:r>
        <w:rPr>
          <w:rFonts w:hint="eastAsia" w:ascii="宋体" w:hAnsi="宋体" w:cs="宋体"/>
          <w:color w:val="auto"/>
          <w:sz w:val="24"/>
          <w:highlight w:val="none"/>
          <w:lang w:val="en-US" w:eastAsia="zh-CN"/>
        </w:rPr>
        <w:t>，</w:t>
      </w:r>
      <w:r>
        <w:rPr>
          <w:rFonts w:ascii="宋体" w:hAnsi="宋体" w:cs="仿宋_GB2312"/>
          <w:color w:val="auto"/>
          <w:sz w:val="24"/>
          <w:highlight w:val="none"/>
        </w:rPr>
        <w:t>并应根据季节不同提供适时菜品，</w:t>
      </w:r>
      <w:r>
        <w:rPr>
          <w:rFonts w:hint="eastAsia" w:ascii="宋体" w:hAnsi="宋体" w:eastAsia="宋体" w:cs="宋体"/>
          <w:color w:val="auto"/>
          <w:sz w:val="24"/>
          <w:highlight w:val="none"/>
          <w:lang w:val="en-US" w:eastAsia="zh-CN"/>
        </w:rPr>
        <w:t>保证每月推出3款时令菜</w:t>
      </w:r>
      <w:r>
        <w:rPr>
          <w:rFonts w:hint="eastAsia" w:ascii="宋体" w:hAnsi="宋体" w:cs="宋体"/>
          <w:color w:val="auto"/>
          <w:sz w:val="24"/>
          <w:highlight w:val="none"/>
          <w:lang w:val="en-US" w:eastAsia="zh-CN"/>
        </w:rPr>
        <w:t>，</w:t>
      </w:r>
      <w:r>
        <w:rPr>
          <w:rFonts w:ascii="宋体" w:hAnsi="宋体" w:cs="仿宋_GB2312"/>
          <w:color w:val="auto"/>
          <w:sz w:val="24"/>
          <w:highlight w:val="none"/>
        </w:rPr>
        <w:t>定期推出特色招牌菜或新菜</w:t>
      </w:r>
      <w:r>
        <w:rPr>
          <w:rFonts w:hint="eastAsia" w:ascii="宋体" w:hAnsi="宋体" w:cs="仿宋_GB2312"/>
          <w:color w:val="auto"/>
          <w:sz w:val="24"/>
          <w:highlight w:val="none"/>
          <w:lang w:eastAsia="zh-CN"/>
        </w:rPr>
        <w:t>，</w:t>
      </w:r>
      <w:r>
        <w:rPr>
          <w:rFonts w:hint="eastAsia" w:ascii="宋体" w:hAnsi="宋体" w:cs="宋体"/>
          <w:color w:val="auto"/>
          <w:sz w:val="24"/>
          <w:highlight w:val="none"/>
          <w:lang w:val="en-US" w:eastAsia="zh-CN"/>
        </w:rPr>
        <w:t>并</w:t>
      </w:r>
      <w:r>
        <w:rPr>
          <w:rFonts w:ascii="宋体" w:hAnsi="宋体" w:cs="仿宋_GB2312"/>
          <w:color w:val="auto"/>
          <w:sz w:val="24"/>
          <w:highlight w:val="none"/>
        </w:rPr>
        <w:t>按采购人经济目标要求核算并帮助采购人控制好用餐成本。</w:t>
      </w:r>
      <w:r>
        <w:rPr>
          <w:rFonts w:hint="eastAsia" w:ascii="宋体" w:hAnsi="宋体" w:eastAsia="宋体" w:cs="宋体"/>
          <w:color w:val="auto"/>
          <w:sz w:val="24"/>
          <w:highlight w:val="none"/>
          <w:lang w:val="en-US" w:eastAsia="zh-CN"/>
        </w:rPr>
        <w:t>保证饭菜质量、营养健康、味道可口。</w:t>
      </w:r>
      <w:r>
        <w:rPr>
          <w:rFonts w:hint="eastAsia" w:ascii="宋体" w:hAnsi="宋体" w:cs="宋体"/>
          <w:color w:val="auto"/>
          <w:sz w:val="24"/>
          <w:highlight w:val="none"/>
          <w:lang w:val="en-US" w:eastAsia="zh-CN"/>
        </w:rPr>
        <w:t>中标中标供应商</w:t>
      </w:r>
      <w:r>
        <w:rPr>
          <w:rFonts w:hint="eastAsia" w:ascii="宋体" w:hAnsi="宋体" w:eastAsia="宋体" w:cs="宋体"/>
          <w:color w:val="auto"/>
          <w:sz w:val="24"/>
          <w:highlight w:val="none"/>
        </w:rPr>
        <w:t>根据人体营养</w:t>
      </w:r>
      <w:r>
        <w:rPr>
          <w:rFonts w:hint="eastAsia" w:ascii="宋体" w:hAnsi="宋体" w:eastAsia="宋体" w:cs="宋体"/>
          <w:color w:val="auto"/>
          <w:sz w:val="24"/>
          <w:highlight w:val="none"/>
          <w:lang w:eastAsia="zh-CN"/>
        </w:rPr>
        <w:t>及健康</w:t>
      </w:r>
      <w:r>
        <w:rPr>
          <w:rFonts w:hint="eastAsia" w:ascii="宋体" w:hAnsi="宋体" w:eastAsia="宋体" w:cs="宋体"/>
          <w:color w:val="auto"/>
          <w:sz w:val="24"/>
          <w:highlight w:val="none"/>
        </w:rPr>
        <w:t>需求，</w:t>
      </w:r>
      <w:r>
        <w:rPr>
          <w:rFonts w:hint="eastAsia" w:ascii="宋体" w:hAnsi="宋体" w:eastAsia="宋体" w:cs="宋体"/>
          <w:color w:val="auto"/>
          <w:sz w:val="24"/>
          <w:highlight w:val="none"/>
          <w:lang w:val="en-US" w:eastAsia="zh-CN"/>
        </w:rPr>
        <w:t>每周</w:t>
      </w:r>
      <w:r>
        <w:rPr>
          <w:rFonts w:hint="eastAsia" w:ascii="宋体" w:hAnsi="宋体" w:cs="宋体"/>
          <w:color w:val="auto"/>
          <w:sz w:val="24"/>
          <w:highlight w:val="none"/>
          <w:lang w:val="en-US" w:eastAsia="zh-CN"/>
        </w:rPr>
        <w:t>五前</w:t>
      </w:r>
      <w:r>
        <w:rPr>
          <w:rFonts w:hint="eastAsia" w:ascii="宋体" w:hAnsi="宋体" w:eastAsia="宋体" w:cs="宋体"/>
          <w:color w:val="auto"/>
          <w:sz w:val="24"/>
          <w:highlight w:val="none"/>
          <w:lang w:val="en-US" w:eastAsia="zh-CN"/>
        </w:rPr>
        <w:t>报下周菜单安排计划给采购人确认。</w:t>
      </w:r>
    </w:p>
    <w:p w14:paraId="56A8DE17">
      <w:pPr>
        <w:widowControl w:val="0"/>
        <w:numPr>
          <w:ilvl w:val="0"/>
          <w:numId w:val="0"/>
        </w:numPr>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7、</w:t>
      </w:r>
      <w:r>
        <w:rPr>
          <w:rFonts w:hint="eastAsia" w:ascii="宋体" w:hAnsi="宋体" w:eastAsia="宋体" w:cs="宋体"/>
          <w:color w:val="auto"/>
          <w:sz w:val="24"/>
          <w:highlight w:val="none"/>
          <w:lang w:val="en-US" w:eastAsia="zh-CN"/>
        </w:rPr>
        <w:t>营养：控制油及其他调味品用量；菜肴品种齐全，营养搭配合理。</w:t>
      </w:r>
    </w:p>
    <w:p w14:paraId="7DBB5E4E">
      <w:pPr>
        <w:widowControl w:val="0"/>
        <w:numPr>
          <w:ilvl w:val="0"/>
          <w:numId w:val="0"/>
        </w:numPr>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8、</w:t>
      </w:r>
      <w:r>
        <w:rPr>
          <w:rFonts w:hint="eastAsia" w:ascii="宋体" w:hAnsi="宋体" w:eastAsia="宋体" w:cs="宋体"/>
          <w:color w:val="auto"/>
          <w:sz w:val="24"/>
          <w:highlight w:val="none"/>
          <w:lang w:val="en-US" w:eastAsia="zh-CN"/>
        </w:rPr>
        <w:t>控制浪费 ：以精打细算、厉行节约为原则，根据餐厅就餐人数情况，合理估算好每天的用餐量，及时更新添加菜肴，合理控制烧菜上菜节奏，杜绝菜肴浪费。</w:t>
      </w:r>
    </w:p>
    <w:p w14:paraId="72464D54">
      <w:pPr>
        <w:widowControl w:val="0"/>
        <w:wordWrap/>
        <w:adjustRightInd w:val="0"/>
        <w:snapToGrid w:val="0"/>
        <w:spacing w:line="360" w:lineRule="auto"/>
        <w:ind w:firstLine="482" w:firstLineChars="200"/>
        <w:textAlignment w:val="auto"/>
        <w:rPr>
          <w:rFonts w:ascii="宋体"/>
          <w:b/>
          <w:bCs/>
          <w:color w:val="auto"/>
          <w:sz w:val="24"/>
          <w:highlight w:val="none"/>
        </w:rPr>
      </w:pP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饭菜出品时间和要求</w:t>
      </w:r>
    </w:p>
    <w:p w14:paraId="6C0014FE">
      <w:pPr>
        <w:widowControl w:val="0"/>
        <w:wordWrap/>
        <w:adjustRightInd w:val="0"/>
        <w:snapToGrid w:val="0"/>
        <w:spacing w:line="360" w:lineRule="auto"/>
        <w:ind w:firstLine="480" w:firstLineChars="200"/>
        <w:textAlignment w:val="auto"/>
        <w:rPr>
          <w:rFonts w:ascii="宋体"/>
          <w:color w:val="auto"/>
          <w:sz w:val="24"/>
          <w:highlight w:val="none"/>
        </w:rPr>
      </w:pPr>
      <w:r>
        <w:rPr>
          <w:rFonts w:hint="eastAsia" w:ascii="宋体" w:hAnsi="宋体" w:cs="宋体"/>
          <w:color w:val="auto"/>
          <w:sz w:val="24"/>
          <w:highlight w:val="none"/>
          <w:lang w:val="en-US" w:eastAsia="zh-CN"/>
        </w:rPr>
        <w:t xml:space="preserve"> 1、</w:t>
      </w:r>
      <w:r>
        <w:rPr>
          <w:rFonts w:hint="eastAsia" w:ascii="宋体" w:hAnsi="宋体" w:cs="宋体"/>
          <w:color w:val="auto"/>
          <w:sz w:val="24"/>
          <w:highlight w:val="none"/>
        </w:rPr>
        <w:t>按规定准时开餐，每餐所供食品在开餐前</w:t>
      </w:r>
      <w:r>
        <w:rPr>
          <w:rFonts w:ascii="宋体" w:hAnsi="宋体" w:cs="宋体"/>
          <w:color w:val="auto"/>
          <w:sz w:val="24"/>
          <w:highlight w:val="none"/>
        </w:rPr>
        <w:t>15</w:t>
      </w:r>
      <w:r>
        <w:rPr>
          <w:rFonts w:hint="eastAsia" w:ascii="宋体" w:hAnsi="宋体" w:cs="宋体"/>
          <w:color w:val="auto"/>
          <w:sz w:val="24"/>
          <w:highlight w:val="none"/>
        </w:rPr>
        <w:t>分钟布置完毕，如变更或其他情况，不能准时开餐，承包方应提前通知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，并留有充分时间做出补救。</w:t>
      </w:r>
    </w:p>
    <w:p w14:paraId="2DDA94D8">
      <w:pPr>
        <w:widowControl w:val="0"/>
        <w:wordWrap/>
        <w:adjustRightInd w:val="0"/>
        <w:snapToGrid w:val="0"/>
        <w:spacing w:line="360" w:lineRule="auto"/>
        <w:ind w:firstLine="480" w:firstLineChars="200"/>
        <w:textAlignment w:val="auto"/>
        <w:rPr>
          <w:rFonts w:ascii="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合理安排用餐人数，做好用餐人员分流工作，保持供餐器皿内食品在一半以上，不可出现用餐人员等候拥挤混乱现象。</w:t>
      </w:r>
    </w:p>
    <w:p w14:paraId="0E94F462">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分餐售卖服务人员及时准确进行分餐，</w:t>
      </w:r>
      <w:r>
        <w:rPr>
          <w:rFonts w:hint="eastAsia" w:ascii="宋体" w:hAnsi="宋体" w:cs="宋体"/>
          <w:color w:val="auto"/>
          <w:sz w:val="24"/>
          <w:highlight w:val="none"/>
          <w:lang w:val="en-US" w:eastAsia="zh-CN"/>
        </w:rPr>
        <w:t>分餐时做到合理均等</w:t>
      </w:r>
      <w:r>
        <w:rPr>
          <w:rFonts w:hint="eastAsia" w:ascii="宋体" w:hAnsi="宋体" w:eastAsia="宋体" w:cs="宋体"/>
          <w:color w:val="auto"/>
          <w:sz w:val="24"/>
          <w:highlight w:val="none"/>
          <w:lang w:val="en-US" w:eastAsia="zh-CN"/>
        </w:rPr>
        <w:t>菜量。</w:t>
      </w:r>
    </w:p>
    <w:p w14:paraId="0B2E5C8A">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食堂餐标菜价由采购人确定，当采购人要求增加或减少餐标菜价时，</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及时对饭菜售价做出调整，</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未经采购人同意，不得擅自调整</w:t>
      </w:r>
      <w:r>
        <w:rPr>
          <w:rFonts w:hint="eastAsia" w:ascii="宋体" w:hAnsi="宋体" w:cs="宋体"/>
          <w:color w:val="auto"/>
          <w:sz w:val="24"/>
          <w:highlight w:val="none"/>
          <w:lang w:val="en-US" w:eastAsia="zh-CN"/>
        </w:rPr>
        <w:t>售卖</w:t>
      </w:r>
      <w:r>
        <w:rPr>
          <w:rFonts w:hint="eastAsia" w:ascii="宋体" w:hAnsi="宋体" w:eastAsia="宋体" w:cs="宋体"/>
          <w:color w:val="auto"/>
          <w:sz w:val="24"/>
          <w:highlight w:val="none"/>
          <w:lang w:val="en-US" w:eastAsia="zh-CN"/>
        </w:rPr>
        <w:t>价格。</w:t>
      </w:r>
    </w:p>
    <w:p w14:paraId="1CE2DD5E">
      <w:pPr>
        <w:widowControl w:val="0"/>
        <w:wordWrap/>
        <w:adjustRightInd w:val="0"/>
        <w:snapToGrid w:val="0"/>
        <w:spacing w:line="360" w:lineRule="auto"/>
        <w:ind w:firstLine="480" w:firstLineChars="200"/>
        <w:textAlignment w:val="auto"/>
        <w:rPr>
          <w:rFonts w:ascii="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食堂运行服务人员及服务时间必须服从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管理，</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有权要求更换不合格的服务人员。</w:t>
      </w:r>
    </w:p>
    <w:p w14:paraId="04522D29">
      <w:pPr>
        <w:widowControl w:val="0"/>
        <w:wordWrap/>
        <w:adjustRightInd w:val="0"/>
        <w:snapToGrid w:val="0"/>
        <w:spacing w:line="360" w:lineRule="auto"/>
        <w:ind w:firstLine="482" w:firstLineChars="200"/>
        <w:textAlignment w:val="auto"/>
        <w:rPr>
          <w:rFonts w:ascii="宋体"/>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环境卫生管理</w:t>
      </w:r>
    </w:p>
    <w:p w14:paraId="123967BB">
      <w:pPr>
        <w:widowControl w:val="0"/>
        <w:wordWrap/>
        <w:adjustRightInd w:val="0"/>
        <w:snapToGrid w:val="0"/>
        <w:spacing w:line="360" w:lineRule="auto"/>
        <w:ind w:firstLine="482" w:firstLineChars="200"/>
        <w:textAlignment w:val="auto"/>
        <w:rPr>
          <w:rFonts w:ascii="宋体"/>
          <w:color w:val="auto"/>
          <w:sz w:val="24"/>
          <w:highlight w:val="none"/>
        </w:rPr>
      </w:pPr>
      <w:r>
        <w:rPr>
          <w:rFonts w:hint="eastAsia" w:ascii="宋体" w:hAnsi="宋体" w:cs="宋体"/>
          <w:b/>
          <w:bCs/>
          <w:color w:val="auto"/>
          <w:sz w:val="24"/>
          <w:highlight w:val="none"/>
        </w:rPr>
        <w:t>厨房作业区</w:t>
      </w:r>
    </w:p>
    <w:p w14:paraId="6855831A">
      <w:pPr>
        <w:widowControl w:val="0"/>
        <w:wordWrap/>
        <w:adjustRightInd w:val="0"/>
        <w:snapToGrid w:val="0"/>
        <w:spacing w:line="360" w:lineRule="auto"/>
        <w:ind w:firstLine="482" w:firstLineChars="200"/>
        <w:textAlignment w:val="auto"/>
        <w:rPr>
          <w:rFonts w:ascii="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1</w:t>
      </w:r>
      <w:r>
        <w:rPr>
          <w:rFonts w:hint="eastAsia" w:ascii="宋体" w:hAnsi="宋体" w:cs="宋体"/>
          <w:b/>
          <w:bCs/>
          <w:color w:val="auto"/>
          <w:sz w:val="24"/>
          <w:highlight w:val="none"/>
        </w:rPr>
        <w:t>）环境卫生</w:t>
      </w:r>
    </w:p>
    <w:p w14:paraId="340FF37C">
      <w:pPr>
        <w:widowControl w:val="0"/>
        <w:wordWrap/>
        <w:adjustRightInd w:val="0"/>
        <w:snapToGrid w:val="0"/>
        <w:spacing w:line="360" w:lineRule="auto"/>
        <w:ind w:firstLine="480" w:firstLineChars="200"/>
        <w:textAlignment w:val="auto"/>
        <w:rPr>
          <w:rFonts w:ascii="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）厨房作业区分区明确，标注明晰，物品归类有序。</w:t>
      </w:r>
    </w:p>
    <w:p w14:paraId="52448903">
      <w:pPr>
        <w:widowControl w:val="0"/>
        <w:wordWrap/>
        <w:adjustRightInd w:val="0"/>
        <w:snapToGrid w:val="0"/>
        <w:spacing w:line="360" w:lineRule="auto"/>
        <w:ind w:firstLine="480" w:firstLineChars="200"/>
        <w:textAlignment w:val="auto"/>
        <w:rPr>
          <w:rFonts w:asci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）生食物和熟食物的盛用容器、刀具等严格区分，</w:t>
      </w:r>
      <w:r>
        <w:rPr>
          <w:rFonts w:hint="eastAsia" w:ascii="宋体" w:hAnsi="宋体" w:eastAsia="宋体" w:cs="宋体"/>
          <w:color w:val="auto"/>
          <w:sz w:val="24"/>
          <w:highlight w:val="none"/>
        </w:rPr>
        <w:t>刀具、砧板等工具做到分类使用、生熟分开</w:t>
      </w:r>
      <w:r>
        <w:rPr>
          <w:rFonts w:hint="eastAsia" w:ascii="宋体" w:hAnsi="宋体" w:cs="宋体"/>
          <w:color w:val="auto"/>
          <w:sz w:val="24"/>
          <w:highlight w:val="none"/>
          <w:lang w:eastAsia="zh-CN"/>
        </w:rPr>
        <w:t>，</w:t>
      </w:r>
      <w:r>
        <w:rPr>
          <w:rFonts w:hint="eastAsia" w:ascii="宋体" w:hAnsi="宋体" w:cs="宋体"/>
          <w:color w:val="auto"/>
          <w:sz w:val="24"/>
          <w:highlight w:val="none"/>
        </w:rPr>
        <w:t>不得混用。</w:t>
      </w:r>
    </w:p>
    <w:p w14:paraId="5C61D569">
      <w:pPr>
        <w:spacing w:line="360" w:lineRule="auto"/>
        <w:ind w:firstLine="480" w:firstLineChars="200"/>
        <w:rPr>
          <w:rFonts w:hint="eastAsia" w:ascii="宋体" w:hAnsi="宋体" w:eastAsia="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）厨房每餐后台面</w:t>
      </w:r>
      <w:r>
        <w:rPr>
          <w:rFonts w:hint="eastAsia" w:ascii="宋体" w:hAnsi="宋体" w:cs="宋体"/>
          <w:color w:val="auto"/>
          <w:sz w:val="24"/>
          <w:highlight w:val="none"/>
          <w:lang w:eastAsia="zh-CN"/>
        </w:rPr>
        <w:t>和</w:t>
      </w:r>
      <w:r>
        <w:rPr>
          <w:rFonts w:hint="eastAsia" w:ascii="宋体" w:hAnsi="宋体" w:cs="宋体"/>
          <w:color w:val="auto"/>
          <w:sz w:val="24"/>
          <w:highlight w:val="none"/>
        </w:rPr>
        <w:t>地面要及时擦扫干净，刀具、机械用具、盛用器皿等用后热水洗净，擦干保存。</w:t>
      </w:r>
      <w:r>
        <w:rPr>
          <w:rFonts w:hint="eastAsia" w:ascii="宋体" w:hAnsi="宋体" w:eastAsia="宋体" w:cs="宋体"/>
          <w:color w:val="auto"/>
          <w:sz w:val="24"/>
          <w:highlight w:val="none"/>
        </w:rPr>
        <w:t>当餐餐具餐后必须清洗干净</w:t>
      </w:r>
      <w:r>
        <w:rPr>
          <w:rFonts w:hint="eastAsia" w:ascii="宋体" w:hAnsi="宋体" w:cs="宋体"/>
          <w:color w:val="auto"/>
          <w:sz w:val="24"/>
          <w:highlight w:val="none"/>
          <w:lang w:eastAsia="zh-CN"/>
        </w:rPr>
        <w:t>，然后放</w:t>
      </w:r>
      <w:r>
        <w:rPr>
          <w:rFonts w:hint="eastAsia" w:ascii="宋体" w:hAnsi="宋体" w:eastAsia="宋体" w:cs="宋体"/>
          <w:color w:val="auto"/>
          <w:sz w:val="24"/>
          <w:highlight w:val="none"/>
        </w:rPr>
        <w:t>入消毒柜</w:t>
      </w:r>
      <w:r>
        <w:rPr>
          <w:rFonts w:hint="eastAsia" w:ascii="宋体" w:hAnsi="宋体" w:cs="宋体"/>
          <w:color w:val="auto"/>
          <w:sz w:val="24"/>
          <w:highlight w:val="none"/>
          <w:lang w:eastAsia="zh-CN"/>
        </w:rPr>
        <w:t>消毒处理</w:t>
      </w:r>
      <w:r>
        <w:rPr>
          <w:rFonts w:hint="eastAsia" w:ascii="宋体" w:hAnsi="宋体" w:eastAsia="宋体" w:cs="宋体"/>
          <w:color w:val="auto"/>
          <w:sz w:val="24"/>
          <w:highlight w:val="none"/>
        </w:rPr>
        <w:t>。</w:t>
      </w:r>
    </w:p>
    <w:p w14:paraId="17AFD072">
      <w:pPr>
        <w:widowControl w:val="0"/>
        <w:wordWrap/>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4）厨房灶台抽</w:t>
      </w:r>
      <w:r>
        <w:rPr>
          <w:rFonts w:hint="eastAsia" w:ascii="宋体" w:hAnsi="宋体" w:eastAsia="宋体" w:cs="宋体"/>
          <w:sz w:val="24"/>
          <w:szCs w:val="24"/>
          <w:highlight w:val="none"/>
          <w:lang w:val="en-US" w:eastAsia="zh-CN"/>
        </w:rPr>
        <w:t>油烟机</w:t>
      </w:r>
      <w:r>
        <w:rPr>
          <w:rFonts w:hint="eastAsia" w:ascii="宋体" w:hAnsi="宋体" w:cs="宋体"/>
          <w:sz w:val="24"/>
          <w:szCs w:val="24"/>
          <w:highlight w:val="none"/>
          <w:lang w:val="en-US" w:eastAsia="zh-CN"/>
        </w:rPr>
        <w:t>油烟管道</w:t>
      </w:r>
      <w:r>
        <w:rPr>
          <w:rFonts w:hint="eastAsia" w:ascii="宋体" w:hAnsi="宋体" w:eastAsia="宋体" w:cs="宋体"/>
          <w:sz w:val="24"/>
          <w:szCs w:val="24"/>
          <w:highlight w:val="none"/>
          <w:lang w:val="en-US" w:eastAsia="zh-CN"/>
        </w:rPr>
        <w:t>定期清洗：定期</w:t>
      </w:r>
      <w:r>
        <w:rPr>
          <w:rFonts w:hint="eastAsia" w:ascii="宋体" w:hAnsi="宋体" w:cs="宋体"/>
          <w:sz w:val="24"/>
          <w:szCs w:val="24"/>
          <w:highlight w:val="none"/>
          <w:lang w:val="en-US" w:eastAsia="zh-CN"/>
        </w:rPr>
        <w:t>对厨房抽油烟机和油烟管道等设施设备</w:t>
      </w:r>
      <w:r>
        <w:rPr>
          <w:rFonts w:hint="eastAsia" w:ascii="宋体" w:hAnsi="宋体" w:eastAsia="宋体" w:cs="宋体"/>
          <w:sz w:val="24"/>
          <w:szCs w:val="24"/>
          <w:highlight w:val="none"/>
          <w:lang w:val="en-US" w:eastAsia="zh-CN"/>
        </w:rPr>
        <w:t>进行清洁</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保证</w:t>
      </w:r>
      <w:r>
        <w:rPr>
          <w:rFonts w:hint="eastAsia" w:ascii="宋体" w:hAnsi="宋体" w:cs="宋体"/>
          <w:sz w:val="24"/>
          <w:szCs w:val="24"/>
          <w:highlight w:val="none"/>
          <w:lang w:val="en-US" w:eastAsia="zh-CN"/>
        </w:rPr>
        <w:t>厨房灶台</w:t>
      </w:r>
      <w:r>
        <w:rPr>
          <w:rFonts w:hint="eastAsia" w:ascii="宋体" w:hAnsi="宋体" w:eastAsia="宋体" w:cs="宋体"/>
          <w:sz w:val="24"/>
          <w:szCs w:val="24"/>
          <w:highlight w:val="none"/>
          <w:lang w:val="en-US" w:eastAsia="zh-CN"/>
        </w:rPr>
        <w:t>烟道的卫生清洁，确保</w:t>
      </w:r>
      <w:r>
        <w:rPr>
          <w:rFonts w:hint="eastAsia" w:ascii="宋体" w:hAnsi="宋体" w:cs="宋体"/>
          <w:sz w:val="24"/>
          <w:szCs w:val="24"/>
          <w:highlight w:val="none"/>
          <w:lang w:val="en-US" w:eastAsia="zh-CN"/>
        </w:rPr>
        <w:t>厨房</w:t>
      </w:r>
      <w:r>
        <w:rPr>
          <w:rFonts w:hint="eastAsia" w:ascii="宋体" w:hAnsi="宋体" w:eastAsia="宋体" w:cs="宋体"/>
          <w:sz w:val="24"/>
          <w:szCs w:val="24"/>
          <w:highlight w:val="none"/>
          <w:lang w:val="en-US" w:eastAsia="zh-CN"/>
        </w:rPr>
        <w:t>内部</w:t>
      </w:r>
      <w:r>
        <w:rPr>
          <w:rFonts w:hint="eastAsia" w:ascii="宋体" w:hAnsi="宋体" w:cs="宋体"/>
          <w:sz w:val="24"/>
          <w:szCs w:val="24"/>
          <w:highlight w:val="none"/>
          <w:lang w:val="en-US" w:eastAsia="zh-CN"/>
        </w:rPr>
        <w:t>卫生</w:t>
      </w:r>
      <w:r>
        <w:rPr>
          <w:rFonts w:hint="eastAsia" w:ascii="宋体" w:hAnsi="宋体" w:eastAsia="宋体" w:cs="宋体"/>
          <w:sz w:val="24"/>
          <w:szCs w:val="24"/>
          <w:highlight w:val="none"/>
          <w:lang w:val="en-US" w:eastAsia="zh-CN"/>
        </w:rPr>
        <w:t>和人员健康安全。</w:t>
      </w:r>
    </w:p>
    <w:p w14:paraId="4FF07CB8">
      <w:pPr>
        <w:widowControl w:val="0"/>
        <w:wordWrap/>
        <w:adjustRightInd w:val="0"/>
        <w:snapToGrid w:val="0"/>
        <w:spacing w:line="360" w:lineRule="auto"/>
        <w:ind w:firstLine="480" w:firstLineChars="200"/>
        <w:textAlignment w:val="auto"/>
        <w:rPr>
          <w:rFonts w:ascii="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）厨房排水保持畅通，污水及时倒入污水池，不积存脏水污物，厨房地面、墙壁无污物。</w:t>
      </w:r>
    </w:p>
    <w:p w14:paraId="42F901B3">
      <w:pPr>
        <w:widowControl w:val="0"/>
        <w:wordWrap/>
        <w:adjustRightInd w:val="0"/>
        <w:snapToGrid w:val="0"/>
        <w:spacing w:line="360" w:lineRule="auto"/>
        <w:ind w:firstLine="482" w:firstLineChars="200"/>
        <w:textAlignment w:val="auto"/>
        <w:rPr>
          <w:rFonts w:ascii="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2</w:t>
      </w:r>
      <w:r>
        <w:rPr>
          <w:rFonts w:hint="eastAsia" w:ascii="宋体" w:hAnsi="宋体" w:cs="宋体"/>
          <w:b/>
          <w:bCs/>
          <w:color w:val="auto"/>
          <w:sz w:val="24"/>
          <w:highlight w:val="none"/>
        </w:rPr>
        <w:t>）人员卫生</w:t>
      </w:r>
    </w:p>
    <w:p w14:paraId="0F0FA06B">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）工作人员进入厨房作业区必须着工作服戴工作帽，工作服饰保持整洁干净，禁止穿工作服离开厨房、食堂或做与制作饭菜无关的</w:t>
      </w:r>
      <w:r>
        <w:rPr>
          <w:rFonts w:hint="eastAsia" w:ascii="宋体" w:hAnsi="宋体" w:eastAsia="宋体" w:cs="宋体"/>
          <w:color w:val="auto"/>
          <w:sz w:val="24"/>
          <w:highlight w:val="none"/>
        </w:rPr>
        <w:t>工作。</w:t>
      </w:r>
      <w:r>
        <w:rPr>
          <w:rFonts w:hint="eastAsia" w:ascii="宋体" w:hAnsi="宋体" w:eastAsia="宋体" w:cs="宋体"/>
          <w:color w:val="auto"/>
          <w:sz w:val="24"/>
          <w:highlight w:val="none"/>
          <w:lang w:val="en-US" w:eastAsia="zh-CN"/>
        </w:rPr>
        <w:t>在厨房操作间和售卖区域内不得</w:t>
      </w:r>
      <w:r>
        <w:rPr>
          <w:rFonts w:hint="eastAsia" w:ascii="宋体" w:hAnsi="宋体" w:cs="宋体"/>
          <w:color w:val="auto"/>
          <w:sz w:val="24"/>
          <w:highlight w:val="none"/>
          <w:lang w:val="en-US" w:eastAsia="zh-CN"/>
        </w:rPr>
        <w:t>大声喧哗聊天、</w:t>
      </w:r>
      <w:r>
        <w:rPr>
          <w:rFonts w:hint="eastAsia" w:ascii="宋体" w:hAnsi="宋体" w:eastAsia="宋体" w:cs="宋体"/>
          <w:color w:val="auto"/>
          <w:sz w:val="24"/>
          <w:highlight w:val="none"/>
          <w:lang w:val="en-US" w:eastAsia="zh-CN"/>
        </w:rPr>
        <w:t>随意吃东西、就餐和抽烟</w:t>
      </w:r>
      <w:r>
        <w:rPr>
          <w:rFonts w:hint="eastAsia" w:ascii="宋体" w:hAnsi="宋体" w:cs="宋体"/>
          <w:color w:val="auto"/>
          <w:sz w:val="24"/>
          <w:highlight w:val="none"/>
          <w:lang w:val="en-US" w:eastAsia="zh-CN"/>
        </w:rPr>
        <w:t>等</w:t>
      </w:r>
      <w:r>
        <w:rPr>
          <w:rFonts w:hint="eastAsia" w:ascii="宋体" w:hAnsi="宋体" w:eastAsia="宋体" w:cs="宋体"/>
          <w:color w:val="auto"/>
          <w:sz w:val="24"/>
          <w:highlight w:val="none"/>
          <w:lang w:val="en-US" w:eastAsia="zh-CN"/>
        </w:rPr>
        <w:t>。</w:t>
      </w:r>
    </w:p>
    <w:p w14:paraId="209AB737">
      <w:pPr>
        <w:widowControl w:val="0"/>
        <w:wordWrap/>
        <w:adjustRightInd w:val="0"/>
        <w:snapToGrid w:val="0"/>
        <w:spacing w:line="360" w:lineRule="auto"/>
        <w:ind w:firstLine="480" w:firstLineChars="200"/>
        <w:textAlignment w:val="auto"/>
        <w:rPr>
          <w:rFonts w:asci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）工作人员做好个人卫生，不留长指甲，工作前或工作中接触脏物后必须洗手，不得对着食物咳嗽、打喷嚏，不能用工作服擦鼻涕、擦汗、擦手或厨具等，不能随地吐痰。</w:t>
      </w:r>
    </w:p>
    <w:p w14:paraId="274E5236">
      <w:pPr>
        <w:widowControl w:val="0"/>
        <w:wordWrap/>
        <w:adjustRightInd w:val="0"/>
        <w:snapToGrid w:val="0"/>
        <w:spacing w:line="360" w:lineRule="auto"/>
        <w:ind w:firstLine="482" w:firstLineChars="200"/>
        <w:textAlignment w:val="auto"/>
        <w:rPr>
          <w:rFonts w:ascii="宋体"/>
          <w:b/>
          <w:bCs/>
          <w:color w:val="auto"/>
          <w:sz w:val="24"/>
          <w:highlight w:val="none"/>
        </w:rPr>
      </w:pPr>
      <w:r>
        <w:rPr>
          <w:rFonts w:hint="eastAsia" w:ascii="宋体" w:hAnsi="宋体" w:cs="宋体"/>
          <w:b/>
          <w:bCs/>
          <w:color w:val="auto"/>
          <w:sz w:val="24"/>
          <w:highlight w:val="none"/>
        </w:rPr>
        <w:t>就餐区</w:t>
      </w:r>
    </w:p>
    <w:p w14:paraId="7A830161">
      <w:pPr>
        <w:widowControl w:val="0"/>
        <w:wordWrap/>
        <w:adjustRightInd w:val="0"/>
        <w:snapToGrid w:val="0"/>
        <w:spacing w:line="360" w:lineRule="auto"/>
        <w:ind w:firstLine="482" w:firstLineChars="200"/>
        <w:textAlignment w:val="auto"/>
        <w:rPr>
          <w:rFonts w:ascii="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1</w:t>
      </w:r>
      <w:r>
        <w:rPr>
          <w:rFonts w:hint="eastAsia" w:ascii="宋体" w:hAnsi="宋体" w:cs="宋体"/>
          <w:b/>
          <w:bCs/>
          <w:color w:val="auto"/>
          <w:sz w:val="24"/>
          <w:highlight w:val="none"/>
        </w:rPr>
        <w:t>）餐厅环境</w:t>
      </w:r>
    </w:p>
    <w:p w14:paraId="30ABED57">
      <w:pPr>
        <w:widowControl w:val="0"/>
        <w:wordWrap/>
        <w:adjustRightInd w:val="0"/>
        <w:snapToGrid w:val="0"/>
        <w:spacing w:line="360" w:lineRule="auto"/>
        <w:ind w:firstLine="480" w:firstLineChars="200"/>
        <w:textAlignment w:val="auto"/>
        <w:rPr>
          <w:rFonts w:ascii="宋体"/>
          <w:color w:val="auto"/>
          <w:sz w:val="24"/>
          <w:highlight w:val="none"/>
        </w:rPr>
      </w:pPr>
      <w:r>
        <w:rPr>
          <w:rFonts w:ascii="宋体" w:hAnsi="宋体" w:cs="宋体"/>
          <w:color w:val="auto"/>
          <w:sz w:val="24"/>
          <w:highlight w:val="none"/>
        </w:rPr>
        <w:t xml:space="preserve"> 1</w:t>
      </w:r>
      <w:r>
        <w:rPr>
          <w:rFonts w:hint="eastAsia" w:ascii="宋体" w:hAnsi="宋体" w:cs="宋体"/>
          <w:color w:val="auto"/>
          <w:sz w:val="24"/>
          <w:highlight w:val="none"/>
        </w:rPr>
        <w:t>）餐厅餐桌椅摆放整齐、桌上物品摆放有序。</w:t>
      </w:r>
    </w:p>
    <w:p w14:paraId="708323E3">
      <w:pPr>
        <w:widowControl w:val="0"/>
        <w:wordWrap/>
        <w:adjustRightInd w:val="0"/>
        <w:snapToGrid w:val="0"/>
        <w:spacing w:line="360" w:lineRule="auto"/>
        <w:ind w:firstLine="480" w:firstLineChars="200"/>
        <w:textAlignment w:val="auto"/>
        <w:rPr>
          <w:rFonts w:ascii="宋体"/>
          <w:color w:val="auto"/>
          <w:sz w:val="24"/>
          <w:highlight w:val="none"/>
        </w:rPr>
      </w:pPr>
      <w:r>
        <w:rPr>
          <w:rFonts w:ascii="宋体" w:hAnsi="宋体" w:cs="宋体"/>
          <w:color w:val="auto"/>
          <w:sz w:val="24"/>
          <w:highlight w:val="none"/>
        </w:rPr>
        <w:t xml:space="preserve"> 2</w:t>
      </w:r>
      <w:r>
        <w:rPr>
          <w:rFonts w:hint="eastAsia" w:ascii="宋体" w:hAnsi="宋体" w:cs="宋体"/>
          <w:color w:val="auto"/>
          <w:sz w:val="24"/>
          <w:highlight w:val="none"/>
        </w:rPr>
        <w:t>）</w:t>
      </w:r>
      <w:r>
        <w:rPr>
          <w:rFonts w:hint="eastAsia" w:ascii="宋体" w:hAnsi="宋体" w:cs="宋体"/>
          <w:color w:val="auto"/>
          <w:sz w:val="24"/>
          <w:highlight w:val="none"/>
          <w:lang w:eastAsia="zh-CN"/>
        </w:rPr>
        <w:t>餐后及时做好食堂餐厅、售卖等区域的卫生清扫工作，确保</w:t>
      </w:r>
      <w:r>
        <w:rPr>
          <w:rFonts w:hint="eastAsia" w:ascii="宋体" w:hAnsi="宋体" w:cs="宋体"/>
          <w:color w:val="auto"/>
          <w:sz w:val="24"/>
          <w:highlight w:val="none"/>
        </w:rPr>
        <w:t>餐厅</w:t>
      </w:r>
      <w:r>
        <w:rPr>
          <w:rFonts w:hint="eastAsia" w:ascii="宋体" w:hAnsi="宋体" w:cs="宋体"/>
          <w:color w:val="auto"/>
          <w:sz w:val="24"/>
          <w:highlight w:val="none"/>
          <w:lang w:eastAsia="zh-CN"/>
        </w:rPr>
        <w:t>、售卖区的</w:t>
      </w:r>
      <w:r>
        <w:rPr>
          <w:rFonts w:hint="eastAsia" w:ascii="宋体" w:hAnsi="宋体" w:cs="宋体"/>
          <w:color w:val="auto"/>
          <w:sz w:val="24"/>
          <w:highlight w:val="none"/>
        </w:rPr>
        <w:t>地面、墙壁</w:t>
      </w:r>
      <w:r>
        <w:rPr>
          <w:rFonts w:hint="eastAsia" w:ascii="宋体" w:hAnsi="宋体" w:cs="宋体"/>
          <w:color w:val="auto"/>
          <w:sz w:val="24"/>
          <w:highlight w:val="none"/>
          <w:lang w:eastAsia="zh-CN"/>
        </w:rPr>
        <w:t>整洁</w:t>
      </w:r>
      <w:r>
        <w:rPr>
          <w:rFonts w:hint="eastAsia" w:ascii="宋体" w:hAnsi="宋体" w:cs="宋体"/>
          <w:color w:val="auto"/>
          <w:sz w:val="24"/>
          <w:highlight w:val="none"/>
        </w:rPr>
        <w:t>无污物。</w:t>
      </w:r>
    </w:p>
    <w:p w14:paraId="53F274A1">
      <w:pPr>
        <w:widowControl w:val="0"/>
        <w:wordWrap/>
        <w:adjustRightInd w:val="0"/>
        <w:snapToGrid w:val="0"/>
        <w:spacing w:line="360" w:lineRule="auto"/>
        <w:ind w:firstLine="480" w:firstLineChars="200"/>
        <w:textAlignment w:val="auto"/>
        <w:rPr>
          <w:rFonts w:ascii="宋体"/>
          <w:color w:val="auto"/>
          <w:sz w:val="24"/>
          <w:highlight w:val="none"/>
        </w:rPr>
      </w:pPr>
      <w:r>
        <w:rPr>
          <w:rFonts w:ascii="宋体" w:hAnsi="宋体" w:cs="宋体"/>
          <w:color w:val="auto"/>
          <w:sz w:val="24"/>
          <w:highlight w:val="none"/>
        </w:rPr>
        <w:t xml:space="preserve"> 3</w:t>
      </w:r>
      <w:r>
        <w:rPr>
          <w:rFonts w:hint="eastAsia" w:ascii="宋体" w:hAnsi="宋体" w:cs="宋体"/>
          <w:color w:val="auto"/>
          <w:sz w:val="24"/>
          <w:highlight w:val="none"/>
        </w:rPr>
        <w:t>）餐具整洁干净，摆放有序，每餐洗净后及时进行消毒</w:t>
      </w:r>
      <w:r>
        <w:rPr>
          <w:rFonts w:hint="eastAsia" w:ascii="宋体" w:hAnsi="宋体" w:cs="宋体"/>
          <w:color w:val="auto"/>
          <w:sz w:val="24"/>
          <w:highlight w:val="none"/>
          <w:lang w:eastAsia="zh-CN"/>
        </w:rPr>
        <w:t>处理</w:t>
      </w:r>
      <w:r>
        <w:rPr>
          <w:rFonts w:hint="eastAsia" w:ascii="宋体" w:hAnsi="宋体" w:cs="宋体"/>
          <w:color w:val="auto"/>
          <w:sz w:val="24"/>
          <w:highlight w:val="none"/>
        </w:rPr>
        <w:t>。</w:t>
      </w:r>
    </w:p>
    <w:p w14:paraId="305E5AA7">
      <w:pPr>
        <w:widowControl w:val="0"/>
        <w:wordWrap/>
        <w:adjustRightInd w:val="0"/>
        <w:snapToGrid w:val="0"/>
        <w:spacing w:line="360" w:lineRule="auto"/>
        <w:ind w:firstLine="482" w:firstLineChars="200"/>
        <w:textAlignment w:val="auto"/>
        <w:rPr>
          <w:rFonts w:ascii="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2</w:t>
      </w:r>
      <w:r>
        <w:rPr>
          <w:rFonts w:hint="eastAsia" w:ascii="宋体" w:hAnsi="宋体" w:cs="宋体"/>
          <w:b/>
          <w:bCs/>
          <w:color w:val="auto"/>
          <w:sz w:val="24"/>
          <w:highlight w:val="none"/>
        </w:rPr>
        <w:t>）工作人员</w:t>
      </w:r>
    </w:p>
    <w:p w14:paraId="08302393">
      <w:pPr>
        <w:widowControl w:val="0"/>
        <w:wordWrap/>
        <w:adjustRightInd w:val="0"/>
        <w:snapToGrid w:val="0"/>
        <w:spacing w:line="360" w:lineRule="auto"/>
        <w:ind w:firstLine="480" w:firstLineChars="200"/>
        <w:textAlignment w:val="auto"/>
        <w:rPr>
          <w:rFonts w:ascii="宋体"/>
          <w:color w:val="auto"/>
          <w:sz w:val="24"/>
          <w:highlight w:val="none"/>
        </w:rPr>
      </w:pPr>
      <w:r>
        <w:rPr>
          <w:rFonts w:ascii="宋体" w:hAnsi="宋体" w:cs="宋体"/>
          <w:color w:val="auto"/>
          <w:sz w:val="24"/>
          <w:highlight w:val="none"/>
        </w:rPr>
        <w:t xml:space="preserve"> 1</w:t>
      </w:r>
      <w:r>
        <w:rPr>
          <w:rFonts w:hint="eastAsia" w:ascii="宋体" w:hAnsi="宋体" w:cs="宋体"/>
          <w:color w:val="auto"/>
          <w:sz w:val="24"/>
          <w:highlight w:val="none"/>
        </w:rPr>
        <w:t>）工作人员着工作服戴工作帽，工作服饰保持整洁干净。</w:t>
      </w:r>
    </w:p>
    <w:p w14:paraId="2ABECB2F">
      <w:pPr>
        <w:widowControl w:val="0"/>
        <w:wordWrap/>
        <w:adjustRightInd w:val="0"/>
        <w:snapToGrid w:val="0"/>
        <w:spacing w:line="360" w:lineRule="auto"/>
        <w:ind w:firstLine="480" w:firstLineChars="200"/>
        <w:textAlignment w:val="auto"/>
        <w:rPr>
          <w:rFonts w:hint="eastAsia" w:ascii="宋体" w:hAnsi="宋体" w:cs="宋体"/>
          <w:color w:val="auto"/>
          <w:sz w:val="24"/>
          <w:highlight w:val="none"/>
        </w:rPr>
      </w:pPr>
      <w:r>
        <w:rPr>
          <w:rFonts w:ascii="宋体" w:hAnsi="宋体" w:cs="宋体"/>
          <w:color w:val="auto"/>
          <w:sz w:val="24"/>
          <w:highlight w:val="none"/>
        </w:rPr>
        <w:t xml:space="preserve"> 2</w:t>
      </w:r>
      <w:r>
        <w:rPr>
          <w:rFonts w:hint="eastAsia" w:ascii="宋体" w:hAnsi="宋体" w:cs="宋体"/>
          <w:color w:val="auto"/>
          <w:sz w:val="24"/>
          <w:highlight w:val="none"/>
        </w:rPr>
        <w:t>）工作人员搬送菜肴和餐具前必须洗手。</w:t>
      </w:r>
    </w:p>
    <w:p w14:paraId="0E2115DB">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3）食堂工作人员健康证上墙，未取得餐饮从业人员健康许可证的不得从事食堂工作。</w:t>
      </w:r>
    </w:p>
    <w:p w14:paraId="71FFEFE6">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4）非食堂工作人员未经许可不得无故进出厨房</w:t>
      </w:r>
      <w:r>
        <w:rPr>
          <w:rFonts w:hint="eastAsia" w:ascii="宋体" w:hAnsi="宋体" w:cs="宋体"/>
          <w:color w:val="auto"/>
          <w:sz w:val="24"/>
          <w:highlight w:val="none"/>
          <w:lang w:val="en-US" w:eastAsia="zh-CN"/>
        </w:rPr>
        <w:t>及售卖</w:t>
      </w:r>
      <w:r>
        <w:rPr>
          <w:rFonts w:hint="eastAsia" w:ascii="宋体" w:hAnsi="宋体" w:eastAsia="宋体" w:cs="宋体"/>
          <w:color w:val="auto"/>
          <w:sz w:val="24"/>
          <w:highlight w:val="none"/>
          <w:lang w:val="en-US" w:eastAsia="zh-CN"/>
        </w:rPr>
        <w:t>区域。</w:t>
      </w:r>
    </w:p>
    <w:p w14:paraId="32F0BE3C">
      <w:pPr>
        <w:widowControl w:val="0"/>
        <w:wordWrap/>
        <w:adjustRightInd w:val="0"/>
        <w:snapToGrid w:val="0"/>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5）食堂人员不得将私人物品（包括物品和食材）带入食堂厨房内，不得将个人食材带入食堂加工烹调，不得私拿食堂物品和私自打包食物</w:t>
      </w:r>
      <w:r>
        <w:rPr>
          <w:rFonts w:hint="eastAsia" w:ascii="宋体" w:hAnsi="宋体" w:cs="宋体"/>
          <w:color w:val="auto"/>
          <w:sz w:val="24"/>
          <w:highlight w:val="none"/>
          <w:lang w:val="en-US" w:eastAsia="zh-CN"/>
        </w:rPr>
        <w:t>并</w:t>
      </w:r>
      <w:r>
        <w:rPr>
          <w:rFonts w:hint="eastAsia" w:ascii="宋体" w:hAnsi="宋体" w:eastAsia="宋体" w:cs="宋体"/>
          <w:color w:val="auto"/>
          <w:sz w:val="24"/>
          <w:highlight w:val="none"/>
          <w:lang w:val="en-US" w:eastAsia="zh-CN"/>
        </w:rPr>
        <w:t>带出食堂。</w:t>
      </w:r>
    </w:p>
    <w:p w14:paraId="1CE3860D">
      <w:pPr>
        <w:widowControl w:val="0"/>
        <w:wordWrap/>
        <w:adjustRightInd w:val="0"/>
        <w:snapToGrid w:val="0"/>
        <w:spacing w:line="360" w:lineRule="auto"/>
        <w:ind w:firstLine="482" w:firstLineChars="200"/>
        <w:textAlignment w:val="auto"/>
        <w:rPr>
          <w:rFonts w:ascii="宋体"/>
          <w:b/>
          <w:bCs/>
          <w:color w:val="auto"/>
          <w:sz w:val="24"/>
          <w:highlight w:val="none"/>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服务质量</w:t>
      </w:r>
      <w:r>
        <w:rPr>
          <w:rFonts w:ascii="宋体" w:hAnsi="宋体" w:cs="宋体"/>
          <w:b/>
          <w:bCs/>
          <w:color w:val="auto"/>
          <w:sz w:val="24"/>
          <w:highlight w:val="none"/>
        </w:rPr>
        <w:t xml:space="preserve"> </w:t>
      </w:r>
    </w:p>
    <w:p w14:paraId="722A4F4E">
      <w:pPr>
        <w:widowControl w:val="0"/>
        <w:wordWrap/>
        <w:adjustRightInd w:val="0"/>
        <w:snapToGrid w:val="0"/>
        <w:spacing w:line="360" w:lineRule="auto"/>
        <w:ind w:firstLine="480" w:firstLineChars="200"/>
        <w:textAlignment w:val="auto"/>
        <w:rPr>
          <w:rFonts w:asci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）餐厅设领班或服务员，并保持有岗有人有服务，服务规范，程序完善。</w:t>
      </w:r>
    </w:p>
    <w:p w14:paraId="073DF4DC">
      <w:pPr>
        <w:widowControl w:val="0"/>
        <w:wordWrap/>
        <w:adjustRightInd w:val="0"/>
        <w:snapToGrid w:val="0"/>
        <w:spacing w:line="360" w:lineRule="auto"/>
        <w:ind w:firstLine="480" w:firstLineChars="200"/>
        <w:textAlignment w:val="auto"/>
        <w:rPr>
          <w:rFonts w:ascii="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）服务细则</w:t>
      </w:r>
    </w:p>
    <w:p w14:paraId="1E713664">
      <w:pPr>
        <w:widowControl w:val="0"/>
        <w:wordWrap/>
        <w:adjustRightInd w:val="0"/>
        <w:snapToGrid w:val="0"/>
        <w:spacing w:line="360" w:lineRule="auto"/>
        <w:ind w:firstLine="482" w:firstLineChars="200"/>
        <w:textAlignment w:val="auto"/>
        <w:rPr>
          <w:rFonts w:ascii="宋体"/>
          <w:b/>
          <w:bCs/>
          <w:color w:val="auto"/>
          <w:sz w:val="24"/>
          <w:highlight w:val="none"/>
        </w:rPr>
      </w:pPr>
      <w:r>
        <w:rPr>
          <w:rFonts w:hint="eastAsia" w:ascii="宋体" w:hAnsi="宋体" w:cs="宋体"/>
          <w:b/>
          <w:bCs/>
          <w:color w:val="auto"/>
          <w:sz w:val="24"/>
          <w:highlight w:val="none"/>
        </w:rPr>
        <w:t>规范服务</w:t>
      </w:r>
    </w:p>
    <w:p w14:paraId="6A4A9736">
      <w:pPr>
        <w:widowControl w:val="0"/>
        <w:wordWrap/>
        <w:adjustRightInd w:val="0"/>
        <w:snapToGrid w:val="0"/>
        <w:spacing w:line="360" w:lineRule="auto"/>
        <w:ind w:firstLine="480" w:firstLineChars="200"/>
        <w:textAlignment w:val="auto"/>
        <w:rPr>
          <w:rFonts w:ascii="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）服务人员仪容仪表要端庄大方。上班着干净整洁工作服，女员工头发梳理整洁大方，忌浓妆艳抹或涂指甲油；男员工不留长发、不蓄胡子。</w:t>
      </w:r>
    </w:p>
    <w:p w14:paraId="14A1DF2E">
      <w:pPr>
        <w:widowControl w:val="0"/>
        <w:wordWrap/>
        <w:adjustRightInd w:val="0"/>
        <w:snapToGrid w:val="0"/>
        <w:spacing w:line="360" w:lineRule="auto"/>
        <w:ind w:firstLine="480" w:firstLineChars="200"/>
        <w:textAlignment w:val="auto"/>
        <w:rPr>
          <w:rFonts w:asci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）服务人员语言要规范。使用普通话，服务态度亲切和蔼，讲话音量适中，做到主动打招呼，有问有答，文明礼貌，不粗言粗语和高声叫喊。</w:t>
      </w:r>
    </w:p>
    <w:p w14:paraId="0EB6487E">
      <w:pPr>
        <w:widowControl w:val="0"/>
        <w:wordWrap/>
        <w:adjustRightInd w:val="0"/>
        <w:snapToGrid w:val="0"/>
        <w:spacing w:line="360" w:lineRule="auto"/>
        <w:ind w:firstLine="480" w:firstLineChars="200"/>
        <w:textAlignment w:val="auto"/>
        <w:rPr>
          <w:rFonts w:ascii="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）服务人员在工作中要维护好食堂就餐秩序。</w:t>
      </w:r>
    </w:p>
    <w:p w14:paraId="6A1D95D1">
      <w:pPr>
        <w:widowControl w:val="0"/>
        <w:wordWrap/>
        <w:adjustRightInd w:val="0"/>
        <w:snapToGrid w:val="0"/>
        <w:spacing w:line="360" w:lineRule="auto"/>
        <w:ind w:firstLine="480" w:firstLineChars="200"/>
        <w:textAlignment w:val="auto"/>
        <w:rPr>
          <w:rFonts w:ascii="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）服务人员在每餐开餐前把菜价公布上墙。</w:t>
      </w:r>
    </w:p>
    <w:p w14:paraId="3536D01B">
      <w:pPr>
        <w:widowControl w:val="0"/>
        <w:wordWrap/>
        <w:adjustRightInd w:val="0"/>
        <w:snapToGrid w:val="0"/>
        <w:spacing w:line="360" w:lineRule="auto"/>
        <w:ind w:firstLine="482" w:firstLineChars="200"/>
        <w:textAlignment w:val="auto"/>
        <w:rPr>
          <w:rFonts w:ascii="宋体"/>
          <w:b/>
          <w:bCs/>
          <w:color w:val="auto"/>
          <w:sz w:val="24"/>
          <w:highlight w:val="none"/>
        </w:rPr>
      </w:pPr>
      <w:r>
        <w:rPr>
          <w:rFonts w:hint="eastAsia" w:ascii="宋体" w:hAnsi="宋体" w:cs="宋体"/>
          <w:b/>
          <w:bCs/>
          <w:color w:val="auto"/>
          <w:sz w:val="24"/>
          <w:highlight w:val="none"/>
        </w:rPr>
        <w:t>热情服务</w:t>
      </w:r>
    </w:p>
    <w:p w14:paraId="0E31994F">
      <w:pPr>
        <w:widowControl w:val="0"/>
        <w:wordWrap/>
        <w:adjustRightInd w:val="0"/>
        <w:snapToGrid w:val="0"/>
        <w:spacing w:line="360" w:lineRule="auto"/>
        <w:ind w:firstLine="480" w:firstLineChars="200"/>
        <w:textAlignment w:val="auto"/>
        <w:rPr>
          <w:rFonts w:ascii="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）服务人员要精神饱满、礼貌待客，做到微笑服务，不得与就餐人员发生口角。</w:t>
      </w:r>
    </w:p>
    <w:p w14:paraId="75FD9063">
      <w:pPr>
        <w:widowControl w:val="0"/>
        <w:wordWrap/>
        <w:adjustRightInd w:val="0"/>
        <w:snapToGrid w:val="0"/>
        <w:spacing w:line="360" w:lineRule="auto"/>
        <w:ind w:firstLine="480" w:firstLineChars="200"/>
        <w:textAlignment w:val="auto"/>
        <w:rPr>
          <w:rFonts w:ascii="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）服务要积极主动，热情周到，细致入微。客人就餐过程中，坚持三勤服务，即“嘴勤、手勤、眼勤”，及时提供各项服务。</w:t>
      </w:r>
    </w:p>
    <w:p w14:paraId="10C5401F">
      <w:pPr>
        <w:widowControl w:val="0"/>
        <w:wordWrap/>
        <w:adjustRightInd w:val="0"/>
        <w:snapToGrid w:val="0"/>
        <w:spacing w:line="360" w:lineRule="auto"/>
        <w:ind w:firstLine="480" w:firstLineChars="200"/>
        <w:textAlignment w:val="auto"/>
        <w:rPr>
          <w:rFonts w:ascii="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、坚守岗位</w:t>
      </w:r>
    </w:p>
    <w:p w14:paraId="74E0195D">
      <w:pPr>
        <w:widowControl w:val="0"/>
        <w:wordWrap/>
        <w:adjustRightInd w:val="0"/>
        <w:snapToGrid w:val="0"/>
        <w:spacing w:line="360" w:lineRule="auto"/>
        <w:ind w:firstLine="480" w:firstLineChars="200"/>
        <w:textAlignment w:val="auto"/>
        <w:rPr>
          <w:rFonts w:ascii="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）工作期间要坚守岗位，按照分工做好本职工作，上岗期间不干私活，不玩手机，不乱串岗位，不私自外出。</w:t>
      </w:r>
    </w:p>
    <w:p w14:paraId="7443BDD3">
      <w:pPr>
        <w:widowControl w:val="0"/>
        <w:wordWrap/>
        <w:adjustRightInd w:val="0"/>
        <w:snapToGrid w:val="0"/>
        <w:spacing w:line="360" w:lineRule="auto"/>
        <w:ind w:firstLine="480" w:firstLineChars="200"/>
        <w:textAlignment w:val="auto"/>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）就餐期间服务人员要做好巡查，及时发现各个角落的问题，及时打扫餐桌，补充桌上调料、牙签、餐巾纸等，不在工作期间闲聊。</w:t>
      </w:r>
    </w:p>
    <w:p w14:paraId="6BF30E31">
      <w:pPr>
        <w:widowControl w:val="0"/>
        <w:wordWrap/>
        <w:adjustRightInd w:val="0"/>
        <w:snapToGrid w:val="0"/>
        <w:spacing w:line="360" w:lineRule="auto"/>
        <w:ind w:firstLine="482" w:firstLineChars="200"/>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lang w:eastAsia="zh-CN"/>
        </w:rPr>
        <w:t>菜品售卖管理</w:t>
      </w:r>
    </w:p>
    <w:p w14:paraId="3793565B">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1、食堂按时售卖菜品，食堂工作人员按时到岗，售卖和收银人员未到岗时，不得开放食堂。售卖期间，售卖和收银人员应坚守岗位，不得随意离岗。</w:t>
      </w:r>
    </w:p>
    <w:p w14:paraId="33073137">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2、收银人员规范使用结算台，减少使用手动录入频次。必须</w:t>
      </w:r>
      <w:r>
        <w:rPr>
          <w:rFonts w:hint="eastAsia" w:ascii="宋体" w:hAnsi="宋体" w:cs="宋体"/>
          <w:color w:val="auto"/>
          <w:sz w:val="24"/>
          <w:highlight w:val="none"/>
          <w:lang w:val="en-US" w:eastAsia="zh-CN"/>
        </w:rPr>
        <w:t>将</w:t>
      </w:r>
      <w:r>
        <w:rPr>
          <w:rFonts w:hint="eastAsia" w:ascii="宋体" w:hAnsi="宋体" w:eastAsia="宋体" w:cs="宋体"/>
          <w:color w:val="auto"/>
          <w:sz w:val="24"/>
          <w:highlight w:val="none"/>
          <w:lang w:val="en-US" w:eastAsia="zh-CN"/>
        </w:rPr>
        <w:t>食品或餐牌放在结算台后再进行结算，不得无任何实物提前结算。</w:t>
      </w:r>
    </w:p>
    <w:p w14:paraId="260A342E">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售卖</w:t>
      </w:r>
      <w:r>
        <w:rPr>
          <w:rFonts w:hint="eastAsia" w:ascii="宋体" w:hAnsi="宋体" w:eastAsia="宋体" w:cs="宋体"/>
          <w:color w:val="auto"/>
          <w:sz w:val="24"/>
          <w:highlight w:val="none"/>
          <w:lang w:val="en-US" w:eastAsia="zh-CN"/>
        </w:rPr>
        <w:t>人员严禁打“感情菜”，</w:t>
      </w:r>
      <w:r>
        <w:rPr>
          <w:rFonts w:hint="eastAsia" w:ascii="宋体" w:hAnsi="宋体" w:cs="宋体"/>
          <w:color w:val="auto"/>
          <w:sz w:val="24"/>
          <w:highlight w:val="none"/>
          <w:lang w:val="en-US" w:eastAsia="zh-CN"/>
        </w:rPr>
        <w:t>收银人员</w:t>
      </w:r>
      <w:r>
        <w:rPr>
          <w:rFonts w:hint="eastAsia" w:ascii="宋体" w:hAnsi="宋体" w:eastAsia="宋体" w:cs="宋体"/>
          <w:color w:val="auto"/>
          <w:sz w:val="24"/>
          <w:highlight w:val="none"/>
          <w:lang w:val="en-US" w:eastAsia="zh-CN"/>
        </w:rPr>
        <w:t>不得无故多刷、少刷、不刷就餐人员的餐费。</w:t>
      </w:r>
    </w:p>
    <w:p w14:paraId="34B50D22">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4、出现售卖台机器故障或误刷的情况，由收银人员</w:t>
      </w:r>
      <w:r>
        <w:rPr>
          <w:rFonts w:hint="eastAsia" w:ascii="宋体" w:hAnsi="宋体" w:cs="宋体"/>
          <w:color w:val="auto"/>
          <w:sz w:val="24"/>
          <w:highlight w:val="none"/>
          <w:lang w:val="en-US" w:eastAsia="zh-CN"/>
        </w:rPr>
        <w:t>及时</w:t>
      </w:r>
      <w:r>
        <w:rPr>
          <w:rFonts w:hint="eastAsia" w:ascii="宋体" w:hAnsi="宋体" w:eastAsia="宋体" w:cs="宋体"/>
          <w:color w:val="auto"/>
          <w:sz w:val="24"/>
          <w:highlight w:val="none"/>
          <w:lang w:val="en-US" w:eastAsia="zh-CN"/>
        </w:rPr>
        <w:t>记录时间和金额后，尽快及时补正金额并</w:t>
      </w:r>
      <w:r>
        <w:rPr>
          <w:rFonts w:hint="eastAsia" w:ascii="宋体" w:hAnsi="宋体" w:cs="宋体"/>
          <w:color w:val="auto"/>
          <w:sz w:val="24"/>
          <w:highlight w:val="none"/>
          <w:lang w:val="en-US" w:eastAsia="zh-CN"/>
        </w:rPr>
        <w:t>记录</w:t>
      </w:r>
      <w:r>
        <w:rPr>
          <w:rFonts w:hint="eastAsia" w:ascii="宋体" w:hAnsi="宋体" w:eastAsia="宋体" w:cs="宋体"/>
          <w:color w:val="auto"/>
          <w:sz w:val="24"/>
          <w:highlight w:val="none"/>
          <w:lang w:val="en-US" w:eastAsia="zh-CN"/>
        </w:rPr>
        <w:t>签字确认。</w:t>
      </w:r>
    </w:p>
    <w:p w14:paraId="4C10502C">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5、在职在岗的食堂人员按规定就餐，食堂工作人员不得将食物私自交给非食堂工作人员食用，食堂人员不得带亲属家人</w:t>
      </w:r>
      <w:r>
        <w:rPr>
          <w:rFonts w:hint="eastAsia" w:ascii="宋体" w:hAnsi="宋体" w:cs="宋体"/>
          <w:color w:val="auto"/>
          <w:sz w:val="24"/>
          <w:highlight w:val="none"/>
          <w:lang w:val="en-US" w:eastAsia="zh-CN"/>
        </w:rPr>
        <w:t>朋友</w:t>
      </w:r>
      <w:r>
        <w:rPr>
          <w:rFonts w:hint="eastAsia" w:ascii="宋体" w:hAnsi="宋体" w:eastAsia="宋体" w:cs="宋体"/>
          <w:color w:val="auto"/>
          <w:sz w:val="24"/>
          <w:highlight w:val="none"/>
          <w:lang w:val="en-US" w:eastAsia="zh-CN"/>
        </w:rPr>
        <w:t>到食堂免费就餐，</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非食堂工作人员（包括食堂临时帮忙人员）必须如实结算消费就餐，不得免费就餐。</w:t>
      </w:r>
    </w:p>
    <w:p w14:paraId="54297A2A">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6、所有人员不得将碗盘餐具带出食堂外，发现此类情况要及时制止。</w:t>
      </w:r>
    </w:p>
    <w:p w14:paraId="22832846">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eastAsia="zh-CN"/>
        </w:rPr>
        <w:t>六</w:t>
      </w:r>
      <w:r>
        <w:rPr>
          <w:rFonts w:hint="eastAsia" w:ascii="宋体" w:hAnsi="宋体" w:eastAsia="宋体" w:cs="宋体"/>
          <w:b/>
          <w:bCs/>
          <w:color w:val="auto"/>
          <w:sz w:val="24"/>
          <w:highlight w:val="none"/>
        </w:rPr>
        <w:t>）安全节能要求</w:t>
      </w:r>
    </w:p>
    <w:p w14:paraId="067AFE0A">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1、加强</w:t>
      </w:r>
      <w:r>
        <w:rPr>
          <w:rFonts w:hint="eastAsia" w:ascii="宋体" w:hAnsi="宋体" w:cs="宋体"/>
          <w:color w:val="auto"/>
          <w:sz w:val="24"/>
          <w:highlight w:val="none"/>
          <w:lang w:eastAsia="zh-CN"/>
        </w:rPr>
        <w:t>食堂</w:t>
      </w:r>
      <w:r>
        <w:rPr>
          <w:rFonts w:hint="eastAsia" w:ascii="宋体" w:hAnsi="宋体" w:eastAsia="宋体" w:cs="宋体"/>
          <w:color w:val="auto"/>
          <w:sz w:val="24"/>
          <w:highlight w:val="none"/>
        </w:rPr>
        <w:t>安全管理及</w:t>
      </w:r>
      <w:r>
        <w:rPr>
          <w:rFonts w:hint="eastAsia" w:ascii="宋体" w:hAnsi="宋体" w:cs="宋体"/>
          <w:color w:val="auto"/>
          <w:sz w:val="24"/>
          <w:highlight w:val="none"/>
          <w:lang w:eastAsia="zh-CN"/>
        </w:rPr>
        <w:t>增强</w:t>
      </w:r>
      <w:r>
        <w:rPr>
          <w:rFonts w:hint="eastAsia" w:ascii="宋体" w:hAnsi="宋体" w:eastAsia="宋体" w:cs="宋体"/>
          <w:color w:val="auto"/>
          <w:sz w:val="24"/>
          <w:highlight w:val="none"/>
        </w:rPr>
        <w:t>消防安全意识，制定相应应急预案，每年组织演练及专题培训。危及人身安全的区域要设置明显标志，并有防范措施；熟练掌握灭火装置的使用</w:t>
      </w:r>
      <w:r>
        <w:rPr>
          <w:rFonts w:hint="eastAsia" w:ascii="宋体" w:hAnsi="宋体" w:cs="宋体"/>
          <w:color w:val="auto"/>
          <w:sz w:val="24"/>
          <w:highlight w:val="none"/>
          <w:lang w:eastAsia="zh-CN"/>
        </w:rPr>
        <w:t>；下班后关好门窗，预防偷盗、雨水侵入等危害食堂安全的事件发生。</w:t>
      </w:r>
    </w:p>
    <w:p w14:paraId="6BF7FC73">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2、节约用电、用水、用气，所有设备设施按节能要求使用，适时开启关闭。大厅的餐具、纸巾、牙签、调料等物品的按需补充。</w:t>
      </w:r>
    </w:p>
    <w:p w14:paraId="2A27DF7B">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eastAsia="zh-CN"/>
        </w:rPr>
        <w:t>七</w:t>
      </w:r>
      <w:r>
        <w:rPr>
          <w:rFonts w:hint="eastAsia" w:ascii="宋体" w:hAnsi="宋体" w:eastAsia="宋体" w:cs="宋体"/>
          <w:b/>
          <w:bCs/>
          <w:color w:val="auto"/>
          <w:sz w:val="24"/>
          <w:highlight w:val="none"/>
        </w:rPr>
        <w:t>）食堂保障要求</w:t>
      </w:r>
    </w:p>
    <w:p w14:paraId="3A51B05A">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1、合理制定原辅料的采购计划，杜绝不符合采购要求的原材料入库，杜绝过期变质产品。明确厨师长物料领用管理责任，出入库均应有相应责任人的签字确认。</w:t>
      </w:r>
    </w:p>
    <w:p w14:paraId="0BAAD37E">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2、厨房内原材料、成品、半成品、回收利用菜品等按相应要求存放。</w:t>
      </w:r>
    </w:p>
    <w:p w14:paraId="5112C9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3、物料仓库、易耗品仓库等的物品按要求分类摆放，明确仓库中物料的入库和使用期限，先进先出，严禁过期使用。库管验收必须有厨师长在场，按要求做好验货工作。</w:t>
      </w:r>
    </w:p>
    <w:p w14:paraId="22F7F25B">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4、厨房用具用完</w:t>
      </w:r>
      <w:r>
        <w:rPr>
          <w:rFonts w:hint="eastAsia" w:ascii="宋体" w:hAnsi="宋体" w:cs="宋体"/>
          <w:color w:val="auto"/>
          <w:sz w:val="24"/>
          <w:highlight w:val="none"/>
          <w:lang w:eastAsia="zh-CN"/>
        </w:rPr>
        <w:t>及时</w:t>
      </w:r>
      <w:r>
        <w:rPr>
          <w:rFonts w:hint="eastAsia" w:ascii="宋体" w:hAnsi="宋体" w:eastAsia="宋体" w:cs="宋体"/>
          <w:color w:val="auto"/>
          <w:sz w:val="24"/>
          <w:highlight w:val="none"/>
        </w:rPr>
        <w:t>清理并按“五常法”规定，指定位置摆放有序，以供分类使用。食品添加剂的保存和使用需符合规定，添加剂需上锁保存。</w:t>
      </w:r>
    </w:p>
    <w:p w14:paraId="57A3CB6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5、</w:t>
      </w:r>
      <w:r>
        <w:rPr>
          <w:rFonts w:ascii="宋体" w:hAnsi="宋体" w:cs="仿宋_GB2312"/>
          <w:color w:val="auto"/>
          <w:sz w:val="24"/>
          <w:highlight w:val="none"/>
        </w:rPr>
        <w:t>采购人提供厨房、餐厅等用餐场所及用具，</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在服务期内应妥善使用并保管好，如有遗失、损坏，</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负责赔偿（属自然损耗、采购人职工损坏、来宾损坏等情况，</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应在第二天内对上述损坏物品如实申报采购人审批）。</w:t>
      </w:r>
    </w:p>
    <w:p w14:paraId="29B309B5">
      <w:pPr>
        <w:widowControl w:val="0"/>
        <w:wordWrap/>
        <w:adjustRightInd w:val="0"/>
        <w:snapToGrid w:val="0"/>
        <w:spacing w:line="360" w:lineRule="auto"/>
        <w:textAlignment w:val="auto"/>
        <w:rPr>
          <w:rFonts w:hint="default"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 xml:space="preserve">    六、其他要求和补充说明</w:t>
      </w:r>
    </w:p>
    <w:p w14:paraId="7363E0C4">
      <w:pPr>
        <w:widowControl w:val="0"/>
        <w:wordWrap/>
        <w:adjustRightInd w:val="0"/>
        <w:snapToGrid w:val="0"/>
        <w:spacing w:line="360" w:lineRule="auto"/>
        <w:textAlignment w:val="auto"/>
        <w:rPr>
          <w:rFonts w:ascii="宋体"/>
          <w:color w:val="auto"/>
          <w:sz w:val="24"/>
          <w:highlight w:val="none"/>
        </w:rPr>
      </w:pP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1</w:t>
      </w:r>
      <w:r>
        <w:rPr>
          <w:rFonts w:hint="eastAsia" w:ascii="宋体" w:hAnsi="宋体" w:cs="宋体"/>
          <w:color w:val="auto"/>
          <w:sz w:val="24"/>
          <w:highlight w:val="none"/>
        </w:rPr>
        <w:t>、采购人水、电、天然气等配套设施齐全，</w:t>
      </w:r>
      <w:r>
        <w:rPr>
          <w:rFonts w:hint="eastAsia" w:ascii="宋体" w:hAnsi="宋体" w:cs="宋体"/>
          <w:color w:val="auto"/>
          <w:sz w:val="24"/>
          <w:highlight w:val="none"/>
          <w:lang w:eastAsia="zh-CN"/>
        </w:rPr>
        <w:t>并</w:t>
      </w:r>
      <w:r>
        <w:rPr>
          <w:rFonts w:hint="eastAsia" w:ascii="宋体" w:hAnsi="宋体" w:cs="宋体"/>
          <w:color w:val="auto"/>
          <w:sz w:val="24"/>
          <w:highlight w:val="none"/>
        </w:rPr>
        <w:t>提供食堂</w:t>
      </w:r>
      <w:r>
        <w:rPr>
          <w:rFonts w:hint="eastAsia" w:ascii="宋体" w:hAnsi="宋体" w:cs="宋体"/>
          <w:color w:val="auto"/>
          <w:sz w:val="24"/>
          <w:highlight w:val="none"/>
          <w:lang w:eastAsia="zh-CN"/>
        </w:rPr>
        <w:t>服务所需</w:t>
      </w:r>
      <w:r>
        <w:rPr>
          <w:rFonts w:hint="eastAsia" w:ascii="宋体" w:hAnsi="宋体" w:cs="宋体"/>
          <w:color w:val="auto"/>
          <w:sz w:val="24"/>
          <w:highlight w:val="none"/>
        </w:rPr>
        <w:t>的设备设施及更衣室</w:t>
      </w:r>
      <w:r>
        <w:rPr>
          <w:rFonts w:hint="eastAsia" w:ascii="宋体" w:hAnsi="宋体" w:cs="宋体"/>
          <w:color w:val="auto"/>
          <w:sz w:val="24"/>
          <w:highlight w:val="none"/>
          <w:lang w:eastAsia="zh-CN"/>
        </w:rPr>
        <w:t>等</w:t>
      </w:r>
      <w:r>
        <w:rPr>
          <w:rFonts w:hint="eastAsia" w:ascii="宋体" w:hAnsi="宋体" w:cs="宋体"/>
          <w:color w:val="auto"/>
          <w:sz w:val="24"/>
          <w:highlight w:val="none"/>
        </w:rPr>
        <w:t>。</w:t>
      </w:r>
    </w:p>
    <w:p w14:paraId="5D93CDDD">
      <w:pPr>
        <w:widowControl w:val="0"/>
        <w:wordWrap/>
        <w:adjustRightInd w:val="0"/>
        <w:snapToGrid w:val="0"/>
        <w:spacing w:line="360" w:lineRule="auto"/>
        <w:textAlignment w:val="auto"/>
        <w:rPr>
          <w:rFonts w:ascii="宋体"/>
          <w:color w:val="auto"/>
          <w:sz w:val="24"/>
          <w:highlight w:val="none"/>
        </w:rPr>
      </w:pPr>
      <w:r>
        <w:rPr>
          <w:rFonts w:ascii="宋体" w:hAnsi="宋体" w:cs="宋体"/>
          <w:b/>
          <w:bCs/>
          <w:color w:val="auto"/>
          <w:sz w:val="24"/>
          <w:highlight w:val="none"/>
        </w:rPr>
        <w:t xml:space="preserve">    </w:t>
      </w:r>
      <w:r>
        <w:rPr>
          <w:rFonts w:ascii="宋体" w:hAnsi="宋体" w:cs="宋体"/>
          <w:b w:val="0"/>
          <w:bCs w:val="0"/>
          <w:color w:val="auto"/>
          <w:sz w:val="24"/>
          <w:highlight w:val="none"/>
        </w:rPr>
        <w:t>2</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供餐所需</w:t>
      </w:r>
      <w:r>
        <w:rPr>
          <w:rFonts w:hint="eastAsia" w:ascii="宋体" w:hAnsi="宋体" w:cs="宋体"/>
          <w:color w:val="auto"/>
          <w:sz w:val="24"/>
          <w:highlight w:val="none"/>
        </w:rPr>
        <w:t>各种食材由</w:t>
      </w:r>
      <w:r>
        <w:rPr>
          <w:rFonts w:hint="eastAsia" w:ascii="宋体" w:hAnsi="宋体" w:cs="宋体"/>
          <w:color w:val="auto"/>
          <w:sz w:val="24"/>
          <w:highlight w:val="none"/>
          <w:lang w:eastAsia="zh-CN"/>
        </w:rPr>
        <w:t>采购人自行</w:t>
      </w:r>
      <w:r>
        <w:rPr>
          <w:rFonts w:hint="eastAsia" w:ascii="宋体" w:hAnsi="宋体" w:cs="宋体"/>
          <w:color w:val="auto"/>
          <w:sz w:val="24"/>
          <w:highlight w:val="none"/>
        </w:rPr>
        <w:t>采购，</w:t>
      </w:r>
      <w:r>
        <w:rPr>
          <w:rFonts w:hint="eastAsia" w:ascii="宋体" w:hAnsi="宋体" w:cs="宋体"/>
          <w:color w:val="auto"/>
          <w:sz w:val="24"/>
          <w:highlight w:val="none"/>
          <w:lang w:val="en-US" w:eastAsia="zh-CN"/>
        </w:rPr>
        <w:t>配送食材入库数量及</w:t>
      </w:r>
      <w:r>
        <w:rPr>
          <w:rFonts w:hint="eastAsia" w:ascii="宋体" w:hAnsi="宋体" w:cs="宋体"/>
          <w:color w:val="auto"/>
          <w:sz w:val="24"/>
          <w:highlight w:val="none"/>
        </w:rPr>
        <w:t>质量由</w:t>
      </w:r>
      <w:r>
        <w:rPr>
          <w:rFonts w:hint="eastAsia" w:ascii="宋体" w:hAnsi="宋体" w:cs="宋体"/>
          <w:color w:val="auto"/>
          <w:sz w:val="24"/>
          <w:highlight w:val="none"/>
          <w:lang w:val="en-US" w:eastAsia="zh-CN"/>
        </w:rPr>
        <w:t>采购人和</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lang w:val="en-US" w:eastAsia="zh-CN"/>
        </w:rPr>
        <w:t>共同验收</w:t>
      </w:r>
      <w:r>
        <w:rPr>
          <w:rFonts w:hint="eastAsia" w:ascii="宋体" w:hAnsi="宋体" w:cs="宋体"/>
          <w:color w:val="auto"/>
          <w:sz w:val="24"/>
          <w:highlight w:val="none"/>
        </w:rPr>
        <w:t>确认。</w:t>
      </w:r>
    </w:p>
    <w:p w14:paraId="0CAD5DB0">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所有餐饮服务工作人员需持有健康证上岗，卫生检疫、体检等费用均由</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自行承担，</w:t>
      </w:r>
      <w:r>
        <w:rPr>
          <w:rFonts w:hint="eastAsia" w:ascii="宋体" w:hAnsi="宋体" w:cs="宋体"/>
          <w:color w:val="auto"/>
          <w:sz w:val="24"/>
          <w:highlight w:val="none"/>
          <w:lang w:val="en-US" w:eastAsia="zh-CN"/>
        </w:rPr>
        <w:t>中标供应商应保证制作的食品质量、</w:t>
      </w:r>
      <w:r>
        <w:rPr>
          <w:rFonts w:hint="eastAsia" w:ascii="宋体" w:hAnsi="宋体" w:eastAsia="宋体" w:cs="宋体"/>
          <w:color w:val="auto"/>
          <w:sz w:val="24"/>
          <w:highlight w:val="none"/>
          <w:lang w:val="en-US" w:eastAsia="zh-CN"/>
        </w:rPr>
        <w:t>卫生防疫、就餐环境必须达到国家相关食堂卫生标准或区卫生监督所制定的标准，</w:t>
      </w:r>
      <w:r>
        <w:rPr>
          <w:rFonts w:hint="eastAsia" w:ascii="宋体" w:hAnsi="宋体" w:cs="宋体"/>
          <w:color w:val="auto"/>
          <w:sz w:val="24"/>
          <w:highlight w:val="none"/>
          <w:lang w:val="en-US" w:eastAsia="zh-CN"/>
        </w:rPr>
        <w:t>并保证随时接受</w:t>
      </w:r>
      <w:r>
        <w:rPr>
          <w:rFonts w:ascii="宋体" w:hAnsi="宋体" w:cs="仿宋_GB2312"/>
          <w:color w:val="auto"/>
          <w:sz w:val="24"/>
          <w:highlight w:val="none"/>
        </w:rPr>
        <w:t>工商部门或卫生防疫部门的检查</w:t>
      </w:r>
      <w:r>
        <w:rPr>
          <w:rFonts w:hint="eastAsia" w:ascii="宋体" w:hAnsi="宋体" w:cs="仿宋_GB2312"/>
          <w:color w:val="auto"/>
          <w:sz w:val="24"/>
          <w:highlight w:val="none"/>
          <w:lang w:eastAsia="zh-CN"/>
        </w:rPr>
        <w:t>和</w:t>
      </w:r>
      <w:r>
        <w:rPr>
          <w:rFonts w:hint="eastAsia" w:ascii="宋体" w:hAnsi="宋体" w:eastAsia="宋体" w:cs="宋体"/>
          <w:color w:val="auto"/>
          <w:sz w:val="24"/>
          <w:highlight w:val="none"/>
          <w:lang w:val="en-US" w:eastAsia="zh-CN"/>
        </w:rPr>
        <w:t>采购人</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监督。</w:t>
      </w:r>
    </w:p>
    <w:p w14:paraId="386B171A">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val="en-US" w:eastAsia="zh-CN"/>
        </w:rPr>
        <w:t>4、</w:t>
      </w:r>
      <w:r>
        <w:rPr>
          <w:rFonts w:ascii="宋体" w:hAnsi="宋体" w:cs="仿宋_GB2312"/>
          <w:color w:val="auto"/>
          <w:sz w:val="24"/>
          <w:highlight w:val="none"/>
        </w:rPr>
        <w:t>根据采购人的服务要求设定工作岗位，分配工作任务，并对服务人员的工作情况实行监督、检查、考核管理。</w:t>
      </w:r>
    </w:p>
    <w:p w14:paraId="182720F7">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5、</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要做好工作人员的安全教育工作。</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工作人员的安全责任由</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负责，</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任何人员出现工伤或死亡事故由</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负全部责任，所有费用由</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支付。</w:t>
      </w:r>
    </w:p>
    <w:p w14:paraId="31B4056D">
      <w:pPr>
        <w:widowControl w:val="0"/>
        <w:wordWrap/>
        <w:adjustRightInd/>
        <w:snapToGrid/>
        <w:spacing w:line="360" w:lineRule="auto"/>
        <w:ind w:firstLine="480" w:firstLineChars="200"/>
        <w:textAlignment w:val="auto"/>
        <w:rPr>
          <w:rFonts w:ascii="宋体" w:hAnsi="宋体" w:cs="仿宋_GB2312"/>
          <w:color w:val="auto"/>
          <w:sz w:val="24"/>
          <w:highlight w:val="none"/>
        </w:rPr>
      </w:pPr>
      <w:r>
        <w:rPr>
          <w:rFonts w:hint="eastAsia" w:ascii="宋体" w:hAnsi="宋体" w:cs="仿宋_GB2312"/>
          <w:color w:val="auto"/>
          <w:sz w:val="24"/>
          <w:highlight w:val="none"/>
          <w:lang w:val="en-US" w:eastAsia="zh-CN"/>
        </w:rPr>
        <w:t>6</w:t>
      </w:r>
      <w:r>
        <w:rPr>
          <w:rFonts w:hint="eastAsia" w:ascii="宋体" w:hAnsi="宋体" w:cs="仿宋_GB2312"/>
          <w:color w:val="auto"/>
          <w:sz w:val="24"/>
          <w:highlight w:val="none"/>
        </w:rPr>
        <w:t>、</w:t>
      </w:r>
      <w:r>
        <w:rPr>
          <w:rFonts w:ascii="宋体" w:hAnsi="宋体" w:cs="仿宋_GB2312"/>
          <w:color w:val="auto"/>
          <w:sz w:val="24"/>
          <w:highlight w:val="none"/>
        </w:rPr>
        <w:t>必须建立和健全各项餐饮管理、卫生管理、安全管理等制度，按照五常法"标准进行管理，并做到重要部位制度上墙，做好、记好日常台账。</w:t>
      </w:r>
    </w:p>
    <w:p w14:paraId="6E14C7A2">
      <w:pPr>
        <w:widowControl w:val="0"/>
        <w:wordWrap/>
        <w:adjustRightInd/>
        <w:snapToGrid/>
        <w:spacing w:line="360" w:lineRule="auto"/>
        <w:ind w:firstLine="480" w:firstLineChars="200"/>
        <w:textAlignment w:val="auto"/>
        <w:rPr>
          <w:rFonts w:ascii="宋体" w:hAnsi="宋体" w:cs="仿宋_GB2312"/>
          <w:color w:val="auto"/>
          <w:sz w:val="24"/>
          <w:highlight w:val="none"/>
        </w:rPr>
      </w:pPr>
      <w:r>
        <w:rPr>
          <w:rFonts w:hint="eastAsia" w:ascii="宋体" w:hAnsi="宋体" w:cs="仿宋_GB2312"/>
          <w:color w:val="auto"/>
          <w:sz w:val="24"/>
          <w:highlight w:val="none"/>
          <w:lang w:val="en-US" w:eastAsia="zh-CN"/>
        </w:rPr>
        <w:t>7</w:t>
      </w:r>
      <w:r>
        <w:rPr>
          <w:rFonts w:hint="eastAsia" w:ascii="宋体" w:hAnsi="宋体" w:cs="仿宋_GB2312"/>
          <w:color w:val="auto"/>
          <w:sz w:val="24"/>
          <w:highlight w:val="none"/>
        </w:rPr>
        <w:t>、</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必须严格执行《食品安全法》，配合采购人规范各种食品的采购索证、验收、蔬菜</w:t>
      </w:r>
      <w:r>
        <w:rPr>
          <w:rFonts w:hint="eastAsia" w:ascii="宋体" w:hAnsi="宋体" w:cs="仿宋_GB2312"/>
          <w:color w:val="auto"/>
          <w:sz w:val="24"/>
          <w:highlight w:val="none"/>
          <w:lang w:eastAsia="zh-CN"/>
        </w:rPr>
        <w:t>农药残留检测</w:t>
      </w:r>
      <w:r>
        <w:rPr>
          <w:rFonts w:ascii="宋体" w:hAnsi="宋体" w:cs="仿宋_GB2312"/>
          <w:color w:val="auto"/>
          <w:sz w:val="24"/>
          <w:highlight w:val="none"/>
        </w:rPr>
        <w:t>以及存放、加工、出售、储存、留样等各个环节管理，食品储存、加工必须责任到人，切实明确职责；对主要食品（如米、面、油、肉类、豆制品、鸡蛋等）要专人管理，确保食品安全。</w:t>
      </w:r>
    </w:p>
    <w:p w14:paraId="263A7EF5">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val="en-US" w:eastAsia="zh-CN"/>
        </w:rPr>
        <w:t>8</w:t>
      </w:r>
      <w:r>
        <w:rPr>
          <w:rFonts w:hint="eastAsia" w:ascii="宋体" w:hAnsi="宋体" w:cs="仿宋_GB2312"/>
          <w:color w:val="auto"/>
          <w:sz w:val="24"/>
          <w:highlight w:val="none"/>
        </w:rPr>
        <w:t>、</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必须规范餐具消毒，按食品卫生法的要求做好各种餐具的清洗、消毒、保管。做好服务范围及公共区域环境卫生工作，门前三包，制定防鼠、防蝇、防毒、灭</w:t>
      </w:r>
      <w:r>
        <w:rPr>
          <w:rFonts w:hint="eastAsia" w:ascii="宋体" w:hAnsi="宋体" w:cs="仿宋_GB2312"/>
          <w:color w:val="auto"/>
          <w:sz w:val="24"/>
          <w:highlight w:val="none"/>
        </w:rPr>
        <w:t>蟑螂</w:t>
      </w:r>
      <w:r>
        <w:rPr>
          <w:rFonts w:ascii="宋体" w:hAnsi="宋体" w:cs="仿宋_GB2312"/>
          <w:color w:val="auto"/>
          <w:sz w:val="24"/>
          <w:highlight w:val="none"/>
        </w:rPr>
        <w:t>等措施，并认真落实到人。</w:t>
      </w:r>
    </w:p>
    <w:p w14:paraId="2B774242">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val="en-US" w:eastAsia="zh-CN"/>
        </w:rPr>
        <w:t>9</w:t>
      </w:r>
      <w:r>
        <w:rPr>
          <w:rFonts w:hint="eastAsia" w:ascii="宋体" w:hAnsi="宋体" w:cs="仿宋_GB2312"/>
          <w:color w:val="auto"/>
          <w:sz w:val="24"/>
          <w:highlight w:val="none"/>
        </w:rPr>
        <w:t>、</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必须注意用电安全，食堂一切用电设备安全及消防安全按</w:t>
      </w:r>
      <w:r>
        <w:rPr>
          <w:rFonts w:hint="eastAsia" w:ascii="宋体" w:hAnsi="宋体" w:cs="仿宋_GB2312"/>
          <w:color w:val="auto"/>
          <w:sz w:val="24"/>
          <w:highlight w:val="none"/>
          <w:lang w:eastAsia="zh-CN"/>
        </w:rPr>
        <w:t>采购</w:t>
      </w:r>
      <w:r>
        <w:rPr>
          <w:rFonts w:ascii="宋体" w:hAnsi="宋体" w:cs="仿宋_GB2312"/>
          <w:color w:val="auto"/>
          <w:sz w:val="24"/>
          <w:highlight w:val="none"/>
        </w:rPr>
        <w:t>规定执行。厨房及餐厅内配电箱、开关、插座及灭火器由</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指定专人负责</w:t>
      </w:r>
      <w:r>
        <w:rPr>
          <w:rFonts w:hint="eastAsia" w:ascii="宋体" w:hAnsi="宋体" w:cs="仿宋_GB2312"/>
          <w:color w:val="auto"/>
          <w:sz w:val="24"/>
          <w:highlight w:val="none"/>
          <w:lang w:eastAsia="zh-CN"/>
        </w:rPr>
        <w:t>检查</w:t>
      </w:r>
      <w:r>
        <w:rPr>
          <w:rFonts w:ascii="宋体" w:hAnsi="宋体" w:cs="仿宋_GB2312"/>
          <w:color w:val="auto"/>
          <w:sz w:val="24"/>
          <w:highlight w:val="none"/>
        </w:rPr>
        <w:t>维护，不得随意移动。用电设备等更换需报食堂管理部门，由</w:t>
      </w:r>
      <w:r>
        <w:rPr>
          <w:rFonts w:hint="eastAsia" w:ascii="宋体" w:hAnsi="宋体" w:cs="仿宋_GB2312"/>
          <w:color w:val="auto"/>
          <w:sz w:val="24"/>
          <w:highlight w:val="none"/>
          <w:lang w:eastAsia="zh-CN"/>
        </w:rPr>
        <w:t>采购购入</w:t>
      </w:r>
      <w:r>
        <w:rPr>
          <w:rFonts w:ascii="宋体" w:hAnsi="宋体" w:cs="仿宋_GB2312"/>
          <w:color w:val="auto"/>
          <w:sz w:val="24"/>
          <w:highlight w:val="none"/>
        </w:rPr>
        <w:t>派专人监督维修。</w:t>
      </w:r>
    </w:p>
    <w:p w14:paraId="4D10B6A4">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val="en-US" w:eastAsia="zh-CN"/>
        </w:rPr>
        <w:t>10</w:t>
      </w:r>
      <w:r>
        <w:rPr>
          <w:rFonts w:hint="eastAsia" w:ascii="宋体" w:hAnsi="宋体" w:cs="仿宋_GB2312"/>
          <w:color w:val="auto"/>
          <w:sz w:val="24"/>
          <w:highlight w:val="none"/>
        </w:rPr>
        <w:t>、</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必须加强对设施设备的管理。食堂房屋、锅灶、蒸台、冰箱、保洁柜、消毒柜、蒸饭箱、</w:t>
      </w:r>
      <w:r>
        <w:rPr>
          <w:rFonts w:hint="eastAsia" w:ascii="宋体" w:hAnsi="宋体" w:cs="仿宋_GB2312"/>
          <w:color w:val="auto"/>
          <w:sz w:val="24"/>
          <w:highlight w:val="none"/>
          <w:lang w:eastAsia="zh-CN"/>
        </w:rPr>
        <w:t>保温</w:t>
      </w:r>
      <w:r>
        <w:rPr>
          <w:rFonts w:ascii="宋体" w:hAnsi="宋体" w:cs="仿宋_GB2312"/>
          <w:color w:val="auto"/>
          <w:sz w:val="24"/>
          <w:highlight w:val="none"/>
        </w:rPr>
        <w:t>台等大件不锈钢炊具及餐桌椅、食堂内水电设施</w:t>
      </w:r>
      <w:r>
        <w:rPr>
          <w:rFonts w:hint="eastAsia" w:ascii="宋体" w:hAnsi="宋体" w:cs="仿宋_GB2312"/>
          <w:color w:val="auto"/>
          <w:sz w:val="24"/>
          <w:highlight w:val="none"/>
          <w:lang w:eastAsia="zh-CN"/>
        </w:rPr>
        <w:t>等</w:t>
      </w:r>
      <w:r>
        <w:rPr>
          <w:rFonts w:ascii="宋体" w:hAnsi="宋体" w:cs="仿宋_GB2312"/>
          <w:color w:val="auto"/>
          <w:sz w:val="24"/>
          <w:highlight w:val="none"/>
        </w:rPr>
        <w:t>统一交给</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使用及保管，在交接时造册清点验收，返还时有损失要赔偿。</w:t>
      </w:r>
    </w:p>
    <w:p w14:paraId="3B1E6044">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val="en-US" w:eastAsia="zh-CN"/>
        </w:rPr>
        <w:t>11</w:t>
      </w:r>
      <w:r>
        <w:rPr>
          <w:rFonts w:hint="eastAsia" w:ascii="宋体" w:hAnsi="宋体" w:cs="仿宋_GB2312"/>
          <w:color w:val="auto"/>
          <w:sz w:val="24"/>
          <w:highlight w:val="none"/>
        </w:rPr>
        <w:t>、</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在管理食堂中如</w:t>
      </w:r>
      <w:r>
        <w:rPr>
          <w:rFonts w:hint="eastAsia" w:ascii="宋体" w:hAnsi="宋体" w:cs="仿宋_GB2312"/>
          <w:color w:val="auto"/>
          <w:sz w:val="24"/>
          <w:highlight w:val="none"/>
        </w:rPr>
        <w:t>因</w:t>
      </w:r>
      <w:r>
        <w:rPr>
          <w:rFonts w:hint="eastAsia" w:ascii="宋体" w:hAnsi="宋体" w:cs="仿宋_GB2312"/>
          <w:color w:val="auto"/>
          <w:sz w:val="24"/>
          <w:highlight w:val="none"/>
          <w:lang w:eastAsia="zh-CN"/>
        </w:rPr>
        <w:t>中标供应商</w:t>
      </w:r>
      <w:r>
        <w:rPr>
          <w:rFonts w:hint="eastAsia" w:ascii="宋体" w:hAnsi="宋体" w:cs="仿宋_GB2312"/>
          <w:color w:val="auto"/>
          <w:sz w:val="24"/>
          <w:highlight w:val="none"/>
        </w:rPr>
        <w:t>导致的</w:t>
      </w:r>
      <w:r>
        <w:rPr>
          <w:rFonts w:ascii="宋体" w:hAnsi="宋体" w:cs="仿宋_GB2312"/>
          <w:color w:val="auto"/>
          <w:sz w:val="24"/>
          <w:highlight w:val="none"/>
        </w:rPr>
        <w:t>失窃、火灾、食物中毒等安全事件发生，</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要承担所造成的一切损失，并承担经济和法律责任。</w:t>
      </w:r>
    </w:p>
    <w:p w14:paraId="5B01EEE6">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val="en-US" w:eastAsia="zh-CN"/>
        </w:rPr>
        <w:t>12</w:t>
      </w:r>
      <w:r>
        <w:rPr>
          <w:rFonts w:hint="eastAsia" w:ascii="宋体" w:hAnsi="宋体" w:cs="仿宋_GB2312"/>
          <w:color w:val="auto"/>
          <w:sz w:val="24"/>
          <w:highlight w:val="none"/>
        </w:rPr>
        <w:t>、</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须自行配备员工的劳保用品、统一工作制服，工作服装的选择由</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提供选型经采购人确认。</w:t>
      </w:r>
    </w:p>
    <w:p w14:paraId="10E97BA3">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仿宋_GB2312"/>
          <w:color w:val="auto"/>
          <w:sz w:val="24"/>
          <w:highlight w:val="none"/>
          <w:lang w:val="en-US" w:eastAsia="zh-CN"/>
        </w:rPr>
        <w:t>13、</w:t>
      </w:r>
      <w:r>
        <w:rPr>
          <w:rFonts w:hint="eastAsia" w:ascii="宋体" w:hAnsi="宋体" w:cs="宋体"/>
          <w:color w:val="auto"/>
          <w:kern w:val="2"/>
          <w:sz w:val="24"/>
          <w:szCs w:val="24"/>
          <w:highlight w:val="none"/>
          <w:lang w:val="en-US" w:eastAsia="zh-CN" w:bidi="ar-SA"/>
        </w:rPr>
        <w:t>中标供应商</w:t>
      </w:r>
      <w:r>
        <w:rPr>
          <w:rFonts w:hint="eastAsia" w:ascii="宋体" w:hAnsi="宋体" w:eastAsia="宋体" w:cs="宋体"/>
          <w:color w:val="auto"/>
          <w:kern w:val="2"/>
          <w:sz w:val="24"/>
          <w:szCs w:val="24"/>
          <w:highlight w:val="none"/>
          <w:lang w:val="en-US" w:eastAsia="zh-CN" w:bidi="ar-SA"/>
        </w:rPr>
        <w:t>根据食堂采购内容，</w:t>
      </w:r>
      <w:r>
        <w:rPr>
          <w:rFonts w:hint="eastAsia" w:ascii="宋体" w:hAnsi="宋体" w:cs="宋体"/>
          <w:color w:val="auto"/>
          <w:kern w:val="2"/>
          <w:sz w:val="24"/>
          <w:szCs w:val="24"/>
          <w:highlight w:val="none"/>
          <w:lang w:val="en-US" w:eastAsia="zh-CN" w:bidi="ar-SA"/>
        </w:rPr>
        <w:t>辅助采购单位</w:t>
      </w:r>
      <w:r>
        <w:rPr>
          <w:rFonts w:hint="eastAsia" w:ascii="宋体" w:hAnsi="宋体" w:eastAsia="宋体" w:cs="宋体"/>
          <w:color w:val="auto"/>
          <w:kern w:val="2"/>
          <w:sz w:val="24"/>
          <w:szCs w:val="24"/>
          <w:highlight w:val="none"/>
          <w:lang w:val="en-US" w:eastAsia="zh-CN" w:bidi="ar-SA"/>
        </w:rPr>
        <w:t>做好采购货物出入库的核查、登记、</w:t>
      </w:r>
      <w:r>
        <w:rPr>
          <w:rFonts w:hint="eastAsia" w:cs="宋体"/>
          <w:color w:val="auto"/>
          <w:kern w:val="2"/>
          <w:sz w:val="24"/>
          <w:szCs w:val="24"/>
          <w:highlight w:val="none"/>
          <w:lang w:val="en-US" w:eastAsia="zh-CN" w:bidi="ar-SA"/>
        </w:rPr>
        <w:t>管理</w:t>
      </w:r>
      <w:r>
        <w:rPr>
          <w:rFonts w:hint="eastAsia" w:ascii="宋体" w:hAnsi="宋体" w:eastAsia="宋体" w:cs="宋体"/>
          <w:color w:val="auto"/>
          <w:kern w:val="2"/>
          <w:sz w:val="24"/>
          <w:szCs w:val="24"/>
          <w:highlight w:val="none"/>
          <w:lang w:val="en-US" w:eastAsia="zh-CN" w:bidi="ar-SA"/>
        </w:rPr>
        <w:t>工作，并根据采购单位要求做好原始凭证的</w:t>
      </w:r>
      <w:r>
        <w:rPr>
          <w:rFonts w:hint="eastAsia" w:cs="宋体"/>
          <w:color w:val="auto"/>
          <w:kern w:val="2"/>
          <w:sz w:val="24"/>
          <w:szCs w:val="24"/>
          <w:highlight w:val="none"/>
          <w:lang w:val="en-US" w:eastAsia="zh-CN" w:bidi="ar-SA"/>
        </w:rPr>
        <w:t>核算、</w:t>
      </w:r>
      <w:r>
        <w:rPr>
          <w:rFonts w:hint="eastAsia" w:ascii="宋体" w:hAnsi="宋体" w:eastAsia="宋体" w:cs="宋体"/>
          <w:color w:val="auto"/>
          <w:kern w:val="2"/>
          <w:sz w:val="24"/>
          <w:szCs w:val="24"/>
          <w:highlight w:val="none"/>
          <w:lang w:val="en-US" w:eastAsia="zh-CN" w:bidi="ar-SA"/>
        </w:rPr>
        <w:t>归档工作。</w:t>
      </w:r>
    </w:p>
    <w:p w14:paraId="1E6B561E">
      <w:pPr>
        <w:spacing w:line="360" w:lineRule="auto"/>
        <w:ind w:firstLine="480" w:firstLineChars="200"/>
        <w:rPr>
          <w:rFonts w:hint="eastAsia" w:ascii="宋体" w:hAnsi="宋体" w:cs="仿宋_GB2312"/>
          <w:color w:val="auto"/>
          <w:sz w:val="24"/>
          <w:highlight w:val="none"/>
        </w:rPr>
      </w:pPr>
      <w:r>
        <w:rPr>
          <w:rFonts w:hint="default" w:ascii="宋体" w:hAnsi="宋体" w:eastAsia="宋体" w:cs="仿宋_GB2312"/>
          <w:b w:val="0"/>
          <w:bCs w:val="0"/>
          <w:sz w:val="24"/>
          <w:szCs w:val="20"/>
          <w:highlight w:val="none"/>
          <w:lang w:val="en-US" w:eastAsia="zh-CN"/>
        </w:rPr>
        <w:t>14、</w:t>
      </w:r>
      <w:r>
        <w:rPr>
          <w:rFonts w:hint="eastAsia" w:ascii="宋体" w:hAnsi="宋体" w:cs="仿宋_GB2312"/>
          <w:b w:val="0"/>
          <w:bCs w:val="0"/>
          <w:sz w:val="24"/>
          <w:szCs w:val="20"/>
          <w:highlight w:val="none"/>
          <w:lang w:val="en-US" w:eastAsia="zh-CN"/>
        </w:rPr>
        <w:t>中标供应商</w:t>
      </w:r>
      <w:r>
        <w:rPr>
          <w:rFonts w:hint="default" w:ascii="宋体" w:hAnsi="宋体" w:eastAsia="宋体" w:cs="仿宋_GB2312"/>
          <w:b w:val="0"/>
          <w:bCs w:val="0"/>
          <w:sz w:val="24"/>
          <w:szCs w:val="20"/>
          <w:highlight w:val="none"/>
          <w:lang w:val="en-US" w:eastAsia="zh-CN"/>
        </w:rPr>
        <w:t>负责食堂日常运营管理</w:t>
      </w:r>
      <w:r>
        <w:rPr>
          <w:rFonts w:hint="default" w:ascii="宋体" w:hAnsi="宋体" w:cs="仿宋_GB2312"/>
          <w:b w:val="0"/>
          <w:bCs w:val="0"/>
          <w:sz w:val="24"/>
          <w:szCs w:val="20"/>
          <w:highlight w:val="none"/>
          <w:lang w:val="en-US" w:eastAsia="zh-CN"/>
        </w:rPr>
        <w:t>，做好</w:t>
      </w:r>
      <w:r>
        <w:rPr>
          <w:rFonts w:hint="eastAsia" w:ascii="宋体" w:hAnsi="宋体" w:eastAsia="宋体" w:cs="仿宋_GB2312"/>
          <w:b w:val="0"/>
          <w:bCs w:val="0"/>
          <w:sz w:val="24"/>
          <w:szCs w:val="20"/>
          <w:highlight w:val="none"/>
          <w:lang w:val="en-US" w:eastAsia="zh-CN"/>
        </w:rPr>
        <w:t>燃气阀等安全管理</w:t>
      </w:r>
      <w:r>
        <w:rPr>
          <w:rFonts w:hint="default" w:ascii="宋体" w:hAnsi="宋体" w:cs="仿宋_GB2312"/>
          <w:b w:val="0"/>
          <w:bCs w:val="0"/>
          <w:sz w:val="24"/>
          <w:szCs w:val="20"/>
          <w:highlight w:val="none"/>
          <w:lang w:val="en-US" w:eastAsia="zh-CN"/>
        </w:rPr>
        <w:t>，</w:t>
      </w:r>
      <w:r>
        <w:rPr>
          <w:rFonts w:hint="default" w:ascii="宋体" w:hAnsi="宋体" w:eastAsia="宋体" w:cs="仿宋_GB2312"/>
          <w:b w:val="0"/>
          <w:bCs w:val="0"/>
          <w:sz w:val="24"/>
          <w:szCs w:val="20"/>
          <w:highlight w:val="none"/>
          <w:lang w:val="en-US" w:eastAsia="zh-CN"/>
        </w:rPr>
        <w:t>确保燃气利用达到规范、高效、安全、可靠要求，并符合国家和地方相关法律法规、规定。</w:t>
      </w:r>
      <w:r>
        <w:rPr>
          <w:rFonts w:hint="default" w:ascii="宋体" w:hAnsi="宋体" w:cs="仿宋_GB2312"/>
          <w:b w:val="0"/>
          <w:bCs w:val="0"/>
          <w:sz w:val="24"/>
          <w:szCs w:val="20"/>
          <w:highlight w:val="none"/>
          <w:lang w:val="en-US" w:eastAsia="zh-CN"/>
        </w:rPr>
        <w:t>在</w:t>
      </w:r>
      <w:r>
        <w:rPr>
          <w:rFonts w:hint="default" w:ascii="宋体" w:hAnsi="宋体" w:eastAsia="宋体" w:cs="仿宋_GB2312"/>
          <w:b w:val="0"/>
          <w:bCs w:val="0"/>
          <w:sz w:val="24"/>
          <w:szCs w:val="20"/>
          <w:highlight w:val="none"/>
          <w:lang w:val="en-US" w:eastAsia="zh-CN"/>
        </w:rPr>
        <w:t>燃气管理中</w:t>
      </w:r>
      <w:r>
        <w:rPr>
          <w:rFonts w:hint="eastAsia" w:ascii="宋体" w:hAnsi="宋体" w:eastAsia="宋体" w:cs="仿宋_GB2312"/>
          <w:b w:val="0"/>
          <w:bCs w:val="0"/>
          <w:sz w:val="24"/>
          <w:szCs w:val="20"/>
          <w:highlight w:val="none"/>
          <w:lang w:val="en-US" w:eastAsia="zh-CN"/>
        </w:rPr>
        <w:t>，根据不同的燃气使用情况，制定不同的预防措施和安全措施，对燃气设备进行定期检测和维护，确保设备长期处于良好状态。标记燃气管道、燃气设备及燃气阀门，确保燃气设备和管道安全可靠</w:t>
      </w:r>
      <w:r>
        <w:rPr>
          <w:rFonts w:hint="eastAsia" w:ascii="宋体" w:hAnsi="宋体" w:cs="仿宋_GB2312"/>
          <w:b w:val="0"/>
          <w:bCs w:val="0"/>
          <w:sz w:val="24"/>
          <w:szCs w:val="20"/>
          <w:highlight w:val="none"/>
          <w:lang w:val="en-US" w:eastAsia="zh-CN"/>
        </w:rPr>
        <w:t>。</w:t>
      </w:r>
      <w:r>
        <w:rPr>
          <w:rFonts w:hint="eastAsia" w:ascii="宋体" w:hAnsi="宋体" w:eastAsia="宋体" w:cs="仿宋_GB2312"/>
          <w:b w:val="0"/>
          <w:bCs w:val="0"/>
          <w:sz w:val="24"/>
          <w:szCs w:val="20"/>
          <w:highlight w:val="none"/>
          <w:lang w:val="en-US" w:eastAsia="zh-CN"/>
        </w:rPr>
        <w:t>定期对燃气设备和管道进行检查，</w:t>
      </w:r>
      <w:r>
        <w:rPr>
          <w:rFonts w:hint="eastAsia" w:ascii="宋体" w:hAnsi="宋体" w:cs="仿宋_GB2312"/>
          <w:b w:val="0"/>
          <w:bCs w:val="0"/>
          <w:sz w:val="24"/>
          <w:szCs w:val="20"/>
          <w:highlight w:val="none"/>
          <w:lang w:val="en-US" w:eastAsia="zh-CN"/>
        </w:rPr>
        <w:t>并做好</w:t>
      </w:r>
      <w:r>
        <w:rPr>
          <w:rFonts w:hint="eastAsia" w:ascii="宋体" w:hAnsi="宋体" w:eastAsia="宋体" w:cs="仿宋_GB2312"/>
          <w:b w:val="0"/>
          <w:bCs w:val="0"/>
          <w:sz w:val="24"/>
          <w:szCs w:val="20"/>
          <w:highlight w:val="none"/>
          <w:lang w:val="en-US" w:eastAsia="zh-CN"/>
        </w:rPr>
        <w:t>检查情况、检测时间、检测人员</w:t>
      </w:r>
      <w:r>
        <w:rPr>
          <w:rFonts w:hint="eastAsia" w:ascii="宋体" w:hAnsi="宋体" w:cs="仿宋_GB2312"/>
          <w:b w:val="0"/>
          <w:bCs w:val="0"/>
          <w:sz w:val="24"/>
          <w:szCs w:val="20"/>
          <w:highlight w:val="none"/>
          <w:lang w:val="en-US" w:eastAsia="zh-CN"/>
        </w:rPr>
        <w:t>的标记登记</w:t>
      </w:r>
      <w:r>
        <w:rPr>
          <w:rFonts w:hint="eastAsia" w:ascii="宋体" w:hAnsi="宋体" w:eastAsia="宋体" w:cs="仿宋_GB2312"/>
          <w:b w:val="0"/>
          <w:bCs w:val="0"/>
          <w:sz w:val="24"/>
          <w:szCs w:val="20"/>
          <w:highlight w:val="none"/>
          <w:lang w:val="en-US" w:eastAsia="zh-CN"/>
        </w:rPr>
        <w:t>。</w:t>
      </w:r>
    </w:p>
    <w:p w14:paraId="55C63E91">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、食堂内水电气费</w:t>
      </w:r>
      <w:r>
        <w:rPr>
          <w:rFonts w:hint="eastAsia" w:ascii="宋体" w:hAnsi="宋体" w:cs="宋体"/>
          <w:color w:val="auto"/>
          <w:sz w:val="24"/>
          <w:highlight w:val="none"/>
          <w:lang w:eastAsia="zh-CN"/>
        </w:rPr>
        <w:t>、炊具餐具</w:t>
      </w:r>
      <w:r>
        <w:rPr>
          <w:rFonts w:hint="eastAsia" w:ascii="宋体" w:hAnsi="宋体" w:eastAsia="宋体" w:cs="宋体"/>
          <w:color w:val="auto"/>
          <w:sz w:val="24"/>
          <w:highlight w:val="none"/>
        </w:rPr>
        <w:t>和日常设备设施维修费用等费用由</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负责，</w:t>
      </w:r>
      <w:r>
        <w:rPr>
          <w:rFonts w:hint="eastAsia" w:ascii="宋体" w:hAnsi="宋体" w:cs="宋体"/>
          <w:color w:val="auto"/>
          <w:sz w:val="24"/>
          <w:highlight w:val="none"/>
          <w:lang w:eastAsia="zh-CN"/>
        </w:rPr>
        <w:t>若设备设施因中标供应商操作不当等人为因素引起的损坏，其产生的维修费用由中标供应商承担。中标供应商</w:t>
      </w:r>
      <w:r>
        <w:rPr>
          <w:rFonts w:hint="eastAsia" w:ascii="宋体" w:hAnsi="宋体" w:eastAsia="宋体" w:cs="宋体"/>
          <w:color w:val="auto"/>
          <w:sz w:val="24"/>
          <w:highlight w:val="none"/>
        </w:rPr>
        <w:t>应</w:t>
      </w:r>
      <w:r>
        <w:rPr>
          <w:rFonts w:hint="eastAsia" w:ascii="宋体" w:hAnsi="宋体" w:cs="宋体"/>
          <w:color w:val="auto"/>
          <w:sz w:val="24"/>
          <w:highlight w:val="none"/>
          <w:lang w:eastAsia="zh-CN"/>
        </w:rPr>
        <w:t>做好</w:t>
      </w:r>
      <w:r>
        <w:rPr>
          <w:rFonts w:hint="eastAsia" w:ascii="宋体" w:hAnsi="宋体" w:eastAsia="宋体" w:cs="宋体"/>
          <w:color w:val="auto"/>
          <w:sz w:val="24"/>
          <w:highlight w:val="none"/>
        </w:rPr>
        <w:t>厨房设施</w:t>
      </w:r>
      <w:r>
        <w:rPr>
          <w:rFonts w:hint="eastAsia" w:ascii="宋体" w:hAnsi="宋体" w:cs="宋体"/>
          <w:color w:val="auto"/>
          <w:sz w:val="24"/>
          <w:highlight w:val="none"/>
          <w:lang w:eastAsia="zh-CN"/>
        </w:rPr>
        <w:t>设施的日常维护保养工作并提供厨房抽油烟机及油烟管道的清洁清洗服务（清洗频次为一年</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次，所需费用包含在本项目报价中）。</w:t>
      </w:r>
      <w:r>
        <w:rPr>
          <w:rFonts w:hint="eastAsia" w:ascii="宋体" w:hAnsi="宋体" w:eastAsia="宋体" w:cs="宋体"/>
          <w:color w:val="auto"/>
          <w:sz w:val="24"/>
          <w:highlight w:val="none"/>
        </w:rPr>
        <w:t>恶意破坏</w:t>
      </w:r>
      <w:r>
        <w:rPr>
          <w:rFonts w:hint="eastAsia" w:ascii="宋体" w:hAnsi="宋体" w:cs="宋体"/>
          <w:color w:val="auto"/>
          <w:sz w:val="24"/>
          <w:highlight w:val="none"/>
          <w:lang w:eastAsia="zh-CN"/>
        </w:rPr>
        <w:t>损坏</w:t>
      </w:r>
      <w:r>
        <w:rPr>
          <w:rFonts w:hint="eastAsia" w:ascii="宋体" w:hAnsi="宋体" w:eastAsia="宋体" w:cs="宋体"/>
          <w:color w:val="auto"/>
          <w:sz w:val="24"/>
          <w:highlight w:val="none"/>
        </w:rPr>
        <w:t>的，折价赔偿。</w:t>
      </w:r>
    </w:p>
    <w:p w14:paraId="0CCBDE82">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应按照采购人的要求，根据就餐人数，每日按时足量优质向职工提供一日四餐的主副食</w:t>
      </w:r>
      <w:r>
        <w:rPr>
          <w:rFonts w:hint="eastAsia" w:ascii="宋体" w:hAnsi="宋体" w:cs="宋体"/>
          <w:color w:val="auto"/>
          <w:sz w:val="24"/>
          <w:highlight w:val="none"/>
          <w:lang w:val="en-US" w:eastAsia="zh-CN"/>
        </w:rPr>
        <w:t>供餐</w:t>
      </w:r>
      <w:r>
        <w:rPr>
          <w:rFonts w:hint="eastAsia" w:ascii="宋体" w:hAnsi="宋体" w:eastAsia="宋体" w:cs="宋体"/>
          <w:color w:val="auto"/>
          <w:sz w:val="24"/>
          <w:highlight w:val="none"/>
          <w:lang w:val="en-US" w:eastAsia="zh-CN"/>
        </w:rPr>
        <w:t>及相关服务，保证一日四餐准点开膳，保证饭菜足量、优质，做到品种多样、饭菜价格合理，能适应不同经济状况的职工就餐。不准出售变质、变味的饭菜和剩菜剩饭</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所售菜品</w:t>
      </w:r>
      <w:r>
        <w:rPr>
          <w:rFonts w:hint="eastAsia" w:ascii="宋体" w:hAnsi="宋体" w:cs="宋体"/>
          <w:color w:val="auto"/>
          <w:sz w:val="24"/>
          <w:highlight w:val="none"/>
          <w:lang w:val="en-US" w:eastAsia="zh-CN"/>
        </w:rPr>
        <w:t>均</w:t>
      </w:r>
      <w:r>
        <w:rPr>
          <w:rFonts w:hint="eastAsia" w:ascii="宋体" w:hAnsi="宋体" w:eastAsia="宋体" w:cs="宋体"/>
          <w:color w:val="auto"/>
          <w:sz w:val="24"/>
          <w:highlight w:val="none"/>
          <w:lang w:val="en-US" w:eastAsia="zh-CN"/>
        </w:rPr>
        <w:t>应明码标价。</w:t>
      </w:r>
    </w:p>
    <w:p w14:paraId="4B737246">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r>
        <w:rPr>
          <w:rFonts w:hint="eastAsia" w:ascii="宋体" w:hAnsi="宋体" w:eastAsia="宋体" w:cs="宋体"/>
          <w:color w:val="auto"/>
          <w:sz w:val="24"/>
          <w:highlight w:val="none"/>
          <w:lang w:val="en-US" w:eastAsia="zh-CN"/>
        </w:rPr>
        <w:t>、食堂收银人员使用采购人</w:t>
      </w:r>
      <w:r>
        <w:rPr>
          <w:rFonts w:hint="eastAsia" w:ascii="宋体" w:hAnsi="宋体" w:cs="宋体"/>
          <w:color w:val="auto"/>
          <w:sz w:val="24"/>
          <w:highlight w:val="none"/>
          <w:lang w:val="en-US" w:eastAsia="zh-CN"/>
        </w:rPr>
        <w:t>配置的</w:t>
      </w:r>
      <w:r>
        <w:rPr>
          <w:rFonts w:hint="eastAsia" w:ascii="宋体" w:hAnsi="宋体" w:eastAsia="宋体" w:cs="宋体"/>
          <w:color w:val="auto"/>
          <w:sz w:val="24"/>
          <w:highlight w:val="none"/>
          <w:lang w:val="en-US" w:eastAsia="zh-CN"/>
        </w:rPr>
        <w:t>食堂自动餐饮结算系统，通过采购人统一定制的就餐卡刷卡售卖饭菜，</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不允许制作饭菜票或收取现金。就餐卡的定制、挂失、充值等工作由采购人负责管理。</w:t>
      </w:r>
    </w:p>
    <w:p w14:paraId="28089A86">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应规范做好食材和厨房耗材出入库台账登记管理，所有物品出入库均应登记造册并</w:t>
      </w:r>
      <w:r>
        <w:rPr>
          <w:rFonts w:hint="eastAsia" w:ascii="宋体" w:hAnsi="宋体" w:cs="宋体"/>
          <w:color w:val="auto"/>
          <w:sz w:val="24"/>
          <w:highlight w:val="none"/>
          <w:lang w:val="en-US" w:eastAsia="zh-CN"/>
        </w:rPr>
        <w:t>安排</w:t>
      </w:r>
      <w:r>
        <w:rPr>
          <w:rFonts w:hint="eastAsia" w:ascii="宋体" w:hAnsi="宋体" w:eastAsia="宋体" w:cs="宋体"/>
          <w:color w:val="auto"/>
          <w:sz w:val="24"/>
          <w:highlight w:val="none"/>
          <w:lang w:val="en-US" w:eastAsia="zh-CN"/>
        </w:rPr>
        <w:t>专人</w:t>
      </w:r>
      <w:r>
        <w:rPr>
          <w:rFonts w:hint="eastAsia" w:ascii="宋体" w:hAnsi="宋体" w:cs="宋体"/>
          <w:color w:val="auto"/>
          <w:sz w:val="24"/>
          <w:highlight w:val="none"/>
          <w:lang w:val="en-US" w:eastAsia="zh-CN"/>
        </w:rPr>
        <w:t>负责出入库及仓储</w:t>
      </w:r>
      <w:r>
        <w:rPr>
          <w:rFonts w:hint="eastAsia" w:ascii="宋体" w:hAnsi="宋体" w:eastAsia="宋体" w:cs="宋体"/>
          <w:color w:val="auto"/>
          <w:sz w:val="24"/>
          <w:highlight w:val="none"/>
          <w:lang w:val="en-US" w:eastAsia="zh-CN"/>
        </w:rPr>
        <w:t>管理。</w:t>
      </w:r>
    </w:p>
    <w:p w14:paraId="438ADE85">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r>
        <w:rPr>
          <w:rFonts w:hint="eastAsia" w:ascii="宋体" w:hAnsi="宋体" w:eastAsia="宋体" w:cs="宋体"/>
          <w:color w:val="auto"/>
          <w:sz w:val="24"/>
          <w:highlight w:val="none"/>
          <w:lang w:val="en-US" w:eastAsia="zh-CN"/>
        </w:rPr>
        <w:t>、食堂内所有区域，包括餐厅、厨房操作间等，均属于</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管理范围，</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需负责食堂区域内的卫生清扫和</w:t>
      </w:r>
      <w:r>
        <w:rPr>
          <w:rFonts w:hint="eastAsia" w:ascii="宋体" w:hAnsi="宋体" w:cs="宋体"/>
          <w:color w:val="auto"/>
          <w:sz w:val="24"/>
          <w:highlight w:val="none"/>
          <w:lang w:val="en-US" w:eastAsia="zh-CN"/>
        </w:rPr>
        <w:t>消防</w:t>
      </w:r>
      <w:r>
        <w:rPr>
          <w:rFonts w:hint="eastAsia" w:ascii="宋体" w:hAnsi="宋体" w:eastAsia="宋体" w:cs="宋体"/>
          <w:color w:val="auto"/>
          <w:sz w:val="24"/>
          <w:highlight w:val="none"/>
          <w:lang w:val="en-US" w:eastAsia="zh-CN"/>
        </w:rPr>
        <w:t>安全管理工作。</w:t>
      </w:r>
    </w:p>
    <w:p w14:paraId="0000BABC">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lang w:val="en-US" w:eastAsia="zh-CN"/>
        </w:rPr>
        <w:t>、食堂工作人员要遵守法规及采购人相关规章制度规定，为采购人提供热情周到服务，并自觉接受监督，不得与就餐人员发生争吵或冲突，如发现违规者，由</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负责并承担全部责任。</w:t>
      </w:r>
    </w:p>
    <w:p w14:paraId="71D55354">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r>
        <w:rPr>
          <w:rFonts w:hint="eastAsia" w:ascii="宋体" w:hAnsi="宋体" w:eastAsia="宋体" w:cs="宋体"/>
          <w:color w:val="auto"/>
          <w:sz w:val="24"/>
          <w:highlight w:val="none"/>
          <w:lang w:val="en-US" w:eastAsia="zh-CN"/>
        </w:rPr>
        <w:t>、若发生食物中毒事件，由</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负责并承担全部责任。除赔偿有关费用外，还将视情节轻重停业整顿或中止合同，并按有关规定承担经济和法律责任。</w:t>
      </w:r>
    </w:p>
    <w:p w14:paraId="3F323DFA">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严格按五常法进行管理，确保制度上墙，操作规范。采购人定期对食堂五常法的执行情况进行检查。</w:t>
      </w:r>
    </w:p>
    <w:p w14:paraId="70EACC07">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w:t>
      </w:r>
      <w:r>
        <w:rPr>
          <w:rFonts w:hint="eastAsia" w:ascii="宋体" w:hAnsi="宋体" w:eastAsia="宋体" w:cs="宋体"/>
          <w:color w:val="auto"/>
          <w:sz w:val="24"/>
          <w:highlight w:val="none"/>
          <w:lang w:val="en-US" w:eastAsia="zh-CN"/>
        </w:rPr>
        <w:t>、食堂工作人员要做好食堂内务，确保食堂所有区域始终保持卫生干净整洁。</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负责食堂消防安全责任，</w:t>
      </w:r>
      <w:r>
        <w:rPr>
          <w:rFonts w:hint="eastAsia" w:ascii="宋体" w:hAnsi="宋体" w:cs="宋体"/>
          <w:color w:val="auto"/>
          <w:sz w:val="24"/>
          <w:highlight w:val="none"/>
          <w:lang w:val="en-US" w:eastAsia="zh-CN"/>
        </w:rPr>
        <w:t>每天</w:t>
      </w:r>
      <w:r>
        <w:rPr>
          <w:rFonts w:hint="eastAsia" w:ascii="宋体" w:hAnsi="宋体" w:eastAsia="宋体" w:cs="宋体"/>
          <w:color w:val="auto"/>
          <w:sz w:val="24"/>
          <w:highlight w:val="none"/>
          <w:lang w:val="en-US" w:eastAsia="zh-CN"/>
        </w:rPr>
        <w:t>下班前</w:t>
      </w:r>
      <w:r>
        <w:rPr>
          <w:rFonts w:hint="eastAsia" w:ascii="宋体" w:hAnsi="宋体" w:cs="宋体"/>
          <w:color w:val="auto"/>
          <w:sz w:val="24"/>
          <w:highlight w:val="none"/>
          <w:lang w:val="en-US" w:eastAsia="zh-CN"/>
        </w:rPr>
        <w:t>应落实专人负责</w:t>
      </w:r>
      <w:r>
        <w:rPr>
          <w:rFonts w:hint="eastAsia" w:ascii="宋体" w:hAnsi="宋体" w:eastAsia="宋体" w:cs="宋体"/>
          <w:color w:val="auto"/>
          <w:sz w:val="24"/>
          <w:highlight w:val="none"/>
          <w:lang w:val="en-US" w:eastAsia="zh-CN"/>
        </w:rPr>
        <w:t>对食堂的水、电、气、门窗等进行</w:t>
      </w:r>
      <w:r>
        <w:rPr>
          <w:rFonts w:hint="eastAsia" w:ascii="宋体" w:hAnsi="宋体" w:cs="宋体"/>
          <w:color w:val="auto"/>
          <w:sz w:val="24"/>
          <w:highlight w:val="none"/>
          <w:lang w:val="en-US" w:eastAsia="zh-CN"/>
        </w:rPr>
        <w:t>全面细致</w:t>
      </w:r>
      <w:r>
        <w:rPr>
          <w:rFonts w:hint="eastAsia" w:ascii="宋体" w:hAnsi="宋体" w:eastAsia="宋体" w:cs="宋体"/>
          <w:color w:val="auto"/>
          <w:sz w:val="24"/>
          <w:highlight w:val="none"/>
          <w:lang w:val="en-US" w:eastAsia="zh-CN"/>
        </w:rPr>
        <w:t>安全检查</w:t>
      </w:r>
      <w:r>
        <w:rPr>
          <w:rFonts w:hint="eastAsia" w:ascii="宋体" w:hAnsi="宋体" w:cs="宋体"/>
          <w:color w:val="auto"/>
          <w:sz w:val="24"/>
          <w:highlight w:val="none"/>
          <w:lang w:val="en-US" w:eastAsia="zh-CN"/>
        </w:rPr>
        <w:t>并做好登记</w:t>
      </w:r>
      <w:r>
        <w:rPr>
          <w:rFonts w:hint="eastAsia" w:ascii="宋体" w:hAnsi="宋体" w:eastAsia="宋体" w:cs="宋体"/>
          <w:color w:val="auto"/>
          <w:sz w:val="24"/>
          <w:highlight w:val="none"/>
          <w:lang w:val="en-US" w:eastAsia="zh-CN"/>
        </w:rPr>
        <w:t>，确保安全</w:t>
      </w:r>
      <w:r>
        <w:rPr>
          <w:rFonts w:hint="eastAsia" w:ascii="宋体" w:hAnsi="宋体" w:cs="宋体"/>
          <w:color w:val="auto"/>
          <w:sz w:val="24"/>
          <w:highlight w:val="none"/>
          <w:lang w:val="en-US" w:eastAsia="zh-CN"/>
        </w:rPr>
        <w:t>后</w:t>
      </w:r>
      <w:r>
        <w:rPr>
          <w:rFonts w:hint="eastAsia" w:ascii="宋体" w:hAnsi="宋体" w:eastAsia="宋体" w:cs="宋体"/>
          <w:color w:val="auto"/>
          <w:sz w:val="24"/>
          <w:highlight w:val="none"/>
          <w:lang w:val="en-US" w:eastAsia="zh-CN"/>
        </w:rPr>
        <w:t>才能离开。因</w:t>
      </w:r>
      <w:r>
        <w:rPr>
          <w:rFonts w:hint="eastAsia" w:ascii="宋体" w:hAnsi="宋体" w:cs="宋体"/>
          <w:color w:val="auto"/>
          <w:sz w:val="24"/>
          <w:highlight w:val="none"/>
          <w:lang w:val="en-US" w:eastAsia="zh-CN"/>
        </w:rPr>
        <w:t>中标供应商内部</w:t>
      </w:r>
      <w:r>
        <w:rPr>
          <w:rFonts w:hint="eastAsia" w:ascii="宋体" w:hAnsi="宋体" w:eastAsia="宋体" w:cs="宋体"/>
          <w:color w:val="auto"/>
          <w:sz w:val="24"/>
          <w:highlight w:val="none"/>
          <w:lang w:val="en-US" w:eastAsia="zh-CN"/>
        </w:rPr>
        <w:t>管理</w:t>
      </w:r>
      <w:r>
        <w:rPr>
          <w:rFonts w:hint="eastAsia" w:ascii="宋体" w:hAnsi="宋体" w:cs="宋体"/>
          <w:color w:val="auto"/>
          <w:sz w:val="24"/>
          <w:highlight w:val="none"/>
          <w:lang w:val="en-US" w:eastAsia="zh-CN"/>
        </w:rPr>
        <w:t>问题及原因</w:t>
      </w:r>
      <w:r>
        <w:rPr>
          <w:rFonts w:hint="eastAsia" w:ascii="宋体" w:hAnsi="宋体" w:eastAsia="宋体" w:cs="宋体"/>
          <w:color w:val="auto"/>
          <w:sz w:val="24"/>
          <w:highlight w:val="none"/>
          <w:lang w:val="en-US" w:eastAsia="zh-CN"/>
        </w:rPr>
        <w:t>而造成的安全责任事故</w:t>
      </w:r>
      <w:r>
        <w:rPr>
          <w:rFonts w:hint="eastAsia" w:ascii="宋体" w:hAnsi="宋体" w:cs="宋体"/>
          <w:color w:val="auto"/>
          <w:sz w:val="24"/>
          <w:highlight w:val="none"/>
          <w:lang w:val="en-US" w:eastAsia="zh-CN"/>
        </w:rPr>
        <w:t>责任由中标供应商承担，采购人</w:t>
      </w:r>
      <w:r>
        <w:rPr>
          <w:rFonts w:hint="eastAsia" w:ascii="宋体" w:hAnsi="宋体" w:eastAsia="宋体" w:cs="宋体"/>
          <w:color w:val="auto"/>
          <w:sz w:val="24"/>
          <w:highlight w:val="none"/>
          <w:lang w:val="en-US" w:eastAsia="zh-CN"/>
        </w:rPr>
        <w:t>将追究</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的安全管理责任</w:t>
      </w:r>
      <w:r>
        <w:rPr>
          <w:rFonts w:hint="eastAsia" w:ascii="宋体" w:hAnsi="宋体" w:cs="宋体"/>
          <w:color w:val="auto"/>
          <w:sz w:val="24"/>
          <w:highlight w:val="none"/>
          <w:lang w:val="en-US" w:eastAsia="zh-CN"/>
        </w:rPr>
        <w:t>并赔偿全部损失</w:t>
      </w:r>
      <w:r>
        <w:rPr>
          <w:rFonts w:hint="eastAsia" w:ascii="宋体" w:hAnsi="宋体" w:eastAsia="宋体" w:cs="宋体"/>
          <w:color w:val="auto"/>
          <w:sz w:val="24"/>
          <w:highlight w:val="none"/>
          <w:lang w:val="en-US" w:eastAsia="zh-CN"/>
        </w:rPr>
        <w:t>。</w:t>
      </w:r>
    </w:p>
    <w:p w14:paraId="141D3ED2">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应每天清除、外运餐厅厨房垃圾，做到日产日清，做好垃圾分类，保</w:t>
      </w:r>
      <w:r>
        <w:rPr>
          <w:rFonts w:hint="eastAsia" w:ascii="宋体" w:hAnsi="宋体" w:cs="宋体"/>
          <w:color w:val="auto"/>
          <w:sz w:val="24"/>
          <w:highlight w:val="none"/>
          <w:lang w:val="en-US" w:eastAsia="zh-CN"/>
        </w:rPr>
        <w:t>证各类</w:t>
      </w:r>
      <w:r>
        <w:rPr>
          <w:rFonts w:hint="eastAsia" w:ascii="宋体" w:hAnsi="宋体" w:eastAsia="宋体" w:cs="宋体"/>
          <w:color w:val="auto"/>
          <w:sz w:val="24"/>
          <w:highlight w:val="none"/>
          <w:lang w:val="en-US" w:eastAsia="zh-CN"/>
        </w:rPr>
        <w:t>垃圾全部</w:t>
      </w:r>
      <w:r>
        <w:rPr>
          <w:rFonts w:hint="eastAsia" w:ascii="宋体" w:hAnsi="宋体" w:cs="宋体"/>
          <w:color w:val="auto"/>
          <w:sz w:val="24"/>
          <w:highlight w:val="none"/>
          <w:lang w:val="en-US" w:eastAsia="zh-CN"/>
        </w:rPr>
        <w:t>倒</w:t>
      </w:r>
      <w:r>
        <w:rPr>
          <w:rFonts w:hint="eastAsia" w:ascii="宋体" w:hAnsi="宋体" w:eastAsia="宋体" w:cs="宋体"/>
          <w:color w:val="auto"/>
          <w:sz w:val="24"/>
          <w:highlight w:val="none"/>
          <w:lang w:val="en-US" w:eastAsia="zh-CN"/>
        </w:rPr>
        <w:t>进</w:t>
      </w:r>
      <w:r>
        <w:rPr>
          <w:rFonts w:hint="eastAsia" w:ascii="宋体" w:hAnsi="宋体" w:cs="宋体"/>
          <w:color w:val="auto"/>
          <w:sz w:val="24"/>
          <w:highlight w:val="none"/>
          <w:lang w:val="en-US" w:eastAsia="zh-CN"/>
        </w:rPr>
        <w:t>大楼</w:t>
      </w:r>
      <w:r>
        <w:rPr>
          <w:rFonts w:hint="eastAsia" w:ascii="宋体" w:hAnsi="宋体" w:eastAsia="宋体" w:cs="宋体"/>
          <w:color w:val="auto"/>
          <w:sz w:val="24"/>
          <w:highlight w:val="none"/>
          <w:lang w:val="en-US" w:eastAsia="zh-CN"/>
        </w:rPr>
        <w:t>垃圾</w:t>
      </w:r>
      <w:r>
        <w:rPr>
          <w:rFonts w:hint="eastAsia" w:ascii="宋体" w:hAnsi="宋体" w:cs="宋体"/>
          <w:color w:val="auto"/>
          <w:sz w:val="24"/>
          <w:highlight w:val="none"/>
          <w:lang w:val="en-US" w:eastAsia="zh-CN"/>
        </w:rPr>
        <w:t>集中收集房</w:t>
      </w:r>
      <w:r>
        <w:rPr>
          <w:rFonts w:hint="eastAsia" w:ascii="宋体" w:hAnsi="宋体" w:eastAsia="宋体" w:cs="宋体"/>
          <w:color w:val="auto"/>
          <w:sz w:val="24"/>
          <w:highlight w:val="none"/>
          <w:lang w:val="en-US" w:eastAsia="zh-CN"/>
        </w:rPr>
        <w:t>，保持箱外无垃圾。</w:t>
      </w:r>
    </w:p>
    <w:p w14:paraId="18C32862">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建立“四害”消杀工作管理制度，根据实际情况定期根据自身资质情况开展或委托</w:t>
      </w:r>
      <w:r>
        <w:rPr>
          <w:rFonts w:hint="eastAsia" w:ascii="宋体" w:hAnsi="宋体" w:cs="宋体"/>
          <w:color w:val="auto"/>
          <w:sz w:val="24"/>
          <w:highlight w:val="none"/>
          <w:lang w:val="en-US" w:eastAsia="zh-CN"/>
        </w:rPr>
        <w:t>第三方有资质的消杀单位</w:t>
      </w:r>
      <w:r>
        <w:rPr>
          <w:rFonts w:hint="eastAsia" w:ascii="宋体" w:hAnsi="宋体" w:eastAsia="宋体" w:cs="宋体"/>
          <w:color w:val="auto"/>
          <w:sz w:val="24"/>
          <w:highlight w:val="none"/>
          <w:lang w:val="en-US" w:eastAsia="zh-CN"/>
        </w:rPr>
        <w:t>实施鼠、蟑、蝇、蚊</w:t>
      </w:r>
      <w:r>
        <w:rPr>
          <w:rFonts w:hint="eastAsia" w:ascii="宋体" w:hAnsi="宋体" w:cs="宋体"/>
          <w:color w:val="auto"/>
          <w:sz w:val="24"/>
          <w:highlight w:val="none"/>
          <w:lang w:val="en-US" w:eastAsia="zh-CN"/>
        </w:rPr>
        <w:t>等</w:t>
      </w:r>
      <w:r>
        <w:rPr>
          <w:rFonts w:hint="eastAsia" w:ascii="宋体" w:hAnsi="宋体" w:eastAsia="宋体" w:cs="宋体"/>
          <w:color w:val="auto"/>
          <w:sz w:val="24"/>
          <w:highlight w:val="none"/>
          <w:lang w:val="en-US" w:eastAsia="zh-CN"/>
        </w:rPr>
        <w:t>病媒生物防制消杀工作，有效控制鼠、蟑、蝇、蚊等害虫孳生，定期对各类病虫害进行预防控制，适时投放消杀药物和设施，其他消毒消杀服务根据需要提供；“除四害”实施单位须具有杭州市卫生有害生物防制协会颁发的《杭州市病媒生物消杀专业机构资质证书》，提供的服务不得低于杭州市爱卫会“除四害”相关规定及验收标准，并视特殊情况增加次数，不得有鼠蚊蝇蟑螂等滋生</w:t>
      </w:r>
      <w:r>
        <w:rPr>
          <w:rFonts w:hint="eastAsia" w:ascii="宋体" w:hAnsi="宋体" w:cs="宋体"/>
          <w:color w:val="auto"/>
          <w:sz w:val="24"/>
          <w:highlight w:val="none"/>
          <w:lang w:val="en-US" w:eastAsia="zh-CN"/>
        </w:rPr>
        <w:t>问题</w:t>
      </w:r>
      <w:r>
        <w:rPr>
          <w:rFonts w:hint="eastAsia" w:ascii="宋体" w:hAnsi="宋体" w:eastAsia="宋体" w:cs="宋体"/>
          <w:color w:val="auto"/>
          <w:sz w:val="24"/>
          <w:highlight w:val="none"/>
          <w:lang w:val="en-US" w:eastAsia="zh-CN"/>
        </w:rPr>
        <w:t>。本项服务所需的相关材料、药品、人员等费用计入投标报价。</w:t>
      </w:r>
    </w:p>
    <w:p w14:paraId="2B4578E1">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26</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派驻</w:t>
      </w:r>
      <w:r>
        <w:rPr>
          <w:rFonts w:hint="eastAsia" w:ascii="宋体" w:hAnsi="宋体" w:cs="宋体"/>
          <w:color w:val="auto"/>
          <w:sz w:val="24"/>
          <w:highlight w:val="none"/>
          <w:lang w:val="en-US" w:eastAsia="zh-CN"/>
        </w:rPr>
        <w:t>食堂服务人员</w:t>
      </w:r>
      <w:r>
        <w:rPr>
          <w:rFonts w:hint="eastAsia" w:ascii="宋体" w:hAnsi="宋体" w:eastAsia="宋体" w:cs="宋体"/>
          <w:color w:val="auto"/>
          <w:sz w:val="24"/>
          <w:highlight w:val="none"/>
          <w:lang w:val="en-US" w:eastAsia="zh-CN"/>
        </w:rPr>
        <w:t>工作餐及住宿</w:t>
      </w:r>
      <w:r>
        <w:rPr>
          <w:rFonts w:hint="eastAsia" w:ascii="宋体" w:hAnsi="宋体" w:cs="宋体"/>
          <w:color w:val="auto"/>
          <w:sz w:val="24"/>
          <w:highlight w:val="none"/>
          <w:lang w:val="en-US" w:eastAsia="zh-CN"/>
        </w:rPr>
        <w:t>费用</w:t>
      </w:r>
      <w:r>
        <w:rPr>
          <w:rFonts w:hint="eastAsia" w:ascii="宋体" w:hAnsi="宋体" w:eastAsia="宋体" w:cs="宋体"/>
          <w:color w:val="auto"/>
          <w:sz w:val="24"/>
          <w:highlight w:val="none"/>
          <w:lang w:val="en-US" w:eastAsia="zh-CN"/>
        </w:rPr>
        <w:t>等均由</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自行承担</w:t>
      </w:r>
      <w:r>
        <w:rPr>
          <w:rFonts w:hint="eastAsia" w:ascii="宋体" w:hAnsi="宋体" w:cs="宋体"/>
          <w:color w:val="auto"/>
          <w:sz w:val="24"/>
          <w:highlight w:val="none"/>
          <w:lang w:val="en-US" w:eastAsia="zh-CN"/>
        </w:rPr>
        <w:t>。合同服务期内，中标供应商派驻食堂服务人员</w:t>
      </w:r>
      <w:r>
        <w:rPr>
          <w:rFonts w:hint="eastAsia" w:ascii="宋体" w:hAnsi="宋体" w:eastAsia="宋体" w:cs="宋体"/>
          <w:color w:val="auto"/>
          <w:sz w:val="24"/>
          <w:highlight w:val="none"/>
          <w:lang w:val="en-US" w:eastAsia="zh-CN"/>
        </w:rPr>
        <w:t>工作餐费标准</w:t>
      </w:r>
      <w:r>
        <w:rPr>
          <w:rFonts w:hint="eastAsia" w:ascii="宋体" w:hAnsi="宋体" w:cs="宋体"/>
          <w:color w:val="auto"/>
          <w:sz w:val="24"/>
          <w:highlight w:val="none"/>
          <w:lang w:val="en-US" w:eastAsia="zh-CN"/>
        </w:rPr>
        <w:t>为44000元/年，需</w:t>
      </w:r>
      <w:r>
        <w:rPr>
          <w:rFonts w:hint="eastAsia" w:ascii="宋体" w:hAnsi="宋体" w:eastAsia="宋体" w:cs="宋体"/>
          <w:color w:val="auto"/>
          <w:sz w:val="24"/>
          <w:highlight w:val="none"/>
          <w:lang w:val="en-US" w:eastAsia="zh-CN"/>
        </w:rPr>
        <w:t>综合考虑进投标报价内</w:t>
      </w:r>
      <w:r>
        <w:rPr>
          <w:rFonts w:hint="eastAsia" w:ascii="宋体" w:hAnsi="宋体" w:cs="宋体"/>
          <w:color w:val="auto"/>
          <w:sz w:val="24"/>
          <w:highlight w:val="none"/>
          <w:lang w:val="en-US" w:eastAsia="zh-CN"/>
        </w:rPr>
        <w:t>。合同签订后的服务期内，中标供应商应将派驻食堂员工工作餐餐费（44000元整）按季度（每三个月）均分四期转入采购人职工食堂专用账户中</w:t>
      </w:r>
      <w:r>
        <w:rPr>
          <w:rFonts w:hint="eastAsia" w:ascii="宋体" w:hAnsi="宋体" w:eastAsia="宋体" w:cs="宋体"/>
          <w:color w:val="auto"/>
          <w:sz w:val="24"/>
          <w:highlight w:val="none"/>
          <w:lang w:val="en-US" w:eastAsia="zh-CN"/>
        </w:rPr>
        <w:t>。</w:t>
      </w:r>
    </w:p>
    <w:p w14:paraId="687B5EAE">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27</w:t>
      </w:r>
      <w:r>
        <w:rPr>
          <w:rFonts w:hint="eastAsia" w:ascii="宋体" w:hAnsi="宋体" w:eastAsia="宋体" w:cs="宋体"/>
          <w:color w:val="auto"/>
          <w:sz w:val="24"/>
          <w:highlight w:val="none"/>
          <w:lang w:val="en-US" w:eastAsia="zh-CN"/>
        </w:rPr>
        <w:t>、采购人为</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免费提供食堂办公用房一间。未经采购人许可，</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服务人员不得私自使用采购人为</w:t>
      </w:r>
      <w:r>
        <w:rPr>
          <w:rFonts w:hint="eastAsia" w:ascii="宋体" w:hAnsi="宋体" w:cs="宋体"/>
          <w:color w:val="auto"/>
          <w:sz w:val="24"/>
          <w:highlight w:val="none"/>
          <w:lang w:val="en-US" w:eastAsia="zh-CN"/>
        </w:rPr>
        <w:t>职工</w:t>
      </w:r>
      <w:r>
        <w:rPr>
          <w:rFonts w:hint="eastAsia" w:ascii="宋体" w:hAnsi="宋体" w:eastAsia="宋体" w:cs="宋体"/>
          <w:color w:val="auto"/>
          <w:sz w:val="24"/>
          <w:highlight w:val="none"/>
          <w:lang w:val="en-US" w:eastAsia="zh-CN"/>
        </w:rPr>
        <w:t>值班所配置的淋浴间、值班室和其他场地或公共生活设施。</w:t>
      </w:r>
    </w:p>
    <w:p w14:paraId="16CC014B">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28</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应制定现场派驻各类人员的岗前培训、垃圾分类培训、消防安全培训等培训制度，新进员工必须进行岗前培训，所有员工100%经过岗前培训合格方可上岗，按要求和事项发生量及时配备足够和胜任的相关管理和服务人员，并保持人员的稳定。遇调动或辞职时，项目负责人需提前20天，其他人员需提前7天告知采购人并得到同意后才能更换，并按要求及时补充相应人员，提前做好交接班。对采购人认为无能力、工作失职或不合适人员应立即更换。实际配置岗位人数不满足本项目人员配置要求时，按相应岗位成本扣除服务费。</w:t>
      </w:r>
    </w:p>
    <w:p w14:paraId="648A5DB9">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须严格按照标准化的操作程序、完善的培训体系和质量控制体系完成本项目服务，以保证整个服务系统安全、高效、有序和有计划地运转。</w:t>
      </w:r>
    </w:p>
    <w:p w14:paraId="75657E58">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须严格按照国家和杭州市政府规定给派驻项目现场员工缴纳各种社会保险（包括养老、医疗、工伤、生育险、失业保险等）和住房公积金。</w:t>
      </w:r>
    </w:p>
    <w:p w14:paraId="4D61D374">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31</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自行承担其聘用员工的一切工资、福利；如发生工伤、疾病乃至死亡的一切责任及费用全部由</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承担；</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应严格遵守国家有关的法律、法规及行业标准。全部服务人员按国家和当地政府有关劳动法规、条例，向管理服务人员提供相应工种的劳动工资、加班工资、劳动保护等待遇。所有服务工种的人员的工资不得低于杭州市政府公布的最低工资水平。</w:t>
      </w:r>
    </w:p>
    <w:p w14:paraId="2A2E4625">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r>
        <w:rPr>
          <w:rFonts w:hint="eastAsia" w:ascii="宋体" w:hAnsi="宋体" w:eastAsia="宋体" w:cs="宋体"/>
          <w:color w:val="auto"/>
          <w:sz w:val="24"/>
          <w:highlight w:val="none"/>
          <w:lang w:val="en-US" w:eastAsia="zh-CN"/>
        </w:rPr>
        <w:t>、采购人不接受</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任何因遗漏报价而发生的费用追加，因</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违反《劳动法》等法律法规而造成发标单位的连带责任和损失全部由</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承担。</w:t>
      </w:r>
    </w:p>
    <w:p w14:paraId="7C8B281E">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33</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须认真履行职责，严格按服务协议中的质量保证体系做好承包服务工作。确保在岗在位，各尽其职，保证符合各项服务质量标准。</w:t>
      </w:r>
    </w:p>
    <w:p w14:paraId="53CB6108">
      <w:pPr>
        <w:widowControl w:val="0"/>
        <w:wordWrap/>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仿宋_GB2312"/>
          <w:color w:val="auto"/>
          <w:sz w:val="24"/>
          <w:highlight w:val="none"/>
          <w:lang w:val="en-US" w:eastAsia="zh-CN"/>
        </w:rPr>
        <w:t>34、</w:t>
      </w:r>
      <w:r>
        <w:rPr>
          <w:rFonts w:ascii="宋体" w:hAnsi="宋体" w:cs="仿宋_GB2312"/>
          <w:color w:val="auto"/>
          <w:sz w:val="24"/>
          <w:highlight w:val="none"/>
        </w:rPr>
        <w:t>本项</w:t>
      </w:r>
      <w:r>
        <w:rPr>
          <w:rFonts w:hint="eastAsia" w:ascii="宋体" w:hAnsi="宋体" w:cs="仿宋_GB2312"/>
          <w:color w:val="auto"/>
          <w:sz w:val="24"/>
          <w:highlight w:val="none"/>
          <w:lang w:eastAsia="zh-CN"/>
        </w:rPr>
        <w:t>目</w:t>
      </w:r>
      <w:r>
        <w:rPr>
          <w:rFonts w:ascii="宋体" w:hAnsi="宋体" w:cs="仿宋_GB2312"/>
          <w:color w:val="auto"/>
          <w:sz w:val="24"/>
          <w:highlight w:val="none"/>
        </w:rPr>
        <w:t>范围的服务内容，应由</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直接提供，不得转包、分包、转让给他人，否则，采购方有权解除合同并追究</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的违约责任。</w:t>
      </w:r>
    </w:p>
    <w:p w14:paraId="49705D1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val="en-US" w:eastAsia="zh-CN"/>
        </w:rPr>
        <w:t>35、</w:t>
      </w:r>
      <w:r>
        <w:rPr>
          <w:rFonts w:ascii="宋体" w:hAnsi="宋体" w:cs="仿宋_GB2312"/>
          <w:color w:val="auto"/>
          <w:sz w:val="24"/>
          <w:highlight w:val="none"/>
        </w:rPr>
        <w:t>工作人员不得在外兼职，采购方一旦发现</w:t>
      </w:r>
      <w:r>
        <w:rPr>
          <w:rFonts w:hint="eastAsia" w:ascii="宋体" w:hAnsi="宋体" w:cs="仿宋_GB2312"/>
          <w:color w:val="auto"/>
          <w:sz w:val="24"/>
          <w:highlight w:val="none"/>
          <w:lang w:eastAsia="zh-CN"/>
        </w:rPr>
        <w:t>中标供应商</w:t>
      </w:r>
      <w:r>
        <w:rPr>
          <w:rFonts w:ascii="宋体" w:hAnsi="宋体" w:cs="仿宋_GB2312"/>
          <w:color w:val="auto"/>
          <w:sz w:val="24"/>
          <w:highlight w:val="none"/>
        </w:rPr>
        <w:t>员工对外兼职，</w:t>
      </w:r>
      <w:r>
        <w:rPr>
          <w:rFonts w:ascii="宋体" w:hAnsi="宋体" w:cs="仿宋_GB2312"/>
          <w:b/>
          <w:bCs/>
          <w:color w:val="auto"/>
          <w:sz w:val="24"/>
          <w:highlight w:val="none"/>
        </w:rPr>
        <w:t>将作为违约</w:t>
      </w:r>
      <w:r>
        <w:rPr>
          <w:rFonts w:hint="eastAsia" w:ascii="宋体" w:hAnsi="宋体" w:cs="仿宋_GB2312"/>
          <w:b/>
          <w:bCs/>
          <w:color w:val="auto"/>
          <w:sz w:val="24"/>
          <w:highlight w:val="none"/>
          <w:lang w:eastAsia="zh-CN"/>
        </w:rPr>
        <w:t>处理，并在尾款支付时</w:t>
      </w:r>
      <w:r>
        <w:rPr>
          <w:rFonts w:ascii="宋体" w:hAnsi="宋体" w:cs="仿宋_GB2312"/>
          <w:b/>
          <w:bCs/>
          <w:color w:val="auto"/>
          <w:sz w:val="24"/>
          <w:highlight w:val="none"/>
        </w:rPr>
        <w:t>扣除</w:t>
      </w:r>
      <w:r>
        <w:rPr>
          <w:rFonts w:ascii="宋体" w:hAnsi="宋体" w:cs="仿宋_GB2312"/>
          <w:color w:val="auto"/>
          <w:sz w:val="24"/>
          <w:highlight w:val="none"/>
        </w:rPr>
        <w:t>，采购方有权</w:t>
      </w:r>
      <w:r>
        <w:rPr>
          <w:rFonts w:hint="eastAsia" w:ascii="宋体" w:hAnsi="宋体" w:cs="仿宋_GB2312"/>
          <w:color w:val="auto"/>
          <w:sz w:val="24"/>
          <w:highlight w:val="none"/>
          <w:lang w:eastAsia="zh-CN"/>
        </w:rPr>
        <w:t>终止</w:t>
      </w:r>
      <w:r>
        <w:rPr>
          <w:rFonts w:ascii="宋体" w:hAnsi="宋体" w:cs="仿宋_GB2312"/>
          <w:color w:val="auto"/>
          <w:sz w:val="24"/>
          <w:highlight w:val="none"/>
        </w:rPr>
        <w:t>合同，且无须承担任何责任。</w:t>
      </w:r>
    </w:p>
    <w:p w14:paraId="1F31EDD4">
      <w:pPr>
        <w:spacing w:line="360" w:lineRule="auto"/>
        <w:ind w:firstLine="482" w:firstLineChars="200"/>
        <w:rPr>
          <w:rFonts w:ascii="宋体" w:hAnsi="宋体" w:eastAsia="宋体" w:cs="宋体"/>
          <w:b/>
          <w:color w:val="auto"/>
          <w:sz w:val="24"/>
          <w:highlight w:val="none"/>
        </w:rPr>
      </w:pPr>
      <w:r>
        <w:rPr>
          <w:rFonts w:hint="eastAsia" w:ascii="宋体" w:hAnsi="宋体" w:cs="宋体"/>
          <w:b/>
          <w:color w:val="auto"/>
          <w:sz w:val="24"/>
          <w:highlight w:val="none"/>
          <w:lang w:eastAsia="zh-CN"/>
        </w:rPr>
        <w:t>七</w:t>
      </w:r>
      <w:r>
        <w:rPr>
          <w:rFonts w:hint="eastAsia" w:ascii="宋体" w:hAnsi="宋体" w:eastAsia="宋体" w:cs="宋体"/>
          <w:b/>
          <w:color w:val="auto"/>
          <w:sz w:val="24"/>
          <w:highlight w:val="none"/>
        </w:rPr>
        <w:t>、检查与考核</w:t>
      </w:r>
    </w:p>
    <w:p w14:paraId="06DF6741">
      <w:pPr>
        <w:widowControl w:val="0"/>
        <w:wordWrap/>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考核办法（100分）</w:t>
      </w:r>
    </w:p>
    <w:p w14:paraId="61BE381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根据《食堂外包服务考核办法：附1、附2》综合评定</w:t>
      </w:r>
      <w:r>
        <w:rPr>
          <w:rFonts w:hint="eastAsia" w:ascii="宋体" w:hAnsi="宋体" w:eastAsia="宋体" w:cs="宋体"/>
          <w:color w:val="auto"/>
          <w:sz w:val="24"/>
          <w:szCs w:val="24"/>
          <w:highlight w:val="none"/>
          <w:lang w:val="en-US" w:eastAsia="zh-CN"/>
        </w:rPr>
        <w:t>进行款项支付</w:t>
      </w:r>
      <w:r>
        <w:rPr>
          <w:rFonts w:hint="eastAsia" w:ascii="宋体" w:hAnsi="宋体" w:eastAsia="宋体" w:cs="宋体"/>
          <w:color w:val="auto"/>
          <w:sz w:val="24"/>
          <w:szCs w:val="24"/>
          <w:highlight w:val="none"/>
        </w:rPr>
        <w:t>，总分达到80分（</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含80分）以上的，支付合同约定食堂运行服务费用的100%；总分达到7</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（含7</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分的，扣除合同约定食堂运行服务费用的10%；总分达到</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（含</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分）-7</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分的，扣除合同约定食堂运行服务费用的20%；总分在6</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（含6</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分）-6</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分的，扣除合同约定食堂运行服务费用的50%；总分在6</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分以下的，扣除合同约定食堂运行服务的全部费用。</w:t>
      </w:r>
    </w:p>
    <w:p w14:paraId="172984CC">
      <w:pPr>
        <w:adjustRightInd w:val="0"/>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考核以附件1、附件2为标准，总分为100分，其中《食堂运行测评以及督查情况测评表》分值为100分，占总分的50%，《食堂运行服务管理日常检查细则》分值为100分，占总分的50%。</w:t>
      </w:r>
    </w:p>
    <w:p w14:paraId="51B106D5">
      <w:pPr>
        <w:widowControl/>
        <w:spacing w:line="360" w:lineRule="auto"/>
        <w:ind w:firstLine="482" w:firstLineChars="200"/>
        <w:jc w:val="left"/>
        <w:rPr>
          <w:color w:val="auto"/>
          <w:highlight w:val="none"/>
        </w:rPr>
      </w:pPr>
      <w:r>
        <w:rPr>
          <w:rFonts w:hint="eastAsia" w:ascii="宋体" w:hAnsi="宋体" w:cs="宋体"/>
          <w:b/>
          <w:bCs/>
          <w:color w:val="auto"/>
          <w:sz w:val="24"/>
          <w:highlight w:val="none"/>
          <w:lang w:val="en-US" w:eastAsia="zh-CN"/>
        </w:rPr>
        <w:t>注：采购方一年组织两次服务考核</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并</w:t>
      </w:r>
      <w:r>
        <w:rPr>
          <w:rFonts w:hint="eastAsia" w:ascii="宋体" w:hAnsi="宋体" w:eastAsia="宋体" w:cs="宋体"/>
          <w:b/>
          <w:bCs/>
          <w:color w:val="auto"/>
          <w:sz w:val="24"/>
          <w:highlight w:val="none"/>
          <w:lang w:val="en-US" w:eastAsia="zh-CN"/>
        </w:rPr>
        <w:t>结合</w:t>
      </w:r>
      <w:r>
        <w:rPr>
          <w:rFonts w:hint="eastAsia" w:ascii="宋体" w:hAnsi="宋体" w:cs="宋体"/>
          <w:b/>
          <w:bCs/>
          <w:color w:val="auto"/>
          <w:sz w:val="24"/>
          <w:highlight w:val="none"/>
          <w:lang w:val="en-US" w:eastAsia="zh-CN"/>
        </w:rPr>
        <w:t>平时</w:t>
      </w:r>
      <w:r>
        <w:rPr>
          <w:rFonts w:hint="eastAsia" w:ascii="宋体" w:hAnsi="宋体" w:eastAsia="宋体" w:cs="宋体"/>
          <w:b/>
          <w:bCs/>
          <w:color w:val="auto"/>
          <w:sz w:val="24"/>
          <w:highlight w:val="none"/>
          <w:lang w:val="en-US" w:eastAsia="zh-CN"/>
        </w:rPr>
        <w:t>投诉情况，对扣分</w:t>
      </w:r>
      <w:r>
        <w:rPr>
          <w:rFonts w:hint="eastAsia" w:ascii="宋体" w:hAnsi="宋体" w:cs="宋体"/>
          <w:b/>
          <w:bCs/>
          <w:color w:val="auto"/>
          <w:sz w:val="24"/>
          <w:highlight w:val="none"/>
          <w:lang w:val="en-US" w:eastAsia="zh-CN"/>
        </w:rPr>
        <w:t>、罚款等</w:t>
      </w:r>
      <w:r>
        <w:rPr>
          <w:rFonts w:hint="eastAsia" w:ascii="宋体" w:hAnsi="宋体" w:eastAsia="宋体" w:cs="宋体"/>
          <w:b/>
          <w:bCs/>
          <w:color w:val="auto"/>
          <w:sz w:val="24"/>
          <w:highlight w:val="none"/>
          <w:lang w:val="en-US" w:eastAsia="zh-CN"/>
        </w:rPr>
        <w:t>内容予以记录</w:t>
      </w:r>
      <w:r>
        <w:rPr>
          <w:rFonts w:hint="eastAsia" w:ascii="宋体" w:hAnsi="宋体" w:cs="宋体"/>
          <w:b/>
          <w:bCs/>
          <w:color w:val="auto"/>
          <w:sz w:val="24"/>
          <w:highlight w:val="none"/>
          <w:lang w:val="en-US" w:eastAsia="zh-CN"/>
        </w:rPr>
        <w:t>在当期考核中</w:t>
      </w:r>
      <w:r>
        <w:rPr>
          <w:rFonts w:hint="eastAsia" w:ascii="宋体" w:hAnsi="宋体" w:eastAsia="宋体" w:cs="宋体"/>
          <w:b/>
          <w:bCs/>
          <w:color w:val="auto"/>
          <w:sz w:val="24"/>
          <w:highlight w:val="none"/>
          <w:lang w:val="en-US" w:eastAsia="zh-CN"/>
        </w:rPr>
        <w:t>，考核时一并计算。</w:t>
      </w:r>
    </w:p>
    <w:p w14:paraId="2E27090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附件1：</w:t>
      </w:r>
    </w:p>
    <w:p w14:paraId="06BD93CC">
      <w:pPr>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食堂运行测评以及督查情况测评表：（总分按50%折算</w:t>
      </w:r>
      <w:r>
        <w:rPr>
          <w:rFonts w:hint="eastAsia" w:ascii="宋体" w:hAnsi="宋体" w:cs="宋体"/>
          <w:b/>
          <w:bCs/>
          <w:color w:val="auto"/>
          <w:sz w:val="24"/>
          <w:szCs w:val="24"/>
          <w:highlight w:val="none"/>
          <w:lang w:eastAsia="zh-CN"/>
        </w:rPr>
        <w:t>）</w:t>
      </w:r>
    </w:p>
    <w:tbl>
      <w:tblPr>
        <w:tblStyle w:val="62"/>
        <w:tblW w:w="84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54"/>
        <w:gridCol w:w="1790"/>
        <w:gridCol w:w="1790"/>
        <w:gridCol w:w="1790"/>
        <w:gridCol w:w="1790"/>
      </w:tblGrid>
      <w:tr w14:paraId="471A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254" w:type="dxa"/>
            <w:vMerge w:val="restart"/>
            <w:tcBorders>
              <w:top w:val="single" w:color="000000" w:sz="4" w:space="0"/>
              <w:left w:val="single" w:color="000000" w:sz="4" w:space="0"/>
              <w:bottom w:val="single" w:color="000000" w:sz="4" w:space="0"/>
              <w:right w:val="single" w:color="000000" w:sz="4" w:space="0"/>
            </w:tcBorders>
            <w:vAlign w:val="center"/>
          </w:tcPr>
          <w:p w14:paraId="2374D757">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评议项目</w:t>
            </w:r>
          </w:p>
        </w:tc>
        <w:tc>
          <w:tcPr>
            <w:tcW w:w="7160" w:type="dxa"/>
            <w:gridSpan w:val="4"/>
            <w:tcBorders>
              <w:top w:val="single" w:color="000000" w:sz="4" w:space="0"/>
              <w:left w:val="single" w:color="000000" w:sz="4" w:space="0"/>
              <w:bottom w:val="single" w:color="000000" w:sz="4" w:space="0"/>
              <w:right w:val="single" w:color="000000" w:sz="4" w:space="0"/>
            </w:tcBorders>
            <w:vAlign w:val="center"/>
          </w:tcPr>
          <w:p w14:paraId="50ACB00D">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用餐单位成员</w:t>
            </w:r>
          </w:p>
        </w:tc>
      </w:tr>
      <w:tr w14:paraId="55195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034595D1">
            <w:pPr>
              <w:widowControl w:val="0"/>
              <w:wordWrap/>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210F1BC6">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满意</w:t>
            </w:r>
          </w:p>
        </w:tc>
        <w:tc>
          <w:tcPr>
            <w:tcW w:w="1790" w:type="dxa"/>
            <w:tcBorders>
              <w:top w:val="single" w:color="000000" w:sz="4" w:space="0"/>
              <w:left w:val="single" w:color="000000" w:sz="4" w:space="0"/>
              <w:bottom w:val="single" w:color="000000" w:sz="4" w:space="0"/>
              <w:right w:val="single" w:color="000000" w:sz="4" w:space="0"/>
            </w:tcBorders>
            <w:vAlign w:val="center"/>
          </w:tcPr>
          <w:p w14:paraId="1AE8AE68">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基本满意</w:t>
            </w:r>
          </w:p>
        </w:tc>
        <w:tc>
          <w:tcPr>
            <w:tcW w:w="1790" w:type="dxa"/>
            <w:tcBorders>
              <w:top w:val="single" w:color="000000" w:sz="4" w:space="0"/>
              <w:left w:val="single" w:color="000000" w:sz="4" w:space="0"/>
              <w:bottom w:val="single" w:color="000000" w:sz="4" w:space="0"/>
              <w:right w:val="single" w:color="000000" w:sz="4" w:space="0"/>
            </w:tcBorders>
            <w:vAlign w:val="center"/>
          </w:tcPr>
          <w:p w14:paraId="0F0014A5">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p>
        </w:tc>
        <w:tc>
          <w:tcPr>
            <w:tcW w:w="1790" w:type="dxa"/>
            <w:tcBorders>
              <w:top w:val="single" w:color="000000" w:sz="4" w:space="0"/>
              <w:left w:val="single" w:color="000000" w:sz="4" w:space="0"/>
              <w:bottom w:val="single" w:color="000000" w:sz="4" w:space="0"/>
              <w:right w:val="single" w:color="000000" w:sz="4" w:space="0"/>
            </w:tcBorders>
            <w:vAlign w:val="center"/>
          </w:tcPr>
          <w:p w14:paraId="6BB4D664">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不满意</w:t>
            </w:r>
          </w:p>
        </w:tc>
      </w:tr>
      <w:tr w14:paraId="07C39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14:paraId="726FDF1E">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菜品的品种及质量</w:t>
            </w:r>
          </w:p>
        </w:tc>
        <w:tc>
          <w:tcPr>
            <w:tcW w:w="1790" w:type="dxa"/>
            <w:tcBorders>
              <w:top w:val="single" w:color="000000" w:sz="4" w:space="0"/>
              <w:left w:val="single" w:color="000000" w:sz="4" w:space="0"/>
              <w:bottom w:val="single" w:color="000000" w:sz="4" w:space="0"/>
              <w:right w:val="single" w:color="000000" w:sz="4" w:space="0"/>
            </w:tcBorders>
            <w:vAlign w:val="center"/>
          </w:tcPr>
          <w:p w14:paraId="103840F1">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664974AA">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59C15D24">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2B59FBB4">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r>
      <w:tr w14:paraId="648AF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14:paraId="72CC3256">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卫生状况</w:t>
            </w:r>
          </w:p>
        </w:tc>
        <w:tc>
          <w:tcPr>
            <w:tcW w:w="1790" w:type="dxa"/>
            <w:tcBorders>
              <w:top w:val="single" w:color="000000" w:sz="4" w:space="0"/>
              <w:left w:val="single" w:color="000000" w:sz="4" w:space="0"/>
              <w:bottom w:val="single" w:color="000000" w:sz="4" w:space="0"/>
              <w:right w:val="single" w:color="000000" w:sz="4" w:space="0"/>
            </w:tcBorders>
            <w:vAlign w:val="center"/>
          </w:tcPr>
          <w:p w14:paraId="6D182F72">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5ACE0F3A">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496A3D15">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0C15D9D8">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r>
      <w:tr w14:paraId="51D57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14:paraId="46F76517">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服务态度</w:t>
            </w:r>
          </w:p>
        </w:tc>
        <w:tc>
          <w:tcPr>
            <w:tcW w:w="1790" w:type="dxa"/>
            <w:tcBorders>
              <w:top w:val="single" w:color="000000" w:sz="4" w:space="0"/>
              <w:left w:val="single" w:color="000000" w:sz="4" w:space="0"/>
              <w:bottom w:val="single" w:color="000000" w:sz="4" w:space="0"/>
              <w:right w:val="single" w:color="000000" w:sz="4" w:space="0"/>
            </w:tcBorders>
            <w:vAlign w:val="center"/>
          </w:tcPr>
          <w:p w14:paraId="7A25B1F3">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07CDB617">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311D2E28">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769B82CA">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r>
      <w:tr w14:paraId="3B19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14:paraId="707A230C">
            <w:pP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综合评议</w:t>
            </w:r>
          </w:p>
        </w:tc>
        <w:tc>
          <w:tcPr>
            <w:tcW w:w="1790" w:type="dxa"/>
            <w:tcBorders>
              <w:top w:val="single" w:color="000000" w:sz="4" w:space="0"/>
              <w:left w:val="single" w:color="000000" w:sz="4" w:space="0"/>
              <w:bottom w:val="single" w:color="000000" w:sz="4" w:space="0"/>
              <w:right w:val="single" w:color="000000" w:sz="4" w:space="0"/>
            </w:tcBorders>
            <w:vAlign w:val="center"/>
          </w:tcPr>
          <w:p w14:paraId="11F6D581">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15167534">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1D92813A">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32DEAFE8">
            <w:pPr>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p>
        </w:tc>
      </w:tr>
    </w:tbl>
    <w:p w14:paraId="07A9028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val="en-US" w:eastAsia="zh-CN"/>
        </w:rPr>
        <w:t>1、合同采购</w:t>
      </w:r>
      <w:r>
        <w:rPr>
          <w:rFonts w:hint="eastAsia" w:ascii="宋体" w:hAnsi="宋体" w:eastAsia="宋体" w:cs="宋体"/>
          <w:color w:val="auto"/>
          <w:sz w:val="24"/>
          <w:szCs w:val="24"/>
          <w:highlight w:val="none"/>
        </w:rPr>
        <w:t>方定期对食堂菜品质量、食品卫生、服务态度、环境等进行一次测评，并根据各位测评者的结果对食堂管理者进行考核。</w:t>
      </w:r>
    </w:p>
    <w:p w14:paraId="3BA05A1A">
      <w:pPr>
        <w:tabs>
          <w:tab w:val="left" w:pos="432"/>
        </w:tabs>
        <w:ind w:firstLine="480" w:firstLineChars="200"/>
        <w:rPr>
          <w:rFonts w:hint="eastAsia" w:ascii="宋体" w:hAnsi="宋体" w:eastAsia="宋体" w:cs="宋体"/>
          <w:color w:val="auto"/>
          <w:sz w:val="24"/>
          <w:szCs w:val="24"/>
          <w:highlight w:val="none"/>
        </w:rPr>
        <w:sectPr>
          <w:pgSz w:w="11905" w:h="16838"/>
          <w:pgMar w:top="680" w:right="680" w:bottom="680" w:left="680" w:header="851" w:footer="992" w:gutter="0"/>
          <w:cols w:space="720" w:num="1"/>
          <w:titlePg/>
          <w:rtlGutter w:val="0"/>
          <w:docGrid w:linePitch="1" w:charSpace="0"/>
        </w:sect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满意按100%计，基本满意按80%计，一般按70%计，不满意按0%计。</w:t>
      </w:r>
    </w:p>
    <w:p w14:paraId="0F6348C0">
      <w:pPr>
        <w:rPr>
          <w:rFonts w:hint="eastAsia" w:ascii="宋体" w:hAnsi="宋体" w:eastAsia="宋体" w:cs="宋体"/>
          <w:b/>
          <w:bCs w:val="0"/>
          <w:color w:val="auto"/>
          <w:sz w:val="24"/>
          <w:szCs w:val="24"/>
          <w:highlight w:val="none"/>
        </w:rPr>
      </w:pPr>
      <w:r>
        <w:rPr>
          <w:rFonts w:hint="eastAsia" w:ascii="宋体" w:hAnsi="宋体" w:eastAsia="宋体" w:cs="宋体"/>
          <w:b/>
          <w:color w:val="auto"/>
          <w:sz w:val="24"/>
          <w:szCs w:val="24"/>
          <w:highlight w:val="none"/>
        </w:rPr>
        <w:t>附件2:</w:t>
      </w:r>
    </w:p>
    <w:p w14:paraId="5337952A">
      <w:pPr>
        <w:keepLines/>
        <w:spacing w:line="360" w:lineRule="exact"/>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餐饮服务</w:t>
      </w:r>
      <w:r>
        <w:rPr>
          <w:rFonts w:hint="eastAsia" w:ascii="宋体" w:hAnsi="宋体" w:eastAsia="宋体" w:cs="宋体"/>
          <w:b/>
          <w:bCs w:val="0"/>
          <w:color w:val="auto"/>
          <w:sz w:val="24"/>
          <w:szCs w:val="24"/>
          <w:highlight w:val="none"/>
        </w:rPr>
        <w:t>管理日常检查细则（总分按50%折算）</w:t>
      </w:r>
    </w:p>
    <w:p w14:paraId="3F685442">
      <w:pPr>
        <w:keepLines/>
        <w:spacing w:line="36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检查时间：     年    月    日</w:t>
      </w:r>
    </w:p>
    <w:tbl>
      <w:tblPr>
        <w:tblStyle w:val="62"/>
        <w:tblW w:w="10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872"/>
        <w:gridCol w:w="1725"/>
        <w:gridCol w:w="5043"/>
        <w:gridCol w:w="739"/>
        <w:gridCol w:w="1650"/>
      </w:tblGrid>
      <w:tr w14:paraId="3E89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11" w:type="dxa"/>
            <w:tcBorders>
              <w:top w:val="single" w:color="auto" w:sz="4" w:space="0"/>
              <w:left w:val="single" w:color="auto" w:sz="4" w:space="0"/>
              <w:bottom w:val="single" w:color="auto" w:sz="4" w:space="0"/>
              <w:right w:val="single" w:color="auto" w:sz="4" w:space="0"/>
            </w:tcBorders>
            <w:vAlign w:val="center"/>
          </w:tcPr>
          <w:p w14:paraId="424B2461">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72" w:type="dxa"/>
            <w:tcBorders>
              <w:top w:val="single" w:color="auto" w:sz="4" w:space="0"/>
              <w:left w:val="single" w:color="auto" w:sz="4" w:space="0"/>
              <w:bottom w:val="single" w:color="auto" w:sz="4" w:space="0"/>
              <w:right w:val="single" w:color="auto" w:sz="4" w:space="0"/>
            </w:tcBorders>
            <w:vAlign w:val="center"/>
          </w:tcPr>
          <w:p w14:paraId="0DC1B916">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检查</w:t>
            </w:r>
          </w:p>
          <w:p w14:paraId="286FFD87">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1725" w:type="dxa"/>
            <w:tcBorders>
              <w:top w:val="single" w:color="auto" w:sz="4" w:space="0"/>
              <w:left w:val="single" w:color="auto" w:sz="4" w:space="0"/>
              <w:bottom w:val="single" w:color="auto" w:sz="4" w:space="0"/>
              <w:right w:val="single" w:color="auto" w:sz="4" w:space="0"/>
            </w:tcBorders>
            <w:vAlign w:val="center"/>
          </w:tcPr>
          <w:p w14:paraId="3B468168">
            <w:pPr>
              <w:keepLines/>
              <w:spacing w:before="0" w:beforeAutospacing="0" w:after="0" w:afterAutospacing="0"/>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   查   内   容</w:t>
            </w:r>
          </w:p>
        </w:tc>
        <w:tc>
          <w:tcPr>
            <w:tcW w:w="5043" w:type="dxa"/>
            <w:tcBorders>
              <w:top w:val="single" w:color="auto" w:sz="4" w:space="0"/>
              <w:left w:val="single" w:color="auto" w:sz="4" w:space="0"/>
              <w:bottom w:val="single" w:color="auto" w:sz="4" w:space="0"/>
              <w:right w:val="single" w:color="auto" w:sz="4" w:space="0"/>
            </w:tcBorders>
            <w:vAlign w:val="center"/>
          </w:tcPr>
          <w:p w14:paraId="4900487B">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 查 标 准</w:t>
            </w:r>
          </w:p>
        </w:tc>
        <w:tc>
          <w:tcPr>
            <w:tcW w:w="739" w:type="dxa"/>
            <w:tcBorders>
              <w:top w:val="single" w:color="auto" w:sz="4" w:space="0"/>
              <w:left w:val="single" w:color="auto" w:sz="4" w:space="0"/>
              <w:bottom w:val="single" w:color="auto" w:sz="4" w:space="0"/>
              <w:right w:val="single" w:color="auto" w:sz="4" w:space="0"/>
            </w:tcBorders>
            <w:vAlign w:val="center"/>
          </w:tcPr>
          <w:p w14:paraId="4E55BBE6">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1650" w:type="dxa"/>
            <w:tcBorders>
              <w:top w:val="single" w:color="auto" w:sz="4" w:space="0"/>
              <w:left w:val="single" w:color="auto" w:sz="4" w:space="0"/>
              <w:bottom w:val="single" w:color="auto" w:sz="4" w:space="0"/>
              <w:right w:val="single" w:color="auto" w:sz="4" w:space="0"/>
            </w:tcBorders>
            <w:vAlign w:val="center"/>
          </w:tcPr>
          <w:p w14:paraId="414362CB">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扣分情况</w:t>
            </w:r>
          </w:p>
        </w:tc>
      </w:tr>
      <w:tr w14:paraId="2CB3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11" w:type="dxa"/>
            <w:vMerge w:val="restart"/>
            <w:tcBorders>
              <w:top w:val="single" w:color="auto" w:sz="4" w:space="0"/>
              <w:left w:val="single" w:color="auto" w:sz="4" w:space="0"/>
              <w:bottom w:val="single" w:color="auto" w:sz="4" w:space="0"/>
              <w:right w:val="single" w:color="auto" w:sz="4" w:space="0"/>
            </w:tcBorders>
            <w:vAlign w:val="center"/>
          </w:tcPr>
          <w:p w14:paraId="682638FE">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2" w:type="dxa"/>
            <w:vMerge w:val="restart"/>
            <w:tcBorders>
              <w:top w:val="single" w:color="auto" w:sz="4" w:space="0"/>
              <w:left w:val="single" w:color="auto" w:sz="4" w:space="0"/>
              <w:bottom w:val="single" w:color="auto" w:sz="4" w:space="0"/>
              <w:right w:val="single" w:color="auto" w:sz="4" w:space="0"/>
            </w:tcBorders>
            <w:vAlign w:val="center"/>
          </w:tcPr>
          <w:p w14:paraId="435E9B6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w:t>
            </w:r>
          </w:p>
          <w:p w14:paraId="686ABF8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w:t>
            </w:r>
          </w:p>
        </w:tc>
        <w:tc>
          <w:tcPr>
            <w:tcW w:w="1725" w:type="dxa"/>
            <w:tcBorders>
              <w:top w:val="single" w:color="auto" w:sz="4" w:space="0"/>
              <w:left w:val="single" w:color="auto" w:sz="4" w:space="0"/>
              <w:bottom w:val="single" w:color="auto" w:sz="4" w:space="0"/>
              <w:right w:val="single" w:color="auto" w:sz="4" w:space="0"/>
            </w:tcBorders>
            <w:vAlign w:val="center"/>
          </w:tcPr>
          <w:p w14:paraId="71E421A3">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（1）定制菜单及验菜质量</w:t>
            </w:r>
          </w:p>
        </w:tc>
        <w:tc>
          <w:tcPr>
            <w:tcW w:w="5043" w:type="dxa"/>
            <w:tcBorders>
              <w:top w:val="single" w:color="auto" w:sz="4" w:space="0"/>
              <w:left w:val="single" w:color="auto" w:sz="4" w:space="0"/>
              <w:bottom w:val="single" w:color="auto" w:sz="4" w:space="0"/>
              <w:right w:val="single" w:color="auto" w:sz="4" w:space="0"/>
            </w:tcBorders>
            <w:vAlign w:val="center"/>
          </w:tcPr>
          <w:p w14:paraId="548D7500">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提前一周开出菜单交</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审查，</w:t>
            </w:r>
            <w:r>
              <w:rPr>
                <w:rFonts w:hint="eastAsia" w:ascii="宋体" w:hAnsi="宋体" w:cs="宋体"/>
                <w:color w:val="auto"/>
                <w:sz w:val="24"/>
                <w:szCs w:val="24"/>
                <w:highlight w:val="none"/>
                <w:lang w:eastAsia="zh-CN"/>
              </w:rPr>
              <w:t>并由双方共同验收，对当天的菜进行验收无腐败、霉变、生</w:t>
            </w:r>
            <w:r>
              <w:rPr>
                <w:rFonts w:hint="eastAsia" w:ascii="宋体" w:hAnsi="宋体" w:eastAsia="宋体" w:cs="宋体"/>
                <w:color w:val="auto"/>
                <w:sz w:val="24"/>
                <w:szCs w:val="24"/>
                <w:highlight w:val="none"/>
              </w:rPr>
              <w:t>虫、污浊、无毒、无害、符合卫生标准的食品。未按要求每次扣5分</w:t>
            </w:r>
          </w:p>
        </w:tc>
        <w:tc>
          <w:tcPr>
            <w:tcW w:w="739" w:type="dxa"/>
            <w:tcBorders>
              <w:top w:val="single" w:color="auto" w:sz="4" w:space="0"/>
              <w:left w:val="single" w:color="auto" w:sz="4" w:space="0"/>
              <w:bottom w:val="single" w:color="auto" w:sz="4" w:space="0"/>
              <w:right w:val="single" w:color="auto" w:sz="4" w:space="0"/>
            </w:tcBorders>
            <w:vAlign w:val="center"/>
          </w:tcPr>
          <w:p w14:paraId="7D2F63FD">
            <w:pPr>
              <w:keepLines/>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4C68B986">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4D48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2EE48677">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2A3CB749">
            <w:pPr>
              <w:spacing w:before="0" w:beforeAutospacing="0" w:after="0" w:afterAutospacing="0"/>
              <w:ind w:left="0" w:right="0"/>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57AD8AC9">
            <w:pPr>
              <w:keepLines/>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物品管理</w:t>
            </w:r>
          </w:p>
        </w:tc>
        <w:tc>
          <w:tcPr>
            <w:tcW w:w="5043" w:type="dxa"/>
            <w:tcBorders>
              <w:top w:val="single" w:color="auto" w:sz="4" w:space="0"/>
              <w:left w:val="single" w:color="auto" w:sz="4" w:space="0"/>
              <w:bottom w:val="single" w:color="auto" w:sz="4" w:space="0"/>
              <w:right w:val="single" w:color="auto" w:sz="4" w:space="0"/>
            </w:tcBorders>
            <w:vAlign w:val="center"/>
          </w:tcPr>
          <w:p w14:paraId="05AA7FCC">
            <w:pPr>
              <w:pStyle w:val="2"/>
              <w:widowControl w:val="0"/>
              <w:wordWrap/>
              <w:adjustRightInd w:val="0"/>
              <w:snapToGrid/>
              <w:spacing w:before="0" w:beforeAutospacing="0" w:after="0" w:afterAutospacing="0" w:line="360" w:lineRule="exact"/>
              <w:ind w:left="0" w:leftChars="0" w:right="0" w:firstLine="0" w:firstLineChars="0"/>
              <w:textAlignment w:val="auto"/>
              <w:rPr>
                <w:rFonts w:hint="eastAsia" w:ascii="宋体" w:hAnsi="宋体" w:eastAsia="宋体" w:cs="宋体"/>
                <w:color w:val="auto"/>
                <w:sz w:val="24"/>
                <w:szCs w:val="24"/>
                <w:highlight w:val="none"/>
              </w:rPr>
            </w:pPr>
            <w:r>
              <w:rPr>
                <w:rFonts w:hint="eastAsia" w:cs="宋体"/>
                <w:color w:val="auto"/>
                <w:kern w:val="2"/>
                <w:sz w:val="24"/>
                <w:szCs w:val="24"/>
                <w:highlight w:val="none"/>
                <w:lang w:val="en-US" w:eastAsia="zh-CN" w:bidi="ar-SA"/>
              </w:rPr>
              <w:t>中标供应商</w:t>
            </w:r>
            <w:r>
              <w:rPr>
                <w:rFonts w:hint="eastAsia" w:ascii="宋体" w:hAnsi="宋体" w:eastAsia="宋体" w:cs="宋体"/>
                <w:color w:val="auto"/>
                <w:kern w:val="2"/>
                <w:sz w:val="24"/>
                <w:szCs w:val="24"/>
                <w:highlight w:val="none"/>
                <w:lang w:val="en-US" w:eastAsia="zh-CN" w:bidi="ar-SA"/>
              </w:rPr>
              <w:t>根据食堂采购内容，</w:t>
            </w:r>
            <w:r>
              <w:rPr>
                <w:rFonts w:hint="eastAsia" w:ascii="Times New Roman" w:hAnsi="Times New Roman" w:cs="宋体"/>
                <w:b/>
                <w:bCs/>
                <w:color w:val="auto"/>
                <w:kern w:val="2"/>
                <w:sz w:val="24"/>
                <w:szCs w:val="24"/>
                <w:highlight w:val="none"/>
                <w:lang w:val="en-US" w:eastAsia="zh-CN" w:bidi="ar-SA"/>
              </w:rPr>
              <w:t>辅助采购单位</w:t>
            </w:r>
            <w:r>
              <w:rPr>
                <w:rFonts w:hint="eastAsia" w:ascii="宋体" w:hAnsi="宋体" w:eastAsia="宋体" w:cs="宋体"/>
                <w:color w:val="auto"/>
                <w:kern w:val="2"/>
                <w:sz w:val="24"/>
                <w:szCs w:val="24"/>
                <w:highlight w:val="none"/>
                <w:lang w:val="en-US" w:eastAsia="zh-CN" w:bidi="ar-SA"/>
              </w:rPr>
              <w:t>做好采购货物出入库的核查、登记、</w:t>
            </w:r>
            <w:r>
              <w:rPr>
                <w:rFonts w:hint="eastAsia" w:ascii="Times New Roman" w:hAnsi="Times New Roman" w:cs="宋体"/>
                <w:color w:val="auto"/>
                <w:kern w:val="2"/>
                <w:sz w:val="24"/>
                <w:szCs w:val="24"/>
                <w:highlight w:val="none"/>
                <w:lang w:val="en-US" w:eastAsia="zh-CN" w:bidi="ar-SA"/>
              </w:rPr>
              <w:t>管理</w:t>
            </w:r>
            <w:r>
              <w:rPr>
                <w:rFonts w:hint="eastAsia" w:ascii="宋体" w:hAnsi="宋体" w:eastAsia="宋体" w:cs="宋体"/>
                <w:color w:val="auto"/>
                <w:kern w:val="2"/>
                <w:sz w:val="24"/>
                <w:szCs w:val="24"/>
                <w:highlight w:val="none"/>
                <w:lang w:val="en-US" w:eastAsia="zh-CN" w:bidi="ar-SA"/>
              </w:rPr>
              <w:t>工作，并根据采购单位要求做好原始凭证的</w:t>
            </w:r>
            <w:r>
              <w:rPr>
                <w:rFonts w:hint="eastAsia" w:ascii="Times New Roman" w:hAnsi="Times New Roman" w:cs="宋体"/>
                <w:color w:val="auto"/>
                <w:kern w:val="2"/>
                <w:sz w:val="24"/>
                <w:szCs w:val="24"/>
                <w:highlight w:val="none"/>
                <w:lang w:val="en-US" w:eastAsia="zh-CN" w:bidi="ar-SA"/>
              </w:rPr>
              <w:t>核算、</w:t>
            </w:r>
            <w:r>
              <w:rPr>
                <w:rFonts w:hint="eastAsia" w:ascii="宋体" w:hAnsi="宋体" w:eastAsia="宋体" w:cs="宋体"/>
                <w:color w:val="auto"/>
                <w:kern w:val="2"/>
                <w:sz w:val="24"/>
                <w:szCs w:val="24"/>
                <w:highlight w:val="none"/>
                <w:lang w:val="en-US" w:eastAsia="zh-CN" w:bidi="ar-SA"/>
              </w:rPr>
              <w:t>归档工作。未按要求每次扣5分</w:t>
            </w:r>
          </w:p>
        </w:tc>
        <w:tc>
          <w:tcPr>
            <w:tcW w:w="739" w:type="dxa"/>
            <w:tcBorders>
              <w:top w:val="single" w:color="auto" w:sz="4" w:space="0"/>
              <w:left w:val="single" w:color="auto" w:sz="4" w:space="0"/>
              <w:bottom w:val="single" w:color="auto" w:sz="4" w:space="0"/>
              <w:right w:val="single" w:color="auto" w:sz="4" w:space="0"/>
            </w:tcBorders>
            <w:vAlign w:val="center"/>
          </w:tcPr>
          <w:p w14:paraId="007590C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48195992">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620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11" w:type="dxa"/>
            <w:vMerge w:val="restart"/>
            <w:tcBorders>
              <w:top w:val="single" w:color="auto" w:sz="4" w:space="0"/>
              <w:left w:val="single" w:color="auto" w:sz="4" w:space="0"/>
              <w:bottom w:val="single" w:color="auto" w:sz="4" w:space="0"/>
              <w:right w:val="single" w:color="auto" w:sz="4" w:space="0"/>
            </w:tcBorders>
            <w:vAlign w:val="center"/>
          </w:tcPr>
          <w:p w14:paraId="29554B7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72" w:type="dxa"/>
            <w:vMerge w:val="restart"/>
            <w:tcBorders>
              <w:top w:val="single" w:color="auto" w:sz="4" w:space="0"/>
              <w:left w:val="single" w:color="auto" w:sz="4" w:space="0"/>
              <w:bottom w:val="single" w:color="auto" w:sz="4" w:space="0"/>
              <w:right w:val="single" w:color="auto" w:sz="4" w:space="0"/>
            </w:tcBorders>
            <w:vAlign w:val="center"/>
          </w:tcPr>
          <w:p w14:paraId="0E20441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586BCE3">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择菜洗菜（5</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w:t>
            </w:r>
          </w:p>
          <w:p w14:paraId="6004957A">
            <w:pPr>
              <w:keepLines/>
              <w:spacing w:before="0" w:beforeAutospacing="0" w:after="0" w:afterAutospacing="0"/>
              <w:ind w:left="0" w:right="0"/>
              <w:jc w:val="center"/>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620EFA7E">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（1）水池区分</w:t>
            </w:r>
          </w:p>
        </w:tc>
        <w:tc>
          <w:tcPr>
            <w:tcW w:w="5043" w:type="dxa"/>
            <w:tcBorders>
              <w:top w:val="single" w:color="auto" w:sz="4" w:space="0"/>
              <w:left w:val="single" w:color="auto" w:sz="4" w:space="0"/>
              <w:bottom w:val="single" w:color="auto" w:sz="4" w:space="0"/>
              <w:right w:val="single" w:color="auto" w:sz="4" w:space="0"/>
            </w:tcBorders>
            <w:vAlign w:val="center"/>
          </w:tcPr>
          <w:p w14:paraId="391343EB">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洗菜用水池与洗餐具水池分开。未按要求每次扣1分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248F4E8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736B3D73">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759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0F312277">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32C32D29">
            <w:pPr>
              <w:spacing w:before="0" w:beforeAutospacing="0" w:after="0" w:afterAutospacing="0"/>
              <w:ind w:left="0" w:right="0"/>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6B6703F6">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（2）择菜清理</w:t>
            </w:r>
          </w:p>
        </w:tc>
        <w:tc>
          <w:tcPr>
            <w:tcW w:w="5043" w:type="dxa"/>
            <w:tcBorders>
              <w:top w:val="single" w:color="auto" w:sz="4" w:space="0"/>
              <w:left w:val="single" w:color="auto" w:sz="4" w:space="0"/>
              <w:bottom w:val="single" w:color="auto" w:sz="4" w:space="0"/>
              <w:right w:val="single" w:color="auto" w:sz="4" w:space="0"/>
            </w:tcBorders>
            <w:vAlign w:val="center"/>
          </w:tcPr>
          <w:p w14:paraId="323FE4DE">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摘除杂质、残枝、去</w:t>
            </w:r>
            <w:r>
              <w:rPr>
                <w:rFonts w:hint="eastAsia" w:ascii="宋体" w:hAnsi="宋体" w:cs="宋体"/>
                <w:color w:val="auto"/>
                <w:sz w:val="24"/>
                <w:szCs w:val="24"/>
                <w:highlight w:val="none"/>
                <w:lang w:eastAsia="zh-CN"/>
              </w:rPr>
              <w:t>根</w:t>
            </w:r>
            <w:r>
              <w:rPr>
                <w:rFonts w:hint="eastAsia" w:ascii="宋体" w:hAnsi="宋体" w:eastAsia="宋体" w:cs="宋体"/>
                <w:color w:val="auto"/>
                <w:sz w:val="24"/>
                <w:szCs w:val="24"/>
                <w:highlight w:val="none"/>
              </w:rPr>
              <w:t>、清叶、削腐、除泥沙。未按要求每次扣2分</w:t>
            </w:r>
          </w:p>
        </w:tc>
        <w:tc>
          <w:tcPr>
            <w:tcW w:w="739" w:type="dxa"/>
            <w:tcBorders>
              <w:top w:val="single" w:color="auto" w:sz="4" w:space="0"/>
              <w:left w:val="single" w:color="auto" w:sz="4" w:space="0"/>
              <w:bottom w:val="single" w:color="auto" w:sz="4" w:space="0"/>
              <w:right w:val="single" w:color="auto" w:sz="4" w:space="0"/>
            </w:tcBorders>
            <w:vAlign w:val="center"/>
          </w:tcPr>
          <w:p w14:paraId="0E1ABBF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07C23C5C">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50A5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12A9648E">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5F7D60F1">
            <w:pPr>
              <w:spacing w:before="0" w:beforeAutospacing="0" w:after="0" w:afterAutospacing="0"/>
              <w:ind w:left="0" w:right="0"/>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7C01C997">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（3）洗菜</w:t>
            </w:r>
          </w:p>
        </w:tc>
        <w:tc>
          <w:tcPr>
            <w:tcW w:w="5043" w:type="dxa"/>
            <w:tcBorders>
              <w:top w:val="single" w:color="auto" w:sz="4" w:space="0"/>
              <w:left w:val="single" w:color="auto" w:sz="4" w:space="0"/>
              <w:bottom w:val="single" w:color="auto" w:sz="4" w:space="0"/>
              <w:right w:val="single" w:color="auto" w:sz="4" w:space="0"/>
            </w:tcBorders>
            <w:vAlign w:val="center"/>
          </w:tcPr>
          <w:p w14:paraId="352ACB8F">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清洗三遍（洗一道，清二道），所有原料先洗后切。未按要求每次扣2分</w:t>
            </w:r>
          </w:p>
        </w:tc>
        <w:tc>
          <w:tcPr>
            <w:tcW w:w="739" w:type="dxa"/>
            <w:tcBorders>
              <w:top w:val="single" w:color="auto" w:sz="4" w:space="0"/>
              <w:left w:val="single" w:color="auto" w:sz="4" w:space="0"/>
              <w:bottom w:val="single" w:color="auto" w:sz="4" w:space="0"/>
              <w:right w:val="single" w:color="auto" w:sz="4" w:space="0"/>
            </w:tcBorders>
            <w:vAlign w:val="center"/>
          </w:tcPr>
          <w:p w14:paraId="639CCEED">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564A5B66">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07F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11" w:type="dxa"/>
            <w:vMerge w:val="restart"/>
            <w:tcBorders>
              <w:top w:val="single" w:color="auto" w:sz="4" w:space="0"/>
              <w:left w:val="single" w:color="auto" w:sz="4" w:space="0"/>
              <w:bottom w:val="single" w:color="auto" w:sz="4" w:space="0"/>
              <w:right w:val="single" w:color="auto" w:sz="4" w:space="0"/>
            </w:tcBorders>
            <w:vAlign w:val="center"/>
          </w:tcPr>
          <w:p w14:paraId="7B20FCB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72" w:type="dxa"/>
            <w:vMerge w:val="restart"/>
            <w:tcBorders>
              <w:top w:val="single" w:color="auto" w:sz="4" w:space="0"/>
              <w:left w:val="single" w:color="auto" w:sz="4" w:space="0"/>
              <w:bottom w:val="single" w:color="auto" w:sz="4" w:space="0"/>
              <w:right w:val="single" w:color="auto" w:sz="4" w:space="0"/>
            </w:tcBorders>
            <w:vAlign w:val="center"/>
          </w:tcPr>
          <w:p w14:paraId="47876F61">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切配</w:t>
            </w:r>
          </w:p>
          <w:p w14:paraId="4E747E4A">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0A327D8D">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（1）切菜</w:t>
            </w:r>
          </w:p>
        </w:tc>
        <w:tc>
          <w:tcPr>
            <w:tcW w:w="5043" w:type="dxa"/>
            <w:tcBorders>
              <w:top w:val="single" w:color="auto" w:sz="4" w:space="0"/>
              <w:left w:val="single" w:color="auto" w:sz="4" w:space="0"/>
              <w:bottom w:val="single" w:color="auto" w:sz="4" w:space="0"/>
              <w:right w:val="single" w:color="auto" w:sz="4" w:space="0"/>
            </w:tcBorders>
            <w:vAlign w:val="center"/>
          </w:tcPr>
          <w:p w14:paraId="7C69C832">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①不新鲜、腐败变质不切。未按要求每次扣1分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60B00530">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1E4F41A9">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CB7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6C5E2090">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0478F352">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3DAE8820">
            <w:pPr>
              <w:spacing w:before="0" w:beforeAutospacing="0" w:after="0" w:afterAutospacing="0"/>
              <w:ind w:left="0" w:right="0"/>
              <w:jc w:val="left"/>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099BB634">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②食品不着地存放。未按要求每次扣1分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2F36654E">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4B22F070">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82C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0C9002D2">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2C28FEF1">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74DD6120">
            <w:pPr>
              <w:spacing w:before="0" w:beforeAutospacing="0" w:after="0" w:afterAutospacing="0"/>
              <w:ind w:left="0" w:right="0"/>
              <w:jc w:val="left"/>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5516581B">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③以销定量，先烹制的先切。未按要求每次扣1分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75F7696D">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21FF8CE5">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4A5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480A84A5">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7CE24C4E">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01AA3E08">
            <w:pPr>
              <w:spacing w:before="0" w:beforeAutospacing="0" w:after="0" w:afterAutospacing="0"/>
              <w:ind w:left="0" w:right="0"/>
              <w:jc w:val="left"/>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7A5D1A6E">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④不成捆切根，不偷工减料。未按要求每次扣1分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7DCD72B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7075C1A7">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810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577C0896">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1F18CE19">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2AED0C14">
            <w:pPr>
              <w:spacing w:before="0" w:beforeAutospacing="0" w:after="0" w:afterAutospacing="0"/>
              <w:ind w:left="0" w:right="0"/>
              <w:jc w:val="left"/>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204CA803">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⑤条块整齐，粗细均匀，</w:t>
            </w:r>
            <w:r>
              <w:rPr>
                <w:rFonts w:hint="eastAsia" w:ascii="宋体" w:hAnsi="宋体" w:cs="宋体"/>
                <w:color w:val="auto"/>
                <w:sz w:val="24"/>
                <w:szCs w:val="24"/>
                <w:highlight w:val="none"/>
                <w:lang w:eastAsia="zh-CN"/>
              </w:rPr>
              <w:t>符合</w:t>
            </w:r>
            <w:r>
              <w:rPr>
                <w:rFonts w:hint="eastAsia" w:ascii="宋体" w:hAnsi="宋体" w:eastAsia="宋体" w:cs="宋体"/>
                <w:color w:val="auto"/>
                <w:sz w:val="24"/>
                <w:szCs w:val="24"/>
                <w:highlight w:val="none"/>
              </w:rPr>
              <w:t>烹调要求。未按要求每次扣1分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311D70D0">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63CC88E5">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4491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138ABFE1">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61B00B70">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0624E4F0">
            <w:pPr>
              <w:spacing w:before="0" w:beforeAutospacing="0" w:after="0" w:afterAutospacing="0"/>
              <w:ind w:left="0" w:right="0"/>
              <w:jc w:val="left"/>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672683E4">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⑥刀、砧板、抹布、容器清洁。未按要求每次扣1分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23AA0333">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25720C56">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FDF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65A404F1">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5F958A02">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4B091EC1">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（2）配菜</w:t>
            </w:r>
          </w:p>
        </w:tc>
        <w:tc>
          <w:tcPr>
            <w:tcW w:w="5043" w:type="dxa"/>
            <w:tcBorders>
              <w:top w:val="single" w:color="auto" w:sz="4" w:space="0"/>
              <w:left w:val="single" w:color="auto" w:sz="4" w:space="0"/>
              <w:bottom w:val="single" w:color="auto" w:sz="4" w:space="0"/>
              <w:right w:val="single" w:color="auto" w:sz="4" w:space="0"/>
            </w:tcBorders>
            <w:vAlign w:val="center"/>
          </w:tcPr>
          <w:p w14:paraId="440D9ADD">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①营养、色、型、主配料合理。未按要求每次扣2分</w:t>
            </w:r>
          </w:p>
        </w:tc>
        <w:tc>
          <w:tcPr>
            <w:tcW w:w="739" w:type="dxa"/>
            <w:tcBorders>
              <w:top w:val="single" w:color="auto" w:sz="4" w:space="0"/>
              <w:left w:val="single" w:color="auto" w:sz="4" w:space="0"/>
              <w:bottom w:val="single" w:color="auto" w:sz="4" w:space="0"/>
              <w:right w:val="single" w:color="auto" w:sz="4" w:space="0"/>
            </w:tcBorders>
            <w:vAlign w:val="center"/>
          </w:tcPr>
          <w:p w14:paraId="39723D16">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7738AB71">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025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434C0E2F">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14ACEB69">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0F607FFC">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4649E24D">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②配菜台面、菜架干净。未按要求每次扣2分</w:t>
            </w:r>
          </w:p>
        </w:tc>
        <w:tc>
          <w:tcPr>
            <w:tcW w:w="739" w:type="dxa"/>
            <w:tcBorders>
              <w:top w:val="single" w:color="auto" w:sz="4" w:space="0"/>
              <w:left w:val="single" w:color="auto" w:sz="4" w:space="0"/>
              <w:bottom w:val="single" w:color="auto" w:sz="4" w:space="0"/>
              <w:right w:val="single" w:color="auto" w:sz="4" w:space="0"/>
            </w:tcBorders>
            <w:vAlign w:val="center"/>
          </w:tcPr>
          <w:p w14:paraId="1CEAB7D7">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41EAE171">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EDF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11" w:type="dxa"/>
            <w:vMerge w:val="restart"/>
            <w:tcBorders>
              <w:top w:val="single" w:color="auto" w:sz="4" w:space="0"/>
              <w:left w:val="single" w:color="auto" w:sz="4" w:space="0"/>
              <w:bottom w:val="single" w:color="auto" w:sz="4" w:space="0"/>
              <w:right w:val="single" w:color="auto" w:sz="4" w:space="0"/>
            </w:tcBorders>
            <w:vAlign w:val="center"/>
          </w:tcPr>
          <w:p w14:paraId="167E9F9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72" w:type="dxa"/>
            <w:vMerge w:val="restart"/>
            <w:tcBorders>
              <w:top w:val="single" w:color="auto" w:sz="4" w:space="0"/>
              <w:left w:val="single" w:color="auto" w:sz="4" w:space="0"/>
              <w:bottom w:val="single" w:color="auto" w:sz="4" w:space="0"/>
              <w:right w:val="single" w:color="auto" w:sz="4" w:space="0"/>
            </w:tcBorders>
            <w:vAlign w:val="center"/>
          </w:tcPr>
          <w:p w14:paraId="28257985">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烹饪</w:t>
            </w:r>
          </w:p>
          <w:p w14:paraId="46781B3E">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602EBF01">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（1）烹饪技术、食品安全知识</w:t>
            </w:r>
          </w:p>
        </w:tc>
        <w:tc>
          <w:tcPr>
            <w:tcW w:w="5043" w:type="dxa"/>
            <w:tcBorders>
              <w:top w:val="single" w:color="auto" w:sz="4" w:space="0"/>
              <w:left w:val="single" w:color="auto" w:sz="4" w:space="0"/>
              <w:bottom w:val="single" w:color="auto" w:sz="4" w:space="0"/>
              <w:right w:val="single" w:color="auto" w:sz="4" w:space="0"/>
            </w:tcBorders>
            <w:vAlign w:val="center"/>
          </w:tcPr>
          <w:p w14:paraId="4E0DEA9E">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①掌握烹调技术及面点制作方法，胜任工作。未按要求每次扣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739" w:type="dxa"/>
            <w:tcBorders>
              <w:top w:val="single" w:color="auto" w:sz="4" w:space="0"/>
              <w:left w:val="single" w:color="auto" w:sz="4" w:space="0"/>
              <w:bottom w:val="single" w:color="auto" w:sz="4" w:space="0"/>
              <w:right w:val="single" w:color="auto" w:sz="4" w:space="0"/>
            </w:tcBorders>
            <w:vAlign w:val="center"/>
          </w:tcPr>
          <w:p w14:paraId="35FCED6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10F70735">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BB8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0EE011A3">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0CADE530">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568D926F">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1E71675E">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②腐败变质等不合格产品不烹制不烧煮。未按要求每次扣1分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5DF0E6BD">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4A22C4CB">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C65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441ED8F8">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205E6F95">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02119FC9">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0D49D261">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③执行操作规程，食品烧熟煮透、烤熟煎透，防止外熟里生。未按要求每次扣1分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258E177F">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357CA741">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342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6AA34345">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348F8385">
            <w:pPr>
              <w:spacing w:before="0" w:beforeAutospacing="0" w:after="0" w:afterAutospacing="0"/>
              <w:ind w:left="0" w:right="0"/>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3530E576">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（2）节约</w:t>
            </w:r>
          </w:p>
        </w:tc>
        <w:tc>
          <w:tcPr>
            <w:tcW w:w="5043" w:type="dxa"/>
            <w:tcBorders>
              <w:top w:val="single" w:color="auto" w:sz="4" w:space="0"/>
              <w:left w:val="single" w:color="auto" w:sz="4" w:space="0"/>
              <w:bottom w:val="single" w:color="auto" w:sz="4" w:space="0"/>
              <w:right w:val="single" w:color="auto" w:sz="4" w:space="0"/>
            </w:tcBorders>
            <w:vAlign w:val="center"/>
          </w:tcPr>
          <w:p w14:paraId="5EA30687">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做好烹调前的准备工作，按人数合理投料烹制，合理使用原料、调味品、燃料，防止浪费，厉行节约。未按要求每次扣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739" w:type="dxa"/>
            <w:tcBorders>
              <w:top w:val="single" w:color="auto" w:sz="4" w:space="0"/>
              <w:left w:val="single" w:color="auto" w:sz="4" w:space="0"/>
              <w:bottom w:val="single" w:color="auto" w:sz="4" w:space="0"/>
              <w:right w:val="single" w:color="auto" w:sz="4" w:space="0"/>
            </w:tcBorders>
            <w:vAlign w:val="center"/>
          </w:tcPr>
          <w:p w14:paraId="5D0962E3">
            <w:pPr>
              <w:keepLines/>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4FCC2FFD">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5850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7B7988A3">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65B5D1C5">
            <w:pPr>
              <w:spacing w:before="0" w:beforeAutospacing="0" w:after="0" w:afterAutospacing="0"/>
              <w:ind w:left="0" w:right="0"/>
              <w:rPr>
                <w:rFonts w:hint="eastAsia" w:ascii="宋体" w:hAnsi="宋体" w:eastAsia="宋体" w:cs="宋体"/>
                <w:color w:val="auto"/>
                <w:sz w:val="24"/>
                <w:szCs w:val="24"/>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1455EA92">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（3）创新</w:t>
            </w:r>
          </w:p>
        </w:tc>
        <w:tc>
          <w:tcPr>
            <w:tcW w:w="5043" w:type="dxa"/>
            <w:tcBorders>
              <w:top w:val="single" w:color="auto" w:sz="4" w:space="0"/>
              <w:left w:val="single" w:color="auto" w:sz="4" w:space="0"/>
              <w:bottom w:val="single" w:color="auto" w:sz="4" w:space="0"/>
              <w:right w:val="single" w:color="auto" w:sz="4" w:space="0"/>
            </w:tcBorders>
            <w:vAlign w:val="center"/>
          </w:tcPr>
          <w:p w14:paraId="52EFB986">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钻研烹调技术创新菜品，增加品种满足职工需求。未按要求每次扣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739" w:type="dxa"/>
            <w:tcBorders>
              <w:top w:val="single" w:color="auto" w:sz="4" w:space="0"/>
              <w:left w:val="single" w:color="auto" w:sz="4" w:space="0"/>
              <w:bottom w:val="single" w:color="auto" w:sz="4" w:space="0"/>
              <w:right w:val="single" w:color="auto" w:sz="4" w:space="0"/>
            </w:tcBorders>
            <w:vAlign w:val="center"/>
          </w:tcPr>
          <w:p w14:paraId="5442F429">
            <w:pPr>
              <w:keepLines/>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01E4D563">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BC2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11" w:type="dxa"/>
            <w:vMerge w:val="restart"/>
            <w:tcBorders>
              <w:top w:val="single" w:color="auto" w:sz="4" w:space="0"/>
              <w:left w:val="single" w:color="auto" w:sz="4" w:space="0"/>
              <w:bottom w:val="single" w:color="auto" w:sz="4" w:space="0"/>
              <w:right w:val="single" w:color="auto" w:sz="4" w:space="0"/>
            </w:tcBorders>
            <w:vAlign w:val="center"/>
          </w:tcPr>
          <w:p w14:paraId="54C1E910">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F192DBC">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0F6242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0B6185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6B2E187">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E3A0CE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64A18E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1F9FCF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45E0229">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CCFE380">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6B0EB18">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ED55F3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C883C1F">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4861BB2">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B53AEBE">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p w14:paraId="5572C2EC">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C586289">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1231609">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7D6039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5CE4FB9">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45C0580">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00DF327">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E31258C">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C27A138">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D8DB83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590E30F">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B48A1F5">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AF8C83C">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96AA43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B9D258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0CDDC0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1A896F5">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D5384F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180D66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7A036B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84B0CC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6858FB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3319C2F">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A7FA365">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3BF2BF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9A2B055">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AE1D035">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62318C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7CCF91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1359AF8">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35BD96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C55174F">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FC1753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3028450">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3FDAB2F">
            <w:pPr>
              <w:keepLines/>
              <w:spacing w:before="0" w:beforeAutospacing="0" w:after="0" w:afterAutospacing="0"/>
              <w:ind w:left="0" w:right="0"/>
              <w:jc w:val="center"/>
              <w:rPr>
                <w:rFonts w:hint="eastAsia" w:ascii="宋体" w:hAnsi="宋体" w:eastAsia="宋体" w:cs="宋体"/>
                <w:color w:val="auto"/>
                <w:sz w:val="24"/>
                <w:szCs w:val="24"/>
                <w:highlight w:val="none"/>
              </w:rPr>
            </w:pPr>
          </w:p>
        </w:tc>
        <w:tc>
          <w:tcPr>
            <w:tcW w:w="872" w:type="dxa"/>
            <w:vMerge w:val="restart"/>
            <w:tcBorders>
              <w:top w:val="single" w:color="auto" w:sz="4" w:space="0"/>
              <w:left w:val="single" w:color="auto" w:sz="4" w:space="0"/>
              <w:bottom w:val="single" w:color="auto" w:sz="4" w:space="0"/>
              <w:right w:val="single" w:color="auto" w:sz="4" w:space="0"/>
            </w:tcBorders>
            <w:vAlign w:val="center"/>
          </w:tcPr>
          <w:p w14:paraId="1801DAB0">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64E2F09">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96B0955">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66F3B48">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9D81060">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118E3C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311BD0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B3E9A20">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7D07C2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8934EE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36241B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152196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CB1912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6F5495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94F15AB">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卫生</w:t>
            </w:r>
          </w:p>
          <w:p w14:paraId="0C18245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（28分）</w:t>
            </w:r>
          </w:p>
          <w:p w14:paraId="1285A30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D3FF2E2">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FE5D67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A7ABD8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12F0587">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79EE81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DC3C440">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3D5B7E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74722FF">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7B88915">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1EF70D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9B2A0B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9B8D98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D51E3F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E22E4C3">
            <w:pPr>
              <w:keepLines/>
              <w:spacing w:before="0" w:beforeAutospacing="0" w:after="0" w:afterAutospacing="0"/>
              <w:ind w:left="0" w:right="0"/>
              <w:jc w:val="both"/>
              <w:rPr>
                <w:rFonts w:hint="eastAsia" w:ascii="宋体" w:hAnsi="宋体" w:eastAsia="宋体" w:cs="宋体"/>
                <w:color w:val="auto"/>
                <w:sz w:val="24"/>
                <w:szCs w:val="24"/>
                <w:highlight w:val="none"/>
              </w:rPr>
            </w:pPr>
          </w:p>
          <w:p w14:paraId="75DAF9E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D76D49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A111F2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BB6ECE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3C1966F">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833CEB8">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248685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832663F">
            <w:pPr>
              <w:keepLines/>
              <w:spacing w:before="0" w:beforeAutospacing="0" w:after="0" w:afterAutospacing="0"/>
              <w:ind w:left="0" w:right="0"/>
              <w:jc w:val="center"/>
              <w:rPr>
                <w:rFonts w:hint="eastAsia" w:ascii="宋体" w:hAnsi="宋体" w:eastAsia="宋体" w:cs="宋体"/>
                <w:color w:val="auto"/>
                <w:sz w:val="24"/>
                <w:szCs w:val="24"/>
                <w:highlight w:val="none"/>
              </w:rPr>
            </w:pP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2F0ABFED">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（1）环境卫生</w:t>
            </w:r>
          </w:p>
        </w:tc>
        <w:tc>
          <w:tcPr>
            <w:tcW w:w="5043" w:type="dxa"/>
            <w:tcBorders>
              <w:top w:val="single" w:color="auto" w:sz="4" w:space="0"/>
              <w:left w:val="single" w:color="auto" w:sz="4" w:space="0"/>
              <w:bottom w:val="single" w:color="auto" w:sz="4" w:space="0"/>
              <w:right w:val="single" w:color="auto" w:sz="4" w:space="0"/>
            </w:tcBorders>
            <w:vAlign w:val="center"/>
          </w:tcPr>
          <w:p w14:paraId="23C9EB42">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①责任区卫生划片分工，责任到人每天进行清扫。未按要求每次扣1分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29212F3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562CE73B">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4467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692273F7">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56325A96">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5AB599C7">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330C8716">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②采取措施消除鼠害、虫害、蚊蝇。未按要求每次扣1分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16FFB8E7">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4B0B835C">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559C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1C9922B1">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452CC934">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0BA2F2B7">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101A9716">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③设备布局合理，整齐、有序、清洁。未按要求每次扣1分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216A8040">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7DABB665">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A23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4FE0C7BC">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71176FBA">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5E76126B">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3F33A567">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④室内无积尘、蛛网，地面无积水、油腻并保持干燥， 墙壁和房顶无油污、霉斑、滴水。未按要求每次扣1分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0F089FF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2F69E25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FDD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13C3A946">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643FED86">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0C3CFA45">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7995FFE4">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⑤垃圾、废弃物存放在专用容器中，并加盖密闭。垃圾</w:t>
            </w:r>
            <w:r>
              <w:rPr>
                <w:rFonts w:hint="eastAsia" w:ascii="宋体" w:hAnsi="宋体" w:eastAsia="宋体" w:cs="宋体"/>
                <w:color w:val="auto"/>
                <w:sz w:val="24"/>
                <w:szCs w:val="24"/>
                <w:highlight w:val="none"/>
                <w:lang w:eastAsia="zh-CN"/>
              </w:rPr>
              <w:t>袋</w:t>
            </w:r>
            <w:r>
              <w:rPr>
                <w:rFonts w:hint="eastAsia" w:ascii="宋体" w:hAnsi="宋体" w:eastAsia="宋体" w:cs="宋体"/>
                <w:color w:val="auto"/>
                <w:sz w:val="24"/>
                <w:szCs w:val="24"/>
                <w:highlight w:val="none"/>
              </w:rPr>
              <w:t>装化，每天及时清除。未按要求每次扣1分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5C716521">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013FFD2E">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DD7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67236C57">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2E255608">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19EFA991">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（2）个人卫生</w:t>
            </w:r>
          </w:p>
        </w:tc>
        <w:tc>
          <w:tcPr>
            <w:tcW w:w="5043" w:type="dxa"/>
            <w:tcBorders>
              <w:top w:val="single" w:color="auto" w:sz="4" w:space="0"/>
              <w:left w:val="single" w:color="auto" w:sz="4" w:space="0"/>
              <w:bottom w:val="single" w:color="auto" w:sz="4" w:space="0"/>
              <w:right w:val="single" w:color="auto" w:sz="4" w:space="0"/>
            </w:tcBorders>
            <w:vAlign w:val="center"/>
          </w:tcPr>
          <w:p w14:paraId="58581230">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①所有人员必须每年体检，持证上岗。未按要求每次扣1分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3167146B">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32887B2D">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44DE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00FAC946">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0428F6EF">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34CE4710">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66782782">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②必须穿戴清洁浅色工作服和帽，头发不露帽外，不戴戒指，不涂指甲油，不留长发，操作直接入口食品戴口罩. 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049080E0">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35AD621E">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D59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72D42E3C">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6EED0C63">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61A94746">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53AD20A0">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③上岗前和大小便后必须洗手消毒，否则扣1分</w:t>
            </w:r>
          </w:p>
        </w:tc>
        <w:tc>
          <w:tcPr>
            <w:tcW w:w="739" w:type="dxa"/>
            <w:tcBorders>
              <w:top w:val="single" w:color="auto" w:sz="4" w:space="0"/>
              <w:left w:val="single" w:color="auto" w:sz="4" w:space="0"/>
              <w:bottom w:val="single" w:color="auto" w:sz="4" w:space="0"/>
              <w:right w:val="single" w:color="auto" w:sz="4" w:space="0"/>
            </w:tcBorders>
            <w:vAlign w:val="center"/>
          </w:tcPr>
          <w:p w14:paraId="3DF2D80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3B1A8F2D">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675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73CBA47F">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2CE77452">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217F0F73">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397B8793">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④上岗后不吸烟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不吃食物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不随地吐痰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不乱扔废弃物，不把个人用品包裹带入岗位，不得对着食品咳嗽、打喷嚏。未按要求每次扣1分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465DE93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0D530DBE">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919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514FA8DB">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132CCD53">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0B4C0A7E">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5A65046B">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⑤勤洗手，勤剪指甲，勤理发洗澡，勤换工作服。未按要求每次扣1分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2BA44F0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5A17A0AE">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2A7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190182EC">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031B1F62">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498D05A3">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4045E2BD">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⑥不直接用勺尝味，不得用工作服或围腰擦手， 不得在食品加工操作区会客。未按要求每次扣1分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5AC00D1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6A670721">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1BD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745861A6">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47AFA68F">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1F42E421">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（3）厨房操作间卫生</w:t>
            </w:r>
          </w:p>
        </w:tc>
        <w:tc>
          <w:tcPr>
            <w:tcW w:w="5043" w:type="dxa"/>
            <w:tcBorders>
              <w:top w:val="single" w:color="auto" w:sz="4" w:space="0"/>
              <w:left w:val="single" w:color="auto" w:sz="4" w:space="0"/>
              <w:bottom w:val="single" w:color="auto" w:sz="4" w:space="0"/>
              <w:right w:val="single" w:color="auto" w:sz="4" w:space="0"/>
            </w:tcBorders>
            <w:vAlign w:val="center"/>
          </w:tcPr>
          <w:p w14:paraId="62B086E1">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①盛放食品用具做到生熟分开、荤素分开、冷热分开、食品和非食品分开，不落地，洁净，整齐有序。未按要求每次扣1分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47715A6B">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675319F2">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71F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11509BCF">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39DB721D">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1AEF508E">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2EA948C4">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②各种电器设备用具摆放整齐，清洁卫生。未按要求每次扣1分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6938811E">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211CFFA1">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4CCE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1EC9FE83">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75830477">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29F05205">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33CC879D">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③操作台、货物架、调料台、蒸箱清洁无灰尘、油污， 洗菜池无泥沙、脏垢。抹布专用洁净，不用抹布擦碗盘。未按要求每次扣1分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0D96218E">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1380A759">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816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28170CD7">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1E80AECA">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2201E7A7">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（3）厨房操作间卫生</w:t>
            </w:r>
          </w:p>
        </w:tc>
        <w:tc>
          <w:tcPr>
            <w:tcW w:w="5043" w:type="dxa"/>
            <w:tcBorders>
              <w:top w:val="single" w:color="auto" w:sz="4" w:space="0"/>
              <w:left w:val="single" w:color="auto" w:sz="4" w:space="0"/>
              <w:bottom w:val="single" w:color="auto" w:sz="4" w:space="0"/>
              <w:right w:val="single" w:color="auto" w:sz="4" w:space="0"/>
            </w:tcBorders>
            <w:vAlign w:val="center"/>
          </w:tcPr>
          <w:p w14:paraId="5A283C24">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④每次操作完毕彻底清扫一次，每周大扫除一次，确保地面、墙壁、顶棚、炉灶、容器用具、案板工具等光亮、干燥、整齐、卫生。通风、排烟、排水良好。未按要求每次扣1分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00ABD0E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267EC73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B75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78644666">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0F26B76C">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40BB5451">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26FEA64D">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⑤洗碗间、蒸饭间沟道畅通，无积水。未按要求每次扣1分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39D819C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5583EB30">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FDE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2398C36A">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1A147971">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50BF747A">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0BAE846D">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⑥及时清理废弃物和垃圾。未按要求每次扣1分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1F248D2A">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328AB6A8">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9E8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5F518A5A">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165A9CBC">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47240AC9">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（4）餐厅卫生</w:t>
            </w:r>
          </w:p>
        </w:tc>
        <w:tc>
          <w:tcPr>
            <w:tcW w:w="5043" w:type="dxa"/>
            <w:tcBorders>
              <w:top w:val="single" w:color="auto" w:sz="4" w:space="0"/>
              <w:left w:val="single" w:color="auto" w:sz="4" w:space="0"/>
              <w:bottom w:val="single" w:color="auto" w:sz="4" w:space="0"/>
              <w:right w:val="single" w:color="auto" w:sz="4" w:space="0"/>
            </w:tcBorders>
            <w:vAlign w:val="center"/>
          </w:tcPr>
          <w:p w14:paraId="3F2A2F50">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①餐前必须做好餐厅清洁工作，桌面光洁，地面洁净， 并随时保洁，垃圾及时清除。未按要求每次扣1分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178788F6">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2A68FA7E">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E14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297D12D8">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12E61872">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6C5E7C50">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5FFD1128">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②就餐中有专人负责餐桌、地面清洁卫生。未按要求每次扣1分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05A94643">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741A1FBB">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728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68F9FBC6">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55C01971">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75ABEEC0">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5BD96828">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③餐后对餐厅及时进行全面的清洁卫生清除垃圾。未按要求每次扣1分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76D17A0D">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62F8279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BFE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7BBB3FBA">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71C372AD">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682E8607">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49094371">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④餐厅洗手池内无积垢，保持畅通。未按要求每次扣1分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062A36DE">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27516641">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462A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7FEE9DD9">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3EB7F129">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7446C9AE">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（5）餐具洗刷消毒卫生</w:t>
            </w:r>
          </w:p>
        </w:tc>
        <w:tc>
          <w:tcPr>
            <w:tcW w:w="5043" w:type="dxa"/>
            <w:tcBorders>
              <w:top w:val="single" w:color="auto" w:sz="4" w:space="0"/>
              <w:left w:val="single" w:color="auto" w:sz="4" w:space="0"/>
              <w:bottom w:val="single" w:color="auto" w:sz="4" w:space="0"/>
              <w:right w:val="single" w:color="auto" w:sz="4" w:space="0"/>
            </w:tcBorders>
            <w:vAlign w:val="center"/>
          </w:tcPr>
          <w:p w14:paraId="3B43BA66">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①坚持“去残渣、洗涤剂洗刷、净水冲洗、高温消毒”四道消毒工序，以光、洁、涩、干为消毒要求。未按要求每次扣1分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2355F060">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7FB8FD14">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EF3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30228C57">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2EA69CF9">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0DCFEA10">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7746B264">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②消毒后的餐具整洁有序碗柜防尘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无杂物无油污。未按要求每次扣1分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0CF5DD5A">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01285475">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9C6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2B125C86">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2993F8BC">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30B8BFAE">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344D5DB0">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③洗碗池专用，洁净，无残渣，无油垢。未按要求每次扣1分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241A6ED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0F828B47">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769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0554B6E5">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517ABE13">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5599B221">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367003AE">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④餐后餐具摆放正确合理。未按要求每次扣1分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7BCB78F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675BFF33">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B3C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6F153EA8">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2805934B">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603BE15A">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（6）食品冷藏及冷冻卫生</w:t>
            </w:r>
          </w:p>
        </w:tc>
        <w:tc>
          <w:tcPr>
            <w:tcW w:w="5043" w:type="dxa"/>
            <w:tcBorders>
              <w:top w:val="single" w:color="auto" w:sz="4" w:space="0"/>
              <w:left w:val="single" w:color="auto" w:sz="4" w:space="0"/>
              <w:bottom w:val="single" w:color="auto" w:sz="4" w:space="0"/>
              <w:right w:val="single" w:color="auto" w:sz="4" w:space="0"/>
            </w:tcBorders>
            <w:vAlign w:val="center"/>
          </w:tcPr>
          <w:p w14:paraId="5FE08429">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①动物性食品应冷冻保存，果蔬类食品应冷藏. 在4℃左右温度下短期保存。未按要求每次扣1分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0CEC274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671212E0">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A96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5BC7E5CA">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087B0AB1">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796A5493">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72ADC16F">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②专人检查冷库及冰箱性能，定期除霜、清洗、消毒，无异味，清洁。未按要求每次扣1分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6C79091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439DFAC7">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F78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28140F93">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6CE9D137">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61781637">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31B9DB76">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③食品分类存放，进出食品有记录，先进先用，腐败或不新鲜的食品不得放入冰箱保存，已解冻的食品不宜再冷冻。未按要求每次扣1分</w:t>
            </w:r>
          </w:p>
        </w:tc>
        <w:tc>
          <w:tcPr>
            <w:tcW w:w="739" w:type="dxa"/>
            <w:tcBorders>
              <w:top w:val="single" w:color="auto" w:sz="4" w:space="0"/>
              <w:left w:val="single" w:color="auto" w:sz="4" w:space="0"/>
              <w:bottom w:val="single" w:color="auto" w:sz="4" w:space="0"/>
              <w:right w:val="single" w:color="auto" w:sz="4" w:space="0"/>
            </w:tcBorders>
            <w:vAlign w:val="center"/>
          </w:tcPr>
          <w:p w14:paraId="7D984B40">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26FC9F46">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45ED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611" w:type="dxa"/>
            <w:vMerge w:val="restart"/>
            <w:tcBorders>
              <w:top w:val="single" w:color="auto" w:sz="4" w:space="0"/>
              <w:left w:val="single" w:color="auto" w:sz="4" w:space="0"/>
              <w:bottom w:val="single" w:color="auto" w:sz="4" w:space="0"/>
              <w:right w:val="single" w:color="auto" w:sz="4" w:space="0"/>
            </w:tcBorders>
            <w:vAlign w:val="center"/>
          </w:tcPr>
          <w:p w14:paraId="4BB8677F">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72" w:type="dxa"/>
            <w:vMerge w:val="restart"/>
            <w:tcBorders>
              <w:top w:val="single" w:color="auto" w:sz="4" w:space="0"/>
              <w:left w:val="single" w:color="auto" w:sz="4" w:space="0"/>
              <w:bottom w:val="single" w:color="auto" w:sz="4" w:space="0"/>
              <w:right w:val="single" w:color="auto" w:sz="4" w:space="0"/>
            </w:tcBorders>
            <w:vAlign w:val="center"/>
          </w:tcPr>
          <w:p w14:paraId="426A4A70">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p>
          <w:p w14:paraId="207E9273">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1725" w:type="dxa"/>
            <w:tcBorders>
              <w:top w:val="single" w:color="auto" w:sz="4" w:space="0"/>
              <w:left w:val="single" w:color="auto" w:sz="4" w:space="0"/>
              <w:bottom w:val="single" w:color="auto" w:sz="4" w:space="0"/>
              <w:right w:val="single" w:color="auto" w:sz="4" w:space="0"/>
            </w:tcBorders>
            <w:vAlign w:val="center"/>
          </w:tcPr>
          <w:p w14:paraId="5A744FB1">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（1）售饭操作</w:t>
            </w:r>
          </w:p>
        </w:tc>
        <w:tc>
          <w:tcPr>
            <w:tcW w:w="5043" w:type="dxa"/>
            <w:tcBorders>
              <w:top w:val="single" w:color="auto" w:sz="4" w:space="0"/>
              <w:left w:val="single" w:color="auto" w:sz="4" w:space="0"/>
              <w:bottom w:val="single" w:color="auto" w:sz="4" w:space="0"/>
              <w:right w:val="single" w:color="auto" w:sz="4" w:space="0"/>
            </w:tcBorders>
            <w:vAlign w:val="center"/>
          </w:tcPr>
          <w:p w14:paraId="6597DDD4">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①服务人员必须持证上岗。未按要求每次扣1分</w:t>
            </w:r>
          </w:p>
          <w:p w14:paraId="7D4D3FE1">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②上岗前须穿戴工作服、帽、口罩手套保持形象。未按要求每次扣1分</w:t>
            </w:r>
          </w:p>
          <w:p w14:paraId="2A165515">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③使用文明用语，热情服务，一视同仁，足量均匀售饭，禁止与就餐者发生冲突。未按要求每次扣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739" w:type="dxa"/>
            <w:tcBorders>
              <w:top w:val="single" w:color="auto" w:sz="4" w:space="0"/>
              <w:left w:val="single" w:color="auto" w:sz="4" w:space="0"/>
              <w:bottom w:val="single" w:color="auto" w:sz="4" w:space="0"/>
              <w:right w:val="single" w:color="auto" w:sz="4" w:space="0"/>
            </w:tcBorders>
            <w:vAlign w:val="center"/>
          </w:tcPr>
          <w:p w14:paraId="70013EB7">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564FAEE7">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FDB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1E94D744">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4FB7A34E">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restart"/>
            <w:tcBorders>
              <w:top w:val="single" w:color="auto" w:sz="4" w:space="0"/>
              <w:left w:val="single" w:color="auto" w:sz="4" w:space="0"/>
              <w:bottom w:val="single" w:color="auto" w:sz="4" w:space="0"/>
              <w:right w:val="single" w:color="auto" w:sz="4" w:space="0"/>
            </w:tcBorders>
            <w:vAlign w:val="center"/>
          </w:tcPr>
          <w:p w14:paraId="3F3AB0E1">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（2）收餐操作</w:t>
            </w:r>
          </w:p>
        </w:tc>
        <w:tc>
          <w:tcPr>
            <w:tcW w:w="5043" w:type="dxa"/>
            <w:tcBorders>
              <w:top w:val="single" w:color="auto" w:sz="4" w:space="0"/>
              <w:left w:val="single" w:color="auto" w:sz="4" w:space="0"/>
              <w:bottom w:val="single" w:color="auto" w:sz="4" w:space="0"/>
              <w:right w:val="single" w:color="auto" w:sz="4" w:space="0"/>
            </w:tcBorders>
            <w:vAlign w:val="center"/>
          </w:tcPr>
          <w:p w14:paraId="5035DE8D">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①使用收餐车。未按要求每次扣1分</w:t>
            </w:r>
          </w:p>
        </w:tc>
        <w:tc>
          <w:tcPr>
            <w:tcW w:w="739" w:type="dxa"/>
            <w:vMerge w:val="restart"/>
            <w:tcBorders>
              <w:top w:val="single" w:color="auto" w:sz="4" w:space="0"/>
              <w:left w:val="single" w:color="auto" w:sz="4" w:space="0"/>
              <w:bottom w:val="single" w:color="auto" w:sz="4" w:space="0"/>
              <w:right w:val="single" w:color="auto" w:sz="4" w:space="0"/>
            </w:tcBorders>
            <w:vAlign w:val="center"/>
          </w:tcPr>
          <w:p w14:paraId="6DAC085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A70DA36">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分</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14:paraId="19B8B5F1">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2E5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347DD89D">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7EAB483F">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17F6DD98">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453BDB49">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②先把残剩菜肴倒入垃圾桶内，收餐具轻拿轻放。未按要求每次扣1分</w:t>
            </w:r>
          </w:p>
        </w:tc>
        <w:tc>
          <w:tcPr>
            <w:tcW w:w="739" w:type="dxa"/>
            <w:vMerge w:val="continue"/>
            <w:tcBorders>
              <w:top w:val="single" w:color="auto" w:sz="4" w:space="0"/>
              <w:left w:val="single" w:color="auto" w:sz="4" w:space="0"/>
              <w:bottom w:val="single" w:color="auto" w:sz="4" w:space="0"/>
              <w:right w:val="single" w:color="auto" w:sz="4" w:space="0"/>
            </w:tcBorders>
            <w:vAlign w:val="center"/>
          </w:tcPr>
          <w:p w14:paraId="61AF6A7F">
            <w:pPr>
              <w:spacing w:before="0" w:beforeAutospacing="0" w:after="0" w:afterAutospacing="0"/>
              <w:ind w:left="0" w:right="0"/>
              <w:rPr>
                <w:rFonts w:hint="eastAsia" w:ascii="宋体" w:hAnsi="宋体" w:eastAsia="宋体" w:cs="宋体"/>
                <w:color w:val="auto"/>
                <w:sz w:val="24"/>
                <w:szCs w:val="24"/>
                <w:highlight w:val="none"/>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3D8271E6">
            <w:pPr>
              <w:spacing w:before="0" w:beforeAutospacing="0" w:after="0" w:afterAutospacing="0"/>
              <w:ind w:left="0" w:right="0"/>
              <w:rPr>
                <w:rFonts w:hint="eastAsia" w:ascii="宋体" w:hAnsi="宋体" w:eastAsia="宋体" w:cs="宋体"/>
                <w:color w:val="auto"/>
                <w:sz w:val="24"/>
                <w:szCs w:val="24"/>
                <w:highlight w:val="none"/>
              </w:rPr>
            </w:pPr>
          </w:p>
        </w:tc>
      </w:tr>
      <w:tr w14:paraId="1C47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1FFD3424">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32762B01">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22BEB1E0">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0ACC9E13">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③分类分档收取餐具，残剩菜肴集中处理。未按要求每次扣1分</w:t>
            </w:r>
          </w:p>
        </w:tc>
        <w:tc>
          <w:tcPr>
            <w:tcW w:w="739" w:type="dxa"/>
            <w:vMerge w:val="continue"/>
            <w:tcBorders>
              <w:top w:val="single" w:color="auto" w:sz="4" w:space="0"/>
              <w:left w:val="single" w:color="auto" w:sz="4" w:space="0"/>
              <w:bottom w:val="single" w:color="auto" w:sz="4" w:space="0"/>
              <w:right w:val="single" w:color="auto" w:sz="4" w:space="0"/>
            </w:tcBorders>
            <w:vAlign w:val="center"/>
          </w:tcPr>
          <w:p w14:paraId="772ED078">
            <w:pPr>
              <w:spacing w:before="0" w:beforeAutospacing="0" w:after="0" w:afterAutospacing="0"/>
              <w:ind w:left="0" w:right="0"/>
              <w:rPr>
                <w:rFonts w:hint="eastAsia" w:ascii="宋体" w:hAnsi="宋体" w:eastAsia="宋体" w:cs="宋体"/>
                <w:color w:val="auto"/>
                <w:sz w:val="24"/>
                <w:szCs w:val="24"/>
                <w:highlight w:val="none"/>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29E79236">
            <w:pPr>
              <w:spacing w:before="0" w:beforeAutospacing="0" w:after="0" w:afterAutospacing="0"/>
              <w:ind w:left="0" w:right="0"/>
              <w:rPr>
                <w:rFonts w:hint="eastAsia" w:ascii="宋体" w:hAnsi="宋体" w:eastAsia="宋体" w:cs="宋体"/>
                <w:color w:val="auto"/>
                <w:sz w:val="24"/>
                <w:szCs w:val="24"/>
                <w:highlight w:val="none"/>
              </w:rPr>
            </w:pPr>
          </w:p>
        </w:tc>
      </w:tr>
      <w:tr w14:paraId="0C26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14D1ADB3">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2FEFD20C">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44C34CB8">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3B61B39C">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④用洗洁精与干净抹布擦拭餐桌、转盘，清理地面。未按要求每次扣1分</w:t>
            </w:r>
          </w:p>
        </w:tc>
        <w:tc>
          <w:tcPr>
            <w:tcW w:w="739" w:type="dxa"/>
            <w:vMerge w:val="continue"/>
            <w:tcBorders>
              <w:top w:val="single" w:color="auto" w:sz="4" w:space="0"/>
              <w:left w:val="single" w:color="auto" w:sz="4" w:space="0"/>
              <w:bottom w:val="single" w:color="auto" w:sz="4" w:space="0"/>
              <w:right w:val="single" w:color="auto" w:sz="4" w:space="0"/>
            </w:tcBorders>
            <w:vAlign w:val="center"/>
          </w:tcPr>
          <w:p w14:paraId="608C859C">
            <w:pPr>
              <w:spacing w:before="0" w:beforeAutospacing="0" w:after="0" w:afterAutospacing="0"/>
              <w:ind w:left="0" w:right="0"/>
              <w:rPr>
                <w:rFonts w:hint="eastAsia" w:ascii="宋体" w:hAnsi="宋体" w:eastAsia="宋体" w:cs="宋体"/>
                <w:color w:val="auto"/>
                <w:sz w:val="24"/>
                <w:szCs w:val="24"/>
                <w:highlight w:val="none"/>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27FB2CC5">
            <w:pPr>
              <w:spacing w:before="0" w:beforeAutospacing="0" w:after="0" w:afterAutospacing="0"/>
              <w:ind w:left="0" w:right="0"/>
              <w:rPr>
                <w:rFonts w:hint="eastAsia" w:ascii="宋体" w:hAnsi="宋体" w:eastAsia="宋体" w:cs="宋体"/>
                <w:color w:val="auto"/>
                <w:sz w:val="24"/>
                <w:szCs w:val="24"/>
                <w:highlight w:val="none"/>
              </w:rPr>
            </w:pPr>
          </w:p>
        </w:tc>
      </w:tr>
      <w:tr w14:paraId="60DC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11" w:type="dxa"/>
            <w:vMerge w:val="continue"/>
            <w:tcBorders>
              <w:top w:val="single" w:color="auto" w:sz="4" w:space="0"/>
              <w:left w:val="single" w:color="auto" w:sz="4" w:space="0"/>
              <w:bottom w:val="single" w:color="auto" w:sz="4" w:space="0"/>
              <w:right w:val="single" w:color="auto" w:sz="4" w:space="0"/>
            </w:tcBorders>
            <w:vAlign w:val="center"/>
          </w:tcPr>
          <w:p w14:paraId="65CCC1C1">
            <w:pPr>
              <w:spacing w:before="0" w:beforeAutospacing="0" w:after="0" w:afterAutospacing="0"/>
              <w:ind w:left="0" w:right="0"/>
              <w:rPr>
                <w:rFonts w:hint="eastAsia" w:ascii="宋体" w:hAnsi="宋体" w:eastAsia="宋体" w:cs="宋体"/>
                <w:color w:val="auto"/>
                <w:sz w:val="24"/>
                <w:szCs w:val="24"/>
                <w:highlight w:val="none"/>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1C550B08">
            <w:pPr>
              <w:spacing w:before="0" w:beforeAutospacing="0" w:after="0" w:afterAutospacing="0"/>
              <w:ind w:left="0" w:right="0"/>
              <w:rPr>
                <w:rFonts w:hint="eastAsia" w:ascii="宋体" w:hAnsi="宋体" w:eastAsia="宋体" w:cs="宋体"/>
                <w:color w:val="auto"/>
                <w:sz w:val="24"/>
                <w:szCs w:val="24"/>
                <w:highlight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4D454D4E">
            <w:pPr>
              <w:spacing w:before="0" w:beforeAutospacing="0" w:after="0" w:afterAutospacing="0"/>
              <w:ind w:left="0" w:right="0"/>
              <w:rPr>
                <w:rFonts w:hint="eastAsia" w:ascii="宋体" w:hAnsi="宋体" w:eastAsia="宋体" w:cs="宋体"/>
                <w:color w:val="auto"/>
                <w:sz w:val="24"/>
                <w:szCs w:val="24"/>
                <w:highlight w:val="none"/>
              </w:rPr>
            </w:pPr>
          </w:p>
        </w:tc>
        <w:tc>
          <w:tcPr>
            <w:tcW w:w="5043" w:type="dxa"/>
            <w:tcBorders>
              <w:top w:val="single" w:color="auto" w:sz="4" w:space="0"/>
              <w:left w:val="single" w:color="auto" w:sz="4" w:space="0"/>
              <w:bottom w:val="single" w:color="auto" w:sz="4" w:space="0"/>
              <w:right w:val="single" w:color="auto" w:sz="4" w:space="0"/>
            </w:tcBorders>
            <w:vAlign w:val="center"/>
          </w:tcPr>
          <w:p w14:paraId="5A67F30F">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⑤检查餐台餐椅是否对齐。未按要求每次扣1分</w:t>
            </w:r>
          </w:p>
        </w:tc>
        <w:tc>
          <w:tcPr>
            <w:tcW w:w="739" w:type="dxa"/>
            <w:vMerge w:val="continue"/>
            <w:tcBorders>
              <w:top w:val="single" w:color="auto" w:sz="4" w:space="0"/>
              <w:left w:val="single" w:color="auto" w:sz="4" w:space="0"/>
              <w:bottom w:val="single" w:color="auto" w:sz="4" w:space="0"/>
              <w:right w:val="single" w:color="auto" w:sz="4" w:space="0"/>
            </w:tcBorders>
            <w:vAlign w:val="center"/>
          </w:tcPr>
          <w:p w14:paraId="38B1241D">
            <w:pPr>
              <w:spacing w:before="0" w:beforeAutospacing="0" w:after="0" w:afterAutospacing="0"/>
              <w:ind w:left="0" w:right="0"/>
              <w:rPr>
                <w:rFonts w:hint="eastAsia" w:ascii="宋体" w:hAnsi="宋体" w:eastAsia="宋体" w:cs="宋体"/>
                <w:color w:val="auto"/>
                <w:sz w:val="24"/>
                <w:szCs w:val="24"/>
                <w:highlight w:val="none"/>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7ECFA0C4">
            <w:pPr>
              <w:spacing w:before="0" w:beforeAutospacing="0" w:after="0" w:afterAutospacing="0"/>
              <w:ind w:left="0" w:right="0"/>
              <w:rPr>
                <w:rFonts w:hint="eastAsia" w:ascii="宋体" w:hAnsi="宋体" w:eastAsia="宋体" w:cs="宋体"/>
                <w:color w:val="auto"/>
                <w:sz w:val="24"/>
                <w:szCs w:val="24"/>
                <w:highlight w:val="none"/>
              </w:rPr>
            </w:pPr>
          </w:p>
        </w:tc>
      </w:tr>
      <w:tr w14:paraId="6054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611" w:type="dxa"/>
            <w:tcBorders>
              <w:top w:val="single" w:color="auto" w:sz="4" w:space="0"/>
              <w:left w:val="single" w:color="auto" w:sz="4" w:space="0"/>
              <w:bottom w:val="single" w:color="auto" w:sz="4" w:space="0"/>
              <w:right w:val="single" w:color="auto" w:sz="4" w:space="0"/>
            </w:tcBorders>
            <w:vAlign w:val="center"/>
          </w:tcPr>
          <w:p w14:paraId="0D315091">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72" w:type="dxa"/>
            <w:tcBorders>
              <w:top w:val="single" w:color="auto" w:sz="4" w:space="0"/>
              <w:left w:val="single" w:color="auto" w:sz="4" w:space="0"/>
              <w:bottom w:val="single" w:color="auto" w:sz="4" w:space="0"/>
              <w:right w:val="single" w:color="auto" w:sz="4" w:space="0"/>
            </w:tcBorders>
            <w:vAlign w:val="center"/>
          </w:tcPr>
          <w:p w14:paraId="3B8E59D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w:t>
            </w:r>
          </w:p>
          <w:p w14:paraId="79D63EF0">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1725" w:type="dxa"/>
            <w:tcBorders>
              <w:top w:val="single" w:color="auto" w:sz="4" w:space="0"/>
              <w:left w:val="single" w:color="auto" w:sz="4" w:space="0"/>
              <w:bottom w:val="single" w:color="auto" w:sz="4" w:space="0"/>
              <w:right w:val="single" w:color="auto" w:sz="4" w:space="0"/>
            </w:tcBorders>
            <w:vAlign w:val="center"/>
          </w:tcPr>
          <w:p w14:paraId="46101810">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工序确认</w:t>
            </w:r>
          </w:p>
        </w:tc>
        <w:tc>
          <w:tcPr>
            <w:tcW w:w="5043" w:type="dxa"/>
            <w:tcBorders>
              <w:top w:val="single" w:color="auto" w:sz="4" w:space="0"/>
              <w:left w:val="single" w:color="auto" w:sz="4" w:space="0"/>
              <w:bottom w:val="single" w:color="auto" w:sz="4" w:space="0"/>
              <w:right w:val="single" w:color="auto" w:sz="4" w:space="0"/>
            </w:tcBorders>
            <w:vAlign w:val="center"/>
          </w:tcPr>
          <w:p w14:paraId="48A482C6">
            <w:pPr>
              <w:keepLines/>
              <w:numPr>
                <w:ilvl w:val="0"/>
                <w:numId w:val="4"/>
              </w:numPr>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按工序逐一建立工作记录体系，记录确认，上下工序监督，明确责任，督促落实。未按要求每次扣</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0046793F">
            <w:pPr>
              <w:keepLines/>
              <w:numPr>
                <w:ilvl w:val="0"/>
                <w:numId w:val="4"/>
              </w:numPr>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②做好每餐的食品留样工作。未按要求每次扣4分</w:t>
            </w:r>
          </w:p>
        </w:tc>
        <w:tc>
          <w:tcPr>
            <w:tcW w:w="739" w:type="dxa"/>
            <w:tcBorders>
              <w:top w:val="single" w:color="auto" w:sz="4" w:space="0"/>
              <w:left w:val="single" w:color="auto" w:sz="4" w:space="0"/>
              <w:bottom w:val="single" w:color="auto" w:sz="4" w:space="0"/>
              <w:right w:val="single" w:color="auto" w:sz="4" w:space="0"/>
            </w:tcBorders>
            <w:vAlign w:val="center"/>
          </w:tcPr>
          <w:p w14:paraId="2FD5116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0D56E3A8">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2B5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11" w:type="dxa"/>
            <w:tcBorders>
              <w:top w:val="single" w:color="auto" w:sz="4" w:space="0"/>
              <w:left w:val="single" w:color="auto" w:sz="4" w:space="0"/>
              <w:bottom w:val="single" w:color="auto" w:sz="4" w:space="0"/>
              <w:right w:val="single" w:color="auto" w:sz="4" w:space="0"/>
            </w:tcBorders>
            <w:vAlign w:val="center"/>
          </w:tcPr>
          <w:p w14:paraId="5DFC73AD">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72" w:type="dxa"/>
            <w:tcBorders>
              <w:top w:val="single" w:color="auto" w:sz="4" w:space="0"/>
              <w:left w:val="single" w:color="auto" w:sz="4" w:space="0"/>
              <w:bottom w:val="single" w:color="auto" w:sz="4" w:space="0"/>
              <w:right w:val="single" w:color="auto" w:sz="4" w:space="0"/>
            </w:tcBorders>
            <w:vAlign w:val="center"/>
          </w:tcPr>
          <w:p w14:paraId="0499FC0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w:t>
            </w:r>
          </w:p>
          <w:p w14:paraId="0AB39030">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725" w:type="dxa"/>
            <w:tcBorders>
              <w:top w:val="single" w:color="auto" w:sz="4" w:space="0"/>
              <w:left w:val="single" w:color="auto" w:sz="4" w:space="0"/>
              <w:bottom w:val="single" w:color="auto" w:sz="4" w:space="0"/>
              <w:right w:val="single" w:color="auto" w:sz="4" w:space="0"/>
            </w:tcBorders>
            <w:vAlign w:val="center"/>
          </w:tcPr>
          <w:p w14:paraId="710C7F30">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食物中毒</w:t>
            </w:r>
          </w:p>
        </w:tc>
        <w:tc>
          <w:tcPr>
            <w:tcW w:w="5043" w:type="dxa"/>
            <w:tcBorders>
              <w:top w:val="single" w:color="auto" w:sz="4" w:space="0"/>
              <w:left w:val="single" w:color="auto" w:sz="4" w:space="0"/>
              <w:bottom w:val="single" w:color="auto" w:sz="4" w:space="0"/>
              <w:right w:val="single" w:color="auto" w:sz="4" w:space="0"/>
            </w:tcBorders>
            <w:vAlign w:val="center"/>
          </w:tcPr>
          <w:p w14:paraId="647F6905">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建立明确的食物中毒应急预案。发生一次扣</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739" w:type="dxa"/>
            <w:tcBorders>
              <w:top w:val="single" w:color="auto" w:sz="4" w:space="0"/>
              <w:left w:val="single" w:color="auto" w:sz="4" w:space="0"/>
              <w:bottom w:val="single" w:color="auto" w:sz="4" w:space="0"/>
              <w:right w:val="single" w:color="auto" w:sz="4" w:space="0"/>
            </w:tcBorders>
            <w:vAlign w:val="center"/>
          </w:tcPr>
          <w:p w14:paraId="577FB21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分</w:t>
            </w:r>
          </w:p>
        </w:tc>
        <w:tc>
          <w:tcPr>
            <w:tcW w:w="1650" w:type="dxa"/>
            <w:tcBorders>
              <w:top w:val="single" w:color="auto" w:sz="4" w:space="0"/>
              <w:left w:val="single" w:color="auto" w:sz="4" w:space="0"/>
              <w:bottom w:val="single" w:color="auto" w:sz="4" w:space="0"/>
              <w:right w:val="single" w:color="auto" w:sz="4" w:space="0"/>
            </w:tcBorders>
            <w:vAlign w:val="center"/>
          </w:tcPr>
          <w:p w14:paraId="4853E30A">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D2B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990" w:type="dxa"/>
            <w:gridSpan w:val="5"/>
            <w:tcBorders>
              <w:top w:val="single" w:color="auto" w:sz="4" w:space="0"/>
              <w:left w:val="single" w:color="auto" w:sz="4" w:space="0"/>
              <w:bottom w:val="single" w:color="auto" w:sz="4" w:space="0"/>
              <w:right w:val="single" w:color="auto" w:sz="4" w:space="0"/>
            </w:tcBorders>
            <w:vAlign w:val="center"/>
          </w:tcPr>
          <w:p w14:paraId="69CB8C0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分值合计</w:t>
            </w:r>
          </w:p>
        </w:tc>
        <w:tc>
          <w:tcPr>
            <w:tcW w:w="1650" w:type="dxa"/>
            <w:tcBorders>
              <w:top w:val="single" w:color="auto" w:sz="4" w:space="0"/>
              <w:left w:val="single" w:color="auto" w:sz="4" w:space="0"/>
              <w:bottom w:val="single" w:color="auto" w:sz="4" w:space="0"/>
              <w:right w:val="single" w:color="auto" w:sz="4" w:space="0"/>
            </w:tcBorders>
            <w:vAlign w:val="center"/>
          </w:tcPr>
          <w:p w14:paraId="4B78FB69">
            <w:pPr>
              <w:keepLines/>
              <w:spacing w:before="0" w:beforeAutospacing="0" w:after="0" w:afterAutospacing="0"/>
              <w:ind w:left="0" w:right="0"/>
              <w:jc w:val="center"/>
              <w:rPr>
                <w:rFonts w:hint="eastAsia" w:ascii="宋体" w:hAnsi="宋体" w:eastAsia="宋体" w:cs="宋体"/>
                <w:color w:val="auto"/>
                <w:sz w:val="24"/>
                <w:szCs w:val="24"/>
                <w:highlight w:val="none"/>
              </w:rPr>
            </w:pPr>
          </w:p>
        </w:tc>
      </w:tr>
    </w:tbl>
    <w:p w14:paraId="14B28647">
      <w:pPr>
        <w:rPr>
          <w:rFonts w:hint="eastAsia" w:ascii="宋体" w:hAnsi="宋体" w:eastAsia="宋体" w:cs="宋体"/>
          <w:color w:val="auto"/>
          <w:sz w:val="24"/>
          <w:szCs w:val="24"/>
          <w:highlight w:val="none"/>
        </w:rPr>
      </w:pPr>
    </w:p>
    <w:p w14:paraId="3CB0ED84">
      <w:pPr>
        <w:adjustRightInd w:val="0"/>
        <w:spacing w:line="360" w:lineRule="auto"/>
        <w:outlineLvl w:val="1"/>
        <w:rPr>
          <w:rFonts w:hint="eastAsia" w:ascii="宋体" w:hAnsi="宋体" w:eastAsia="宋体" w:cs="宋体"/>
          <w:b/>
          <w:color w:val="auto"/>
          <w:sz w:val="24"/>
          <w:highlight w:val="none"/>
        </w:rPr>
        <w:sectPr>
          <w:pgSz w:w="11905" w:h="16838"/>
          <w:pgMar w:top="680" w:right="680" w:bottom="680" w:left="680" w:header="851" w:footer="992" w:gutter="0"/>
          <w:cols w:space="720" w:num="1"/>
          <w:titlePg/>
          <w:rtlGutter w:val="0"/>
          <w:docGrid w:linePitch="1" w:charSpace="0"/>
        </w:sectPr>
      </w:pPr>
    </w:p>
    <w:p w14:paraId="2FE87923">
      <w:pPr>
        <w:keepLines/>
        <w:widowControl w:val="0"/>
        <w:wordWrap/>
        <w:adjustRightInd/>
        <w:snapToGrid/>
        <w:spacing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rPr>
        <w:t>餐饮服务外包运行</w:t>
      </w:r>
      <w:r>
        <w:rPr>
          <w:rFonts w:hint="eastAsia" w:ascii="宋体" w:hAnsi="宋体" w:eastAsia="宋体" w:cs="宋体"/>
          <w:b/>
          <w:bCs/>
          <w:color w:val="auto"/>
          <w:sz w:val="24"/>
          <w:szCs w:val="24"/>
          <w:highlight w:val="none"/>
          <w:lang w:eastAsia="zh-CN"/>
        </w:rPr>
        <w:t>服务</w:t>
      </w:r>
      <w:r>
        <w:rPr>
          <w:rFonts w:hint="eastAsia" w:ascii="宋体" w:hAnsi="宋体" w:eastAsia="宋体" w:cs="宋体"/>
          <w:b/>
          <w:bCs/>
          <w:color w:val="auto"/>
          <w:sz w:val="24"/>
          <w:szCs w:val="24"/>
          <w:highlight w:val="none"/>
        </w:rPr>
        <w:t>管理奖罚细则</w:t>
      </w:r>
    </w:p>
    <w:p w14:paraId="79E764BD">
      <w:pPr>
        <w:keepLines/>
        <w:widowControl w:val="0"/>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为切实落实食堂运行服务合同内容，提高餐饮服务质量及管理水平。在《食堂运行服务合同》基础上，结合实际情况，特制定本食堂管理办法补充文件《食堂管理奖罚细</w:t>
      </w:r>
      <w:r>
        <w:rPr>
          <w:rFonts w:hint="eastAsia" w:ascii="宋体" w:hAnsi="宋体" w:cs="宋体"/>
          <w:color w:val="auto"/>
          <w:sz w:val="24"/>
          <w:szCs w:val="24"/>
          <w:highlight w:val="none"/>
          <w:lang w:eastAsia="zh-CN"/>
        </w:rPr>
        <w:t>则</w:t>
      </w:r>
      <w:r>
        <w:rPr>
          <w:rFonts w:hint="eastAsia" w:ascii="宋体" w:hAnsi="宋体" w:eastAsia="宋体" w:cs="宋体"/>
          <w:color w:val="auto"/>
          <w:sz w:val="24"/>
          <w:szCs w:val="24"/>
          <w:highlight w:val="none"/>
        </w:rPr>
        <w:t>》。内容如下：</w:t>
      </w:r>
    </w:p>
    <w:p w14:paraId="438C62E7">
      <w:pPr>
        <w:keepLines/>
        <w:widowControl w:val="0"/>
        <w:numPr>
          <w:ilvl w:val="0"/>
          <w:numId w:val="5"/>
        </w:numPr>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按照五常法管理要求，做到管理目标明确、组织机构健全、实施到位，</w:t>
      </w:r>
      <w:r>
        <w:rPr>
          <w:rFonts w:hint="eastAsia" w:ascii="宋体" w:hAnsi="宋体" w:cs="宋体"/>
          <w:color w:val="auto"/>
          <w:sz w:val="24"/>
          <w:szCs w:val="24"/>
          <w:highlight w:val="none"/>
          <w:lang w:eastAsia="zh-CN"/>
        </w:rPr>
        <w:t>采购方</w:t>
      </w:r>
      <w:r>
        <w:rPr>
          <w:rFonts w:hint="eastAsia" w:ascii="宋体" w:hAnsi="宋体" w:eastAsia="宋体" w:cs="宋体"/>
          <w:color w:val="auto"/>
          <w:sz w:val="24"/>
          <w:szCs w:val="24"/>
          <w:highlight w:val="none"/>
        </w:rPr>
        <w:t>组织代表定期抽查，发现情况并下达书面整改单，根据检查问题实际情况的严重程度，每一次扣除质保金（</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00元-1000元）</w:t>
      </w:r>
    </w:p>
    <w:p w14:paraId="13677DEE">
      <w:pPr>
        <w:keepLines/>
        <w:widowControl w:val="0"/>
        <w:numPr>
          <w:ilvl w:val="0"/>
          <w:numId w:val="5"/>
        </w:numPr>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w:t>
      </w:r>
      <w:r>
        <w:rPr>
          <w:rFonts w:hint="eastAsia" w:ascii="宋体" w:hAnsi="宋体" w:cs="宋体"/>
          <w:color w:val="auto"/>
          <w:sz w:val="24"/>
          <w:szCs w:val="24"/>
          <w:highlight w:val="none"/>
          <w:lang w:val="en-US" w:eastAsia="zh-CN"/>
        </w:rPr>
        <w:t>定</w:t>
      </w:r>
      <w:r>
        <w:rPr>
          <w:rFonts w:hint="eastAsia" w:ascii="宋体" w:hAnsi="宋体" w:eastAsia="宋体" w:cs="宋体"/>
          <w:color w:val="auto"/>
          <w:sz w:val="24"/>
          <w:szCs w:val="24"/>
          <w:highlight w:val="none"/>
        </w:rPr>
        <w:t>好菜单，按规定时间上报，如出现未完成，</w:t>
      </w:r>
      <w:r>
        <w:rPr>
          <w:rFonts w:hint="eastAsia" w:ascii="宋体" w:hAnsi="宋体" w:eastAsia="宋体" w:cs="宋体"/>
          <w:color w:val="auto"/>
          <w:sz w:val="24"/>
          <w:szCs w:val="24"/>
          <w:highlight w:val="none"/>
          <w:lang w:eastAsia="zh-CN"/>
        </w:rPr>
        <w:t>每</w:t>
      </w:r>
      <w:r>
        <w:rPr>
          <w:rFonts w:hint="eastAsia" w:ascii="宋体" w:hAnsi="宋体" w:eastAsia="宋体" w:cs="宋体"/>
          <w:color w:val="auto"/>
          <w:sz w:val="24"/>
          <w:szCs w:val="24"/>
          <w:highlight w:val="none"/>
        </w:rPr>
        <w:t>次扣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00元。</w:t>
      </w:r>
    </w:p>
    <w:p w14:paraId="5D347403">
      <w:pPr>
        <w:keepLines/>
        <w:widowControl w:val="0"/>
        <w:numPr>
          <w:ilvl w:val="0"/>
          <w:numId w:val="5"/>
        </w:numPr>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如检查中发现过期食品及不卫生等现象，一次罚款</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00元；如检查发现工作人员没有健康证的</w:t>
      </w:r>
      <w:r>
        <w:rPr>
          <w:rFonts w:hint="eastAsia" w:ascii="宋体" w:hAnsi="宋体" w:cs="宋体"/>
          <w:color w:val="auto"/>
          <w:sz w:val="24"/>
          <w:szCs w:val="24"/>
          <w:highlight w:val="none"/>
          <w:lang w:val="en-US" w:eastAsia="zh-CN"/>
        </w:rPr>
        <w:t>每</w:t>
      </w:r>
      <w:r>
        <w:rPr>
          <w:rFonts w:hint="eastAsia" w:ascii="宋体" w:hAnsi="宋体" w:eastAsia="宋体" w:cs="宋体"/>
          <w:color w:val="auto"/>
          <w:sz w:val="24"/>
          <w:szCs w:val="24"/>
          <w:highlight w:val="none"/>
        </w:rPr>
        <w:t>人次罚款</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00元。</w:t>
      </w:r>
    </w:p>
    <w:p w14:paraId="44015453">
      <w:pPr>
        <w:keepLines/>
        <w:widowControl w:val="0"/>
        <w:numPr>
          <w:ilvl w:val="0"/>
          <w:numId w:val="5"/>
        </w:numPr>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食堂运行服务中标方应自觉服从管理，做好食品留样、</w:t>
      </w:r>
      <w:r>
        <w:rPr>
          <w:rFonts w:hint="eastAsia" w:ascii="宋体" w:hAnsi="宋体" w:cs="宋体"/>
          <w:color w:val="auto"/>
          <w:sz w:val="24"/>
          <w:szCs w:val="24"/>
          <w:highlight w:val="none"/>
          <w:lang w:eastAsia="zh-CN"/>
        </w:rPr>
        <w:t>台账和</w:t>
      </w:r>
      <w:r>
        <w:rPr>
          <w:rFonts w:hint="eastAsia" w:ascii="宋体" w:hAnsi="宋体" w:eastAsia="宋体" w:cs="宋体"/>
          <w:color w:val="auto"/>
          <w:sz w:val="24"/>
          <w:szCs w:val="24"/>
          <w:highlight w:val="none"/>
        </w:rPr>
        <w:t>动物检疫证登记和生熟食品分开</w:t>
      </w:r>
      <w:r>
        <w:rPr>
          <w:rFonts w:hint="eastAsia" w:ascii="宋体" w:hAnsi="宋体" w:cs="宋体"/>
          <w:color w:val="auto"/>
          <w:sz w:val="24"/>
          <w:szCs w:val="24"/>
          <w:highlight w:val="none"/>
          <w:lang w:val="en-US" w:eastAsia="zh-CN"/>
        </w:rPr>
        <w:t>存放</w:t>
      </w:r>
      <w:r>
        <w:rPr>
          <w:rFonts w:hint="eastAsia" w:ascii="宋体" w:hAnsi="宋体" w:eastAsia="宋体" w:cs="宋体"/>
          <w:color w:val="auto"/>
          <w:sz w:val="24"/>
          <w:szCs w:val="24"/>
          <w:highlight w:val="none"/>
        </w:rPr>
        <w:t>，接受甲方或上级领导组织的检查和监督。准时参加有关食堂管理的会议，每缺席一次罚款</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00元。</w:t>
      </w:r>
    </w:p>
    <w:p w14:paraId="7D3F37D2">
      <w:pPr>
        <w:keepLines/>
        <w:widowControl w:val="0"/>
        <w:numPr>
          <w:ilvl w:val="0"/>
          <w:numId w:val="5"/>
        </w:numPr>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14:paraId="274E6286">
      <w:pPr>
        <w:keepLines/>
        <w:widowControl w:val="0"/>
        <w:numPr>
          <w:ilvl w:val="0"/>
          <w:numId w:val="5"/>
        </w:numPr>
        <w:wordWrap/>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如检查发现，如食堂运行服务人员未购买社保的，每月扣除500元/人次。</w:t>
      </w:r>
    </w:p>
    <w:p w14:paraId="2C1DEC4F">
      <w:pPr>
        <w:keepLines/>
        <w:widowControl w:val="0"/>
        <w:numPr>
          <w:ilvl w:val="0"/>
          <w:numId w:val="0"/>
        </w:numPr>
        <w:wordWrap/>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r>
        <w:rPr>
          <w:rFonts w:hint="eastAsia" w:ascii="宋体" w:hAnsi="宋体" w:cs="宋体"/>
          <w:b/>
          <w:bCs/>
          <w:color w:val="auto"/>
          <w:sz w:val="24"/>
          <w:szCs w:val="24"/>
          <w:highlight w:val="none"/>
          <w:lang w:eastAsia="zh-CN"/>
        </w:rPr>
        <w:t>扣款在尾款支付时一并扣除</w:t>
      </w:r>
      <w:r>
        <w:rPr>
          <w:rFonts w:hint="eastAsia" w:ascii="宋体" w:hAnsi="宋体" w:eastAsia="宋体" w:cs="宋体"/>
          <w:b/>
          <w:bCs/>
          <w:color w:val="auto"/>
          <w:sz w:val="24"/>
          <w:szCs w:val="24"/>
          <w:highlight w:val="none"/>
        </w:rPr>
        <w:t>。</w:t>
      </w:r>
    </w:p>
    <w:p w14:paraId="26ED5A9A">
      <w:pPr>
        <w:spacing w:line="360" w:lineRule="auto"/>
        <w:ind w:firstLine="480" w:firstLineChars="200"/>
        <w:rPr>
          <w:rFonts w:ascii="宋体" w:hAnsi="宋体" w:cs="仿宋_GB2312"/>
          <w:color w:val="auto"/>
          <w:sz w:val="24"/>
          <w:highlight w:val="none"/>
        </w:rPr>
      </w:pPr>
    </w:p>
    <w:p w14:paraId="2D2F3896">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eastAsia="zh-CN"/>
        </w:rPr>
        <w:t>八</w:t>
      </w:r>
      <w:r>
        <w:rPr>
          <w:rFonts w:hint="eastAsia" w:ascii="宋体" w:hAnsi="宋体" w:cs="宋体"/>
          <w:b/>
          <w:bCs/>
          <w:color w:val="auto"/>
          <w:sz w:val="24"/>
          <w:highlight w:val="none"/>
        </w:rPr>
        <w:t>、管理服务费用及</w:t>
      </w:r>
      <w:r>
        <w:rPr>
          <w:rFonts w:hint="eastAsia" w:ascii="宋体" w:hAnsi="宋体" w:cs="宋体"/>
          <w:b/>
          <w:bCs/>
          <w:color w:val="auto"/>
          <w:sz w:val="24"/>
          <w:highlight w:val="none"/>
          <w:lang w:eastAsia="zh-CN"/>
        </w:rPr>
        <w:t>报价</w:t>
      </w:r>
      <w:r>
        <w:rPr>
          <w:rFonts w:hint="eastAsia" w:ascii="宋体" w:hAnsi="宋体" w:cs="宋体"/>
          <w:b/>
          <w:bCs/>
          <w:color w:val="auto"/>
          <w:sz w:val="24"/>
          <w:highlight w:val="none"/>
        </w:rPr>
        <w:t>要求</w:t>
      </w:r>
    </w:p>
    <w:p w14:paraId="7F83FF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食堂服务</w:t>
      </w:r>
      <w:r>
        <w:rPr>
          <w:rFonts w:hint="eastAsia" w:ascii="宋体" w:hAnsi="宋体" w:cs="宋体"/>
          <w:color w:val="auto"/>
          <w:sz w:val="24"/>
          <w:highlight w:val="none"/>
        </w:rPr>
        <w:t>费用以</w:t>
      </w:r>
      <w:r>
        <w:rPr>
          <w:rFonts w:hint="eastAsia" w:ascii="宋体" w:hAnsi="宋体" w:cs="宋体"/>
          <w:color w:val="auto"/>
          <w:sz w:val="24"/>
          <w:highlight w:val="none"/>
          <w:lang w:val="en-US" w:eastAsia="zh-CN"/>
        </w:rPr>
        <w:t>中标供应商的</w:t>
      </w:r>
      <w:r>
        <w:rPr>
          <w:rFonts w:hint="eastAsia" w:ascii="宋体" w:hAnsi="宋体" w:cs="宋体"/>
          <w:color w:val="auto"/>
          <w:sz w:val="24"/>
          <w:highlight w:val="none"/>
          <w:lang w:eastAsia="zh-CN"/>
        </w:rPr>
        <w:t>投标报价</w:t>
      </w:r>
      <w:r>
        <w:rPr>
          <w:rFonts w:hint="eastAsia" w:ascii="宋体" w:hAnsi="宋体" w:cs="宋体"/>
          <w:color w:val="auto"/>
          <w:sz w:val="24"/>
          <w:highlight w:val="none"/>
          <w:lang w:val="en-US" w:eastAsia="zh-CN"/>
        </w:rPr>
        <w:t>作</w:t>
      </w:r>
      <w:r>
        <w:rPr>
          <w:rFonts w:hint="eastAsia" w:ascii="宋体" w:hAnsi="宋体" w:cs="宋体"/>
          <w:color w:val="auto"/>
          <w:sz w:val="24"/>
          <w:highlight w:val="none"/>
          <w:lang w:eastAsia="zh-CN"/>
        </w:rPr>
        <w:t>为</w:t>
      </w:r>
      <w:r>
        <w:rPr>
          <w:rFonts w:hint="eastAsia" w:ascii="宋体" w:hAnsi="宋体" w:cs="宋体"/>
          <w:color w:val="auto"/>
          <w:sz w:val="24"/>
          <w:highlight w:val="none"/>
        </w:rPr>
        <w:t>签订合同</w:t>
      </w:r>
      <w:r>
        <w:rPr>
          <w:rFonts w:hint="eastAsia" w:ascii="宋体" w:hAnsi="宋体" w:cs="宋体"/>
          <w:color w:val="auto"/>
          <w:sz w:val="24"/>
          <w:highlight w:val="none"/>
          <w:lang w:val="en-US" w:eastAsia="zh-CN"/>
        </w:rPr>
        <w:t>总</w:t>
      </w:r>
      <w:r>
        <w:rPr>
          <w:rFonts w:hint="eastAsia" w:ascii="宋体" w:hAnsi="宋体" w:cs="宋体"/>
          <w:color w:val="auto"/>
          <w:sz w:val="24"/>
          <w:highlight w:val="none"/>
        </w:rPr>
        <w:t>价（合同期内如遇工作人员的最低工资调整等其他因素，</w:t>
      </w:r>
      <w:r>
        <w:rPr>
          <w:rFonts w:hint="eastAsia" w:ascii="宋体" w:hAnsi="宋体" w:cs="宋体"/>
          <w:color w:val="auto"/>
          <w:sz w:val="24"/>
          <w:highlight w:val="none"/>
          <w:lang w:val="en-US" w:eastAsia="zh-CN"/>
        </w:rPr>
        <w:t>所</w:t>
      </w:r>
      <w:r>
        <w:rPr>
          <w:rFonts w:hint="eastAsia" w:ascii="宋体" w:hAnsi="宋体" w:cs="宋体"/>
          <w:color w:val="auto"/>
          <w:sz w:val="24"/>
          <w:highlight w:val="none"/>
        </w:rPr>
        <w:t>产生的费用由</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承担）。</w:t>
      </w:r>
    </w:p>
    <w:p w14:paraId="498E0B5B">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必须配置办公设备独立放置于采购单位提供的办公区域内，且不能与区域外单位、部门或团体共用，其办公用品所需耗材应由</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自行承担。</w:t>
      </w:r>
    </w:p>
    <w:p w14:paraId="23B7F0A6">
      <w:pPr>
        <w:widowControl w:val="0"/>
        <w:shd w:val="clear" w:color="auto" w:fill="FFFFFF"/>
        <w:wordWrap/>
        <w:spacing w:line="360" w:lineRule="auto"/>
        <w:ind w:firstLine="480" w:firstLineChars="200"/>
        <w:textAlignment w:val="auto"/>
        <w:rPr>
          <w:rFonts w:ascii="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投标人应考虑企业自身实力、经验及项目实施过程中的各种因素，根据采购要求，详细说明所能提供的各项具体服务内容，自主确定报价，实行总价包干，并提供报价组成与成本分析。</w:t>
      </w:r>
    </w:p>
    <w:p w14:paraId="5AC909E1">
      <w:pPr>
        <w:widowControl w:val="0"/>
        <w:wordWrap/>
        <w:spacing w:line="360" w:lineRule="auto"/>
        <w:ind w:firstLine="480" w:firstLineChars="200"/>
        <w:textAlignment w:val="auto"/>
        <w:rPr>
          <w:rFonts w:ascii="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的报价应包括为完成本项目服务可能发生的全部费用及投标人的利润和应交纳的税金等（包括人员工资、各种社会保险、人员食宿与交通、办公费等）。投标人对合同内容的费用、质量、安全、文明服务等实行全面承包。</w:t>
      </w:r>
    </w:p>
    <w:p w14:paraId="5163B386">
      <w:pPr>
        <w:widowControl w:val="0"/>
        <w:wordWrap/>
        <w:adjustRightInd w:val="0"/>
        <w:spacing w:line="360" w:lineRule="auto"/>
        <w:ind w:firstLine="480" w:firstLineChars="200"/>
        <w:textAlignment w:val="auto"/>
        <w:rPr>
          <w:rFonts w:ascii="宋体"/>
          <w:b/>
          <w:bCs/>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作为劳动用工的主体，负责劳动用工的所有事宜，劳动用工的所有责任和风险（如劳资纠纷等）由</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负责。</w:t>
      </w:r>
    </w:p>
    <w:p w14:paraId="359FD426">
      <w:pPr>
        <w:widowControl w:val="0"/>
        <w:wordWrap/>
        <w:spacing w:line="360" w:lineRule="auto"/>
        <w:textAlignment w:val="auto"/>
        <w:rPr>
          <w:rFonts w:ascii="宋体"/>
          <w:b/>
          <w:bCs/>
          <w:color w:val="auto"/>
          <w:sz w:val="24"/>
          <w:highlight w:val="none"/>
        </w:rPr>
      </w:pPr>
      <w:r>
        <w:rPr>
          <w:rFonts w:hint="eastAsia" w:ascii="宋体" w:hAnsi="宋体" w:eastAsia="宋体" w:cs="宋体"/>
          <w:color w:val="auto"/>
          <w:sz w:val="24"/>
          <w:szCs w:val="20"/>
          <w:highlight w:val="none"/>
        </w:rPr>
        <w:t>▲</w:t>
      </w:r>
      <w:r>
        <w:rPr>
          <w:rFonts w:hint="eastAsia" w:ascii="宋体" w:hAnsi="宋体" w:cs="宋体"/>
          <w:b/>
          <w:bCs/>
          <w:color w:val="auto"/>
          <w:sz w:val="24"/>
          <w:highlight w:val="none"/>
          <w:lang w:eastAsia="zh-CN"/>
        </w:rPr>
        <w:t>九</w:t>
      </w:r>
      <w:r>
        <w:rPr>
          <w:rFonts w:hint="eastAsia" w:ascii="宋体" w:hAnsi="宋体" w:cs="宋体"/>
          <w:b/>
          <w:bCs/>
          <w:color w:val="auto"/>
          <w:sz w:val="24"/>
          <w:highlight w:val="none"/>
        </w:rPr>
        <w:t>、服务期限</w:t>
      </w:r>
    </w:p>
    <w:p w14:paraId="6C62CA9D">
      <w:pPr>
        <w:pStyle w:val="6"/>
        <w:ind w:left="0" w:leftChars="0" w:firstLine="480" w:firstLineChars="200"/>
        <w:rPr>
          <w:rFonts w:hint="eastAsia" w:ascii="宋体" w:hAnsi="宋体" w:eastAsia="宋体" w:cs="宋体"/>
          <w:b/>
          <w:bCs/>
          <w:color w:val="auto"/>
          <w:sz w:val="24"/>
          <w:highlight w:val="none"/>
          <w:lang w:eastAsia="zh-CN"/>
        </w:rPr>
      </w:pPr>
      <w:r>
        <w:rPr>
          <w:rFonts w:hint="eastAsia" w:hAnsi="宋体" w:cs="宋体"/>
          <w:color w:val="auto"/>
          <w:kern w:val="2"/>
          <w:sz w:val="24"/>
          <w:szCs w:val="24"/>
          <w:highlight w:val="none"/>
          <w:lang w:val="en-US" w:eastAsia="zh-CN" w:bidi="ar-SA"/>
        </w:rPr>
        <w:t>本</w:t>
      </w:r>
      <w:r>
        <w:rPr>
          <w:rFonts w:hint="eastAsia" w:ascii="宋体" w:hAnsi="宋体" w:eastAsia="宋体" w:cs="宋体"/>
          <w:color w:val="auto"/>
          <w:kern w:val="2"/>
          <w:sz w:val="24"/>
          <w:szCs w:val="24"/>
          <w:highlight w:val="none"/>
          <w:lang w:val="en-US" w:eastAsia="zh-CN" w:bidi="ar-SA"/>
        </w:rPr>
        <w:t>项目服务期限为1年（12个月）。合同期内，如果本地区最低工资上调，涉及到工资差额、固定岗位工资差额、假日工资差额部份由</w:t>
      </w:r>
      <w:r>
        <w:rPr>
          <w:rFonts w:hint="eastAsia" w:hAnsi="宋体" w:cs="宋体"/>
          <w:color w:val="auto"/>
          <w:kern w:val="2"/>
          <w:sz w:val="24"/>
          <w:szCs w:val="24"/>
          <w:highlight w:val="none"/>
          <w:lang w:val="en-US" w:eastAsia="zh-CN" w:bidi="ar-SA"/>
        </w:rPr>
        <w:t>中标供应商</w:t>
      </w:r>
      <w:r>
        <w:rPr>
          <w:rFonts w:hint="eastAsia" w:ascii="宋体" w:hAnsi="宋体" w:eastAsia="宋体" w:cs="宋体"/>
          <w:color w:val="auto"/>
          <w:kern w:val="2"/>
          <w:sz w:val="24"/>
          <w:szCs w:val="24"/>
          <w:highlight w:val="none"/>
          <w:lang w:val="en-US" w:eastAsia="zh-CN" w:bidi="ar-SA"/>
        </w:rPr>
        <w:t>承担。合同期满，</w:t>
      </w:r>
      <w:r>
        <w:rPr>
          <w:rFonts w:hint="eastAsia" w:hAnsi="宋体" w:cs="宋体"/>
          <w:color w:val="auto"/>
          <w:kern w:val="2"/>
          <w:sz w:val="24"/>
          <w:szCs w:val="24"/>
          <w:highlight w:val="none"/>
          <w:lang w:val="en-US" w:eastAsia="zh-CN" w:bidi="ar-SA"/>
        </w:rPr>
        <w:t>中标供应商</w:t>
      </w:r>
      <w:r>
        <w:rPr>
          <w:rFonts w:hint="eastAsia" w:ascii="宋体" w:hAnsi="宋体" w:eastAsia="宋体" w:cs="宋体"/>
          <w:color w:val="auto"/>
          <w:kern w:val="2"/>
          <w:sz w:val="24"/>
          <w:szCs w:val="24"/>
          <w:highlight w:val="none"/>
          <w:lang w:val="en-US" w:eastAsia="zh-CN" w:bidi="ar-SA"/>
        </w:rPr>
        <w:t>应根据采购人要求延续提供1个月的服务，费用标准按原合同规定执行。服务期内，采购人将对</w:t>
      </w:r>
      <w:r>
        <w:rPr>
          <w:rFonts w:hint="eastAsia" w:hAnsi="宋体" w:cs="宋体"/>
          <w:color w:val="auto"/>
          <w:kern w:val="2"/>
          <w:sz w:val="24"/>
          <w:szCs w:val="24"/>
          <w:highlight w:val="none"/>
          <w:lang w:val="en-US" w:eastAsia="zh-CN" w:bidi="ar-SA"/>
        </w:rPr>
        <w:t>中标供应商</w:t>
      </w:r>
      <w:r>
        <w:rPr>
          <w:rFonts w:hint="eastAsia" w:ascii="宋体" w:hAnsi="宋体" w:eastAsia="宋体" w:cs="宋体"/>
          <w:color w:val="auto"/>
          <w:kern w:val="2"/>
          <w:sz w:val="24"/>
          <w:szCs w:val="24"/>
          <w:highlight w:val="none"/>
          <w:lang w:val="en-US" w:eastAsia="zh-CN" w:bidi="ar-SA"/>
        </w:rPr>
        <w:t>按季度实施服务质量考核，如果连续二次考核</w:t>
      </w:r>
      <w:r>
        <w:rPr>
          <w:rFonts w:hint="eastAsia" w:ascii="宋体" w:hAnsi="宋体" w:cs="宋体"/>
          <w:color w:val="auto"/>
          <w:sz w:val="24"/>
          <w:highlight w:val="none"/>
        </w:rPr>
        <w:t>达不到80分/每次，</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将中途终止与</w:t>
      </w:r>
      <w:r>
        <w:rPr>
          <w:rFonts w:hint="eastAsia" w:hAnsi="宋体" w:cs="宋体"/>
          <w:color w:val="auto"/>
          <w:sz w:val="24"/>
          <w:highlight w:val="none"/>
          <w:lang w:val="en-US" w:eastAsia="zh-CN"/>
        </w:rPr>
        <w:t>中标供应商</w:t>
      </w:r>
      <w:r>
        <w:rPr>
          <w:rFonts w:hint="eastAsia" w:ascii="宋体" w:hAnsi="宋体" w:cs="宋体"/>
          <w:color w:val="auto"/>
          <w:sz w:val="24"/>
          <w:highlight w:val="none"/>
          <w:lang w:val="en-US" w:eastAsia="zh-CN"/>
        </w:rPr>
        <w:t>签订的服务</w:t>
      </w:r>
      <w:r>
        <w:rPr>
          <w:rFonts w:hint="eastAsia" w:ascii="宋体" w:hAnsi="宋体" w:cs="宋体"/>
          <w:color w:val="auto"/>
          <w:sz w:val="24"/>
          <w:highlight w:val="none"/>
        </w:rPr>
        <w:t>合同，由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另行</w:t>
      </w:r>
      <w:r>
        <w:rPr>
          <w:rFonts w:hint="eastAsia" w:ascii="宋体" w:hAnsi="宋体" w:cs="宋体"/>
          <w:color w:val="auto"/>
          <w:sz w:val="24"/>
          <w:highlight w:val="none"/>
          <w:lang w:val="en-US" w:eastAsia="zh-CN"/>
        </w:rPr>
        <w:t>招标采购</w:t>
      </w:r>
      <w:r>
        <w:rPr>
          <w:rFonts w:hint="eastAsia" w:ascii="宋体" w:hAnsi="宋体" w:cs="宋体"/>
          <w:color w:val="auto"/>
          <w:sz w:val="24"/>
          <w:highlight w:val="none"/>
        </w:rPr>
        <w:t>食堂服务</w:t>
      </w:r>
      <w:r>
        <w:rPr>
          <w:rFonts w:hint="eastAsia" w:ascii="宋体" w:hAnsi="宋体" w:cs="宋体"/>
          <w:color w:val="auto"/>
          <w:sz w:val="24"/>
          <w:highlight w:val="none"/>
          <w:lang w:val="en-US" w:eastAsia="zh-CN"/>
        </w:rPr>
        <w:t>承包单位</w:t>
      </w:r>
      <w:r>
        <w:rPr>
          <w:rFonts w:hint="eastAsia" w:ascii="宋体" w:hAnsi="宋体" w:cs="宋体"/>
          <w:color w:val="auto"/>
          <w:sz w:val="24"/>
          <w:highlight w:val="none"/>
          <w:lang w:eastAsia="zh-CN"/>
        </w:rPr>
        <w:t>。</w:t>
      </w:r>
    </w:p>
    <w:p w14:paraId="5551980D">
      <w:pPr>
        <w:widowControl w:val="0"/>
        <w:wordWrap/>
        <w:spacing w:line="360" w:lineRule="auto"/>
        <w:textAlignment w:val="auto"/>
        <w:rPr>
          <w:rFonts w:hint="eastAsia" w:ascii="宋体" w:hAnsi="宋体" w:eastAsia="宋体" w:cs="宋体"/>
          <w:color w:val="auto"/>
          <w:sz w:val="24"/>
          <w:szCs w:val="20"/>
          <w:highlight w:val="none"/>
        </w:rPr>
      </w:pPr>
    </w:p>
    <w:p w14:paraId="193C5B35">
      <w:pPr>
        <w:widowControl w:val="0"/>
        <w:wordWrap/>
        <w:spacing w:line="360" w:lineRule="auto"/>
        <w:textAlignment w:val="auto"/>
        <w:rPr>
          <w:rFonts w:hint="eastAsia" w:ascii="宋体" w:eastAsia="宋体"/>
          <w:b/>
          <w:bCs/>
          <w:color w:val="auto"/>
          <w:sz w:val="24"/>
          <w:highlight w:val="none"/>
          <w:lang w:eastAsia="zh-CN"/>
        </w:rPr>
      </w:pPr>
      <w:r>
        <w:rPr>
          <w:rFonts w:hint="eastAsia" w:ascii="宋体" w:hAnsi="宋体" w:eastAsia="宋体" w:cs="宋体"/>
          <w:color w:val="auto"/>
          <w:sz w:val="24"/>
          <w:szCs w:val="20"/>
          <w:highlight w:val="none"/>
        </w:rPr>
        <w:t>▲</w:t>
      </w: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、费用结算方式</w:t>
      </w:r>
      <w:r>
        <w:rPr>
          <w:rFonts w:hint="eastAsia" w:ascii="宋体" w:hAnsi="宋体" w:cs="宋体"/>
          <w:b/>
          <w:bCs/>
          <w:color w:val="auto"/>
          <w:sz w:val="24"/>
          <w:highlight w:val="none"/>
          <w:lang w:eastAsia="zh-CN"/>
        </w:rPr>
        <w:t>及履约保证金</w:t>
      </w:r>
    </w:p>
    <w:p w14:paraId="728FBC32">
      <w:pPr>
        <w:widowControl w:val="0"/>
        <w:numPr>
          <w:ilvl w:val="0"/>
          <w:numId w:val="6"/>
        </w:numPr>
        <w:shd w:val="clear" w:color="auto" w:fill="FFFFFF"/>
        <w:wordWrap/>
        <w:spacing w:afterAutospacing="0" w:line="360" w:lineRule="auto"/>
        <w:ind w:left="0" w:leftChars="0" w:right="0"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费用结算方式：</w:t>
      </w:r>
    </w:p>
    <w:p w14:paraId="71FDB824">
      <w:pPr>
        <w:widowControl w:val="0"/>
        <w:numPr>
          <w:ilvl w:val="0"/>
          <w:numId w:val="0"/>
        </w:numPr>
        <w:shd w:val="clear" w:color="auto" w:fill="FFFFFF"/>
        <w:wordWrap/>
        <w:spacing w:afterAutospacing="0" w:line="360" w:lineRule="auto"/>
        <w:ind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1、采购人根据</w:t>
      </w:r>
      <w:r>
        <w:rPr>
          <w:rFonts w:hint="eastAsia" w:ascii="宋体" w:hAnsi="宋体" w:cs="宋体"/>
          <w:color w:val="auto"/>
          <w:kern w:val="2"/>
          <w:sz w:val="24"/>
          <w:szCs w:val="24"/>
          <w:highlight w:val="none"/>
          <w:lang w:val="en-US" w:eastAsia="zh-CN" w:bidi="ar-SA"/>
        </w:rPr>
        <w:t>中标供应商</w:t>
      </w:r>
      <w:r>
        <w:rPr>
          <w:rFonts w:hint="eastAsia" w:ascii="宋体" w:hAnsi="宋体" w:eastAsia="宋体" w:cs="宋体"/>
          <w:color w:val="auto"/>
          <w:kern w:val="2"/>
          <w:sz w:val="24"/>
          <w:szCs w:val="24"/>
          <w:highlight w:val="none"/>
          <w:lang w:val="en-US" w:eastAsia="zh-CN" w:bidi="ar-SA"/>
        </w:rPr>
        <w:t>提供的服务质量考核结果分为四期向</w:t>
      </w:r>
      <w:r>
        <w:rPr>
          <w:rFonts w:hint="eastAsia" w:ascii="宋体" w:hAnsi="宋体" w:cs="宋体"/>
          <w:color w:val="auto"/>
          <w:kern w:val="2"/>
          <w:sz w:val="24"/>
          <w:szCs w:val="24"/>
          <w:highlight w:val="none"/>
          <w:lang w:val="en-US" w:eastAsia="zh-CN" w:bidi="ar-SA"/>
        </w:rPr>
        <w:t>中标供应商</w:t>
      </w:r>
      <w:r>
        <w:rPr>
          <w:rFonts w:hint="eastAsia" w:ascii="宋体" w:hAnsi="宋体" w:eastAsia="宋体" w:cs="宋体"/>
          <w:color w:val="auto"/>
          <w:kern w:val="2"/>
          <w:sz w:val="24"/>
          <w:szCs w:val="24"/>
          <w:highlight w:val="none"/>
          <w:lang w:val="en-US" w:eastAsia="zh-CN" w:bidi="ar-SA"/>
        </w:rPr>
        <w:t>支付合同款的剩余款项，并且按考核结果于次月前支付前一期服务费用。</w:t>
      </w:r>
      <w:r>
        <w:rPr>
          <w:rFonts w:hint="eastAsia" w:ascii="宋体" w:hAnsi="宋体" w:cs="宋体"/>
          <w:color w:val="auto"/>
          <w:kern w:val="2"/>
          <w:sz w:val="24"/>
          <w:szCs w:val="24"/>
          <w:highlight w:val="none"/>
          <w:lang w:val="en-US" w:eastAsia="zh-CN" w:bidi="ar-SA"/>
        </w:rPr>
        <w:t>中标供应商</w:t>
      </w:r>
      <w:r>
        <w:rPr>
          <w:rFonts w:hint="eastAsia" w:ascii="宋体" w:hAnsi="宋体" w:eastAsia="宋体" w:cs="宋体"/>
          <w:color w:val="auto"/>
          <w:kern w:val="2"/>
          <w:sz w:val="24"/>
          <w:szCs w:val="24"/>
          <w:highlight w:val="none"/>
          <w:lang w:val="en-US" w:eastAsia="zh-CN" w:bidi="ar-SA"/>
        </w:rPr>
        <w:t>需提供正规发票提交给采购人，采购人收到发票后付款。</w:t>
      </w:r>
    </w:p>
    <w:p w14:paraId="37B7EF7F">
      <w:pPr>
        <w:widowControl w:val="0"/>
        <w:numPr>
          <w:ilvl w:val="0"/>
          <w:numId w:val="0"/>
        </w:numPr>
        <w:shd w:val="clear" w:color="auto" w:fill="FFFFFF"/>
        <w:wordWrap/>
        <w:spacing w:afterAutospacing="0" w:line="360" w:lineRule="auto"/>
        <w:ind w:righ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中标供应商</w:t>
      </w:r>
      <w:r>
        <w:rPr>
          <w:rFonts w:hint="eastAsia" w:ascii="宋体" w:hAnsi="宋体" w:eastAsia="宋体" w:cs="宋体"/>
          <w:color w:val="auto"/>
          <w:kern w:val="2"/>
          <w:sz w:val="24"/>
          <w:szCs w:val="24"/>
          <w:highlight w:val="none"/>
          <w:lang w:val="en-US" w:eastAsia="zh-CN" w:bidi="ar-SA"/>
        </w:rPr>
        <w:t>因合同违约、工作失误或根据考核结果造成的扣款，采购人在支付当季服务费时在应支付的服务费中相应扣除。</w:t>
      </w:r>
    </w:p>
    <w:p w14:paraId="1BB55A23">
      <w:pPr>
        <w:widowControl w:val="0"/>
        <w:wordWrap/>
        <w:spacing w:line="360" w:lineRule="auto"/>
        <w:ind w:firstLine="480" w:firstLineChars="200"/>
        <w:textAlignment w:val="auto"/>
        <w:rPr>
          <w:rFonts w:hint="default" w:ascii="宋体" w:hAnsi="宋体" w:eastAsia="宋体" w:cs="Times New Roman"/>
          <w:b/>
          <w:color w:val="auto"/>
          <w:sz w:val="24"/>
          <w:szCs w:val="24"/>
          <w:highlight w:val="none"/>
          <w:lang w:val="en-US" w:eastAsia="zh-CN"/>
        </w:rPr>
      </w:pPr>
      <w:r>
        <w:rPr>
          <w:rFonts w:hint="eastAsia" w:ascii="宋体" w:hAnsi="宋体" w:cs="宋体"/>
          <w:color w:val="auto"/>
          <w:sz w:val="24"/>
          <w:highlight w:val="none"/>
        </w:rPr>
        <w:t>（二）履约保证金：</w:t>
      </w:r>
      <w:r>
        <w:rPr>
          <w:rFonts w:hint="eastAsia" w:ascii="宋体" w:hAnsi="宋体" w:cs="宋体"/>
          <w:color w:val="auto"/>
          <w:sz w:val="24"/>
          <w:highlight w:val="none"/>
          <w:lang w:eastAsia="zh-CN"/>
        </w:rPr>
        <w:t>无。</w:t>
      </w:r>
    </w:p>
    <w:p w14:paraId="0BC5343D">
      <w:pPr>
        <w:tabs>
          <w:tab w:val="left" w:pos="900"/>
        </w:tabs>
        <w:wordWrap/>
        <w:autoSpaceDE w:val="0"/>
        <w:autoSpaceDN w:val="0"/>
        <w:spacing w:line="360" w:lineRule="auto"/>
        <w:textAlignment w:val="bottom"/>
        <w:rPr>
          <w:rFonts w:hint="default" w:ascii="宋体" w:hAnsi="宋体" w:eastAsia="宋体" w:cs="Times New Roman"/>
          <w:b/>
          <w:color w:val="auto"/>
          <w:sz w:val="24"/>
          <w:szCs w:val="24"/>
          <w:highlight w:val="none"/>
          <w:lang w:val="en-US" w:eastAsia="zh-CN"/>
        </w:rPr>
      </w:pPr>
      <w:r>
        <w:rPr>
          <w:rFonts w:hint="eastAsia" w:ascii="宋体" w:hAnsi="宋体" w:cs="Times New Roman"/>
          <w:b/>
          <w:color w:val="auto"/>
          <w:sz w:val="24"/>
          <w:szCs w:val="24"/>
          <w:highlight w:val="none"/>
          <w:lang w:val="en-US" w:eastAsia="zh-CN"/>
        </w:rPr>
        <w:t>十一</w:t>
      </w:r>
      <w:r>
        <w:rPr>
          <w:rFonts w:hint="eastAsia" w:ascii="宋体" w:hAnsi="宋体" w:eastAsia="宋体" w:cs="Times New Roman"/>
          <w:b/>
          <w:color w:val="auto"/>
          <w:sz w:val="24"/>
          <w:szCs w:val="24"/>
          <w:highlight w:val="none"/>
          <w:lang w:val="en-US" w:eastAsia="zh-CN"/>
        </w:rPr>
        <w:t>、其他说明</w:t>
      </w:r>
    </w:p>
    <w:p w14:paraId="20D850B9">
      <w:pPr>
        <w:pStyle w:val="621"/>
        <w:wordWrap/>
        <w:spacing w:line="360" w:lineRule="auto"/>
        <w:ind w:firstLine="480" w:firstLineChars="200"/>
        <w:rPr>
          <w:rFonts w:hint="eastAsia"/>
          <w:color w:val="auto"/>
          <w:highlight w:val="none"/>
          <w:lang w:val="en-US" w:eastAsia="zh-CN"/>
        </w:rPr>
      </w:pPr>
      <w:r>
        <w:rPr>
          <w:rFonts w:hint="eastAsia"/>
          <w:color w:val="auto"/>
          <w:highlight w:val="none"/>
          <w:lang w:val="en-US" w:eastAsia="zh-CN"/>
        </w:rPr>
        <w:t>1、若因不可抗力或政策因素调整等非采购单位主观因素，导致项目合同无法继续履约，则采购单位可终止合同，中标供应商需与采购单位及时办理好移交结算等手续；</w:t>
      </w:r>
    </w:p>
    <w:p w14:paraId="7BB0B9D6">
      <w:pPr>
        <w:pStyle w:val="621"/>
        <w:wordWrap/>
        <w:spacing w:line="360" w:lineRule="auto"/>
        <w:ind w:firstLine="480" w:firstLineChars="200"/>
        <w:rPr>
          <w:rFonts w:hint="eastAsia"/>
          <w:color w:val="auto"/>
          <w:highlight w:val="none"/>
          <w:lang w:val="en-US" w:eastAsia="zh-CN"/>
        </w:rPr>
      </w:pPr>
      <w:r>
        <w:rPr>
          <w:rFonts w:hint="eastAsia"/>
          <w:color w:val="auto"/>
          <w:highlight w:val="none"/>
          <w:lang w:val="en-US" w:eastAsia="zh-CN"/>
        </w:rPr>
        <w:t>2、本项目如因采购单位不可抗力或政策因素调整实际用餐人数，则本项目中标服务单位同时根据项目实际需求调整服务工作人员数量，项目结算按实际投入工作人员数量根据投标报价进行结算；</w:t>
      </w:r>
    </w:p>
    <w:p w14:paraId="6D9B534D">
      <w:pPr>
        <w:pStyle w:val="621"/>
        <w:wordWrap/>
        <w:spacing w:line="360" w:lineRule="auto"/>
        <w:ind w:firstLine="480" w:firstLineChars="200"/>
        <w:rPr>
          <w:rFonts w:hint="eastAsia" w:ascii="宋体" w:hAnsi="宋体" w:cs="宋体"/>
          <w:b/>
          <w:bCs/>
          <w:color w:val="auto"/>
          <w:sz w:val="24"/>
          <w:highlight w:val="none"/>
          <w:lang w:eastAsia="zh-CN"/>
        </w:rPr>
      </w:pPr>
      <w:r>
        <w:rPr>
          <w:rFonts w:hint="eastAsia"/>
          <w:color w:val="auto"/>
          <w:highlight w:val="none"/>
          <w:lang w:val="en-US" w:eastAsia="zh-CN"/>
        </w:rPr>
        <w:t>3、其他事项以采购人要求为准。</w:t>
      </w:r>
    </w:p>
    <w:p w14:paraId="310B211F">
      <w:pPr>
        <w:widowControl/>
        <w:ind w:firstLine="720" w:firstLineChars="300"/>
        <w:jc w:val="left"/>
        <w:rPr>
          <w:rFonts w:hint="eastAsia" w:ascii="仿宋" w:hAnsi="仿宋" w:eastAsia="仿宋" w:cs="仿宋"/>
          <w:bCs/>
          <w:color w:val="auto"/>
          <w:sz w:val="24"/>
        </w:rPr>
      </w:pPr>
    </w:p>
    <w:p w14:paraId="6CDE0C5C">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十二</w:t>
      </w:r>
      <w:r>
        <w:rPr>
          <w:rFonts w:hint="eastAsia" w:ascii="宋体" w:hAnsi="宋体" w:eastAsia="宋体" w:cs="宋体"/>
          <w:b/>
          <w:bCs/>
          <w:color w:val="auto"/>
          <w:sz w:val="24"/>
          <w:szCs w:val="24"/>
          <w:highlight w:val="none"/>
        </w:rPr>
        <w:t>、采购人认为必须说明的其他内容：</w:t>
      </w:r>
    </w:p>
    <w:p w14:paraId="1FB3D5C3">
      <w:pPr>
        <w:pStyle w:val="622"/>
        <w:ind w:firstLine="0" w:firstLineChars="0"/>
        <w:outlineLvl w:val="0"/>
        <w:rPr>
          <w:rFonts w:hint="eastAsia" w:ascii="宋体" w:hAnsi="宋体" w:eastAsia="宋体" w:cs="宋体"/>
          <w:b/>
          <w:bCs/>
          <w:color w:val="auto"/>
          <w:sz w:val="24"/>
          <w:szCs w:val="24"/>
          <w:highlight w:val="none"/>
        </w:rPr>
      </w:pPr>
    </w:p>
    <w:p w14:paraId="68C7C629">
      <w:pPr>
        <w:pStyle w:val="622"/>
        <w:ind w:firstLine="482" w:firstLineChars="200"/>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带“</w:t>
      </w:r>
      <w:r>
        <w:rPr>
          <w:rFonts w:hint="eastAsia" w:ascii="宋体" w:hAnsi="宋体" w:eastAsia="宋体" w:cs="宋体"/>
          <w:color w:val="auto"/>
          <w:sz w:val="24"/>
          <w:szCs w:val="20"/>
          <w:highlight w:val="none"/>
        </w:rPr>
        <w:t>▲</w:t>
      </w:r>
      <w:r>
        <w:rPr>
          <w:rFonts w:hint="eastAsia" w:ascii="宋体" w:hAnsi="宋体" w:eastAsia="宋体" w:cs="宋体"/>
          <w:b/>
          <w:bCs/>
          <w:color w:val="auto"/>
          <w:sz w:val="24"/>
          <w:szCs w:val="24"/>
          <w:highlight w:val="none"/>
        </w:rPr>
        <w:t>”条款为实质性条款，投标人须</w:t>
      </w:r>
      <w:r>
        <w:rPr>
          <w:rFonts w:hint="eastAsia" w:ascii="宋体" w:hAnsi="宋体" w:eastAsia="宋体" w:cs="宋体"/>
          <w:b/>
          <w:bCs/>
          <w:color w:val="auto"/>
          <w:sz w:val="24"/>
          <w:szCs w:val="24"/>
          <w:highlight w:val="none"/>
          <w:lang w:val="en-US" w:eastAsia="zh-CN"/>
        </w:rPr>
        <w:t>将相应内容填写至</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符合性审查资料</w:t>
      </w:r>
      <w:r>
        <w:rPr>
          <w:rFonts w:hint="eastAsia" w:ascii="宋体" w:hAnsi="宋体" w:eastAsia="宋体" w:cs="宋体"/>
          <w:b/>
          <w:bCs/>
          <w:color w:val="auto"/>
          <w:sz w:val="24"/>
          <w:szCs w:val="24"/>
          <w:highlight w:val="none"/>
        </w:rPr>
        <w:t>》，如有任意一条未响应或不满足，将被视为</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无效</w:t>
      </w:r>
      <w:r>
        <w:rPr>
          <w:rFonts w:hint="eastAsia" w:ascii="宋体" w:hAnsi="宋体" w:eastAsia="宋体" w:cs="宋体"/>
          <w:b/>
          <w:bCs/>
          <w:color w:val="auto"/>
          <w:sz w:val="24"/>
          <w:szCs w:val="24"/>
          <w:highlight w:val="none"/>
          <w:lang w:eastAsia="zh-CN"/>
        </w:rPr>
        <w:t>。</w:t>
      </w:r>
    </w:p>
    <w:p w14:paraId="7C00FB3E">
      <w:pPr>
        <w:spacing w:line="360" w:lineRule="auto"/>
        <w:jc w:val="center"/>
        <w:outlineLvl w:val="0"/>
        <w:rPr>
          <w:rFonts w:hint="eastAsia" w:ascii="仿宋" w:hAnsi="仿宋" w:eastAsia="仿宋" w:cs="宋体"/>
          <w:b/>
          <w:color w:val="000000"/>
          <w:sz w:val="36"/>
          <w:szCs w:val="36"/>
        </w:rPr>
      </w:pPr>
    </w:p>
    <w:p w14:paraId="76F55C4F">
      <w:pPr>
        <w:spacing w:line="360" w:lineRule="auto"/>
        <w:ind w:firstLine="181" w:firstLineChars="50"/>
        <w:rPr>
          <w:rFonts w:ascii="宋体" w:hAnsi="宋体" w:cs="宋体"/>
          <w:b/>
          <w:color w:val="auto"/>
          <w:sz w:val="36"/>
          <w:szCs w:val="36"/>
          <w:highlight w:val="none"/>
        </w:rPr>
      </w:pPr>
    </w:p>
    <w:p w14:paraId="4BD213C8">
      <w:pPr>
        <w:spacing w:line="360" w:lineRule="auto"/>
        <w:jc w:val="both"/>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310"/>
      <w:bookmarkEnd w:id="28"/>
      <w:bookmarkStart w:id="29" w:name="_Toc184312075"/>
      <w:bookmarkEnd w:id="29"/>
      <w:bookmarkStart w:id="30" w:name="_Toc184314439"/>
      <w:bookmarkEnd w:id="30"/>
      <w:bookmarkStart w:id="31" w:name="_Toc184313238"/>
      <w:bookmarkEnd w:id="31"/>
      <w:bookmarkStart w:id="32" w:name="_Toc184310320"/>
      <w:bookmarkEnd w:id="32"/>
      <w:bookmarkStart w:id="33" w:name="_Toc184312083"/>
      <w:bookmarkEnd w:id="33"/>
      <w:bookmarkStart w:id="34" w:name="_Toc184308064"/>
      <w:bookmarkEnd w:id="34"/>
      <w:bookmarkStart w:id="35" w:name="_Toc184313259"/>
      <w:bookmarkEnd w:id="35"/>
      <w:bookmarkStart w:id="36" w:name="_Toc184308070"/>
      <w:bookmarkEnd w:id="36"/>
      <w:bookmarkStart w:id="37" w:name="_Toc184313303"/>
      <w:bookmarkEnd w:id="37"/>
      <w:bookmarkStart w:id="38" w:name="_Toc184310331"/>
      <w:bookmarkEnd w:id="38"/>
      <w:bookmarkStart w:id="39" w:name="_Toc184310310"/>
      <w:bookmarkEnd w:id="39"/>
      <w:bookmarkStart w:id="40" w:name="_Toc184312088"/>
      <w:bookmarkEnd w:id="40"/>
      <w:bookmarkStart w:id="41" w:name="_Toc184310290"/>
      <w:bookmarkEnd w:id="41"/>
      <w:bookmarkStart w:id="42" w:name="_Toc184314437"/>
      <w:bookmarkEnd w:id="42"/>
      <w:bookmarkStart w:id="43" w:name="_Toc184313251"/>
      <w:bookmarkEnd w:id="43"/>
      <w:bookmarkStart w:id="44" w:name="_Toc184314459"/>
      <w:bookmarkEnd w:id="44"/>
      <w:bookmarkStart w:id="45" w:name="_Toc184314446"/>
      <w:bookmarkEnd w:id="45"/>
      <w:bookmarkStart w:id="46" w:name="_Toc184313299"/>
      <w:bookmarkEnd w:id="46"/>
      <w:bookmarkStart w:id="47" w:name="_Toc184313273"/>
      <w:bookmarkEnd w:id="47"/>
      <w:bookmarkStart w:id="48" w:name="_Toc184314434"/>
      <w:bookmarkEnd w:id="48"/>
      <w:bookmarkStart w:id="49" w:name="_Toc184314433"/>
      <w:bookmarkEnd w:id="49"/>
      <w:bookmarkStart w:id="50" w:name="_Toc184314427"/>
      <w:bookmarkEnd w:id="50"/>
      <w:bookmarkStart w:id="51" w:name="_Toc184313252"/>
      <w:bookmarkEnd w:id="51"/>
      <w:bookmarkStart w:id="52" w:name="_Toc184313250"/>
      <w:bookmarkEnd w:id="52"/>
      <w:bookmarkStart w:id="53" w:name="_Toc184310303"/>
      <w:bookmarkEnd w:id="53"/>
      <w:bookmarkStart w:id="54" w:name="_Toc184308098"/>
      <w:bookmarkEnd w:id="54"/>
      <w:bookmarkStart w:id="55" w:name="_Toc184314422"/>
      <w:bookmarkEnd w:id="55"/>
      <w:bookmarkStart w:id="56" w:name="_Toc184310315"/>
      <w:bookmarkEnd w:id="56"/>
      <w:bookmarkStart w:id="57" w:name="_Toc184310337"/>
      <w:bookmarkEnd w:id="57"/>
      <w:bookmarkStart w:id="58" w:name="_Toc184310323"/>
      <w:bookmarkEnd w:id="58"/>
      <w:bookmarkStart w:id="59" w:name="_Toc184310293"/>
      <w:bookmarkEnd w:id="59"/>
      <w:bookmarkStart w:id="60" w:name="_Toc184313279"/>
      <w:bookmarkEnd w:id="60"/>
      <w:bookmarkStart w:id="61" w:name="_Toc184310330"/>
      <w:bookmarkEnd w:id="61"/>
      <w:bookmarkStart w:id="62" w:name="_Toc184313271"/>
      <w:bookmarkEnd w:id="62"/>
      <w:bookmarkStart w:id="63" w:name="_Toc184308053"/>
      <w:bookmarkEnd w:id="63"/>
      <w:bookmarkStart w:id="64" w:name="_Toc184312101"/>
      <w:bookmarkEnd w:id="64"/>
      <w:bookmarkStart w:id="65" w:name="_Toc184310341"/>
      <w:bookmarkEnd w:id="65"/>
      <w:bookmarkStart w:id="66" w:name="_Toc184313278"/>
      <w:bookmarkEnd w:id="66"/>
      <w:bookmarkStart w:id="67" w:name="_Toc184313293"/>
      <w:bookmarkEnd w:id="67"/>
      <w:bookmarkStart w:id="68" w:name="_Toc184314428"/>
      <w:bookmarkEnd w:id="68"/>
      <w:bookmarkStart w:id="69" w:name="_Toc184308094"/>
      <w:bookmarkEnd w:id="69"/>
      <w:bookmarkStart w:id="70" w:name="_Toc184310335"/>
      <w:bookmarkEnd w:id="70"/>
      <w:bookmarkStart w:id="71" w:name="_Toc184308088"/>
      <w:bookmarkEnd w:id="71"/>
      <w:bookmarkStart w:id="72" w:name="_Toc184313306"/>
      <w:bookmarkEnd w:id="72"/>
      <w:bookmarkStart w:id="73" w:name="_Toc184314470"/>
      <w:bookmarkEnd w:id="73"/>
      <w:bookmarkStart w:id="74" w:name="_Toc184308074"/>
      <w:bookmarkEnd w:id="74"/>
      <w:bookmarkStart w:id="75" w:name="_Toc184308090"/>
      <w:bookmarkEnd w:id="75"/>
      <w:bookmarkStart w:id="76" w:name="_Toc184310322"/>
      <w:bookmarkEnd w:id="76"/>
      <w:bookmarkStart w:id="77" w:name="_Toc184308057"/>
      <w:bookmarkEnd w:id="77"/>
      <w:bookmarkStart w:id="78" w:name="_Toc184313285"/>
      <w:bookmarkEnd w:id="78"/>
      <w:bookmarkStart w:id="79" w:name="_Toc184314463"/>
      <w:bookmarkEnd w:id="79"/>
      <w:bookmarkStart w:id="80" w:name="_Toc184312107"/>
      <w:bookmarkEnd w:id="80"/>
      <w:bookmarkStart w:id="81" w:name="_Toc184313239"/>
      <w:bookmarkEnd w:id="81"/>
      <w:bookmarkStart w:id="82" w:name="_Toc184314431"/>
      <w:bookmarkEnd w:id="82"/>
      <w:bookmarkStart w:id="83" w:name="_Toc184314480"/>
      <w:bookmarkEnd w:id="83"/>
      <w:bookmarkStart w:id="84" w:name="_Toc184312130"/>
      <w:bookmarkEnd w:id="84"/>
      <w:bookmarkStart w:id="85" w:name="_Toc184313242"/>
      <w:bookmarkEnd w:id="85"/>
      <w:bookmarkStart w:id="86" w:name="_Toc184308078"/>
      <w:bookmarkEnd w:id="86"/>
      <w:bookmarkStart w:id="87" w:name="_Toc184308077"/>
      <w:bookmarkEnd w:id="87"/>
      <w:bookmarkStart w:id="88" w:name="_Toc184308102"/>
      <w:bookmarkEnd w:id="88"/>
      <w:bookmarkStart w:id="89" w:name="_Toc184314468"/>
      <w:bookmarkEnd w:id="89"/>
      <w:bookmarkStart w:id="90" w:name="_Toc184312090"/>
      <w:bookmarkEnd w:id="90"/>
      <w:bookmarkStart w:id="91" w:name="_Toc184308041"/>
      <w:bookmarkEnd w:id="91"/>
      <w:bookmarkStart w:id="92" w:name="_Toc184313266"/>
      <w:bookmarkEnd w:id="92"/>
      <w:bookmarkStart w:id="93" w:name="_Toc184313243"/>
      <w:bookmarkEnd w:id="93"/>
      <w:bookmarkStart w:id="94" w:name="_Toc184308063"/>
      <w:bookmarkEnd w:id="94"/>
      <w:bookmarkStart w:id="95" w:name="_Toc184310289"/>
      <w:bookmarkEnd w:id="95"/>
      <w:bookmarkStart w:id="96" w:name="_Toc184312081"/>
      <w:bookmarkEnd w:id="96"/>
      <w:bookmarkStart w:id="97" w:name="_Toc184313291"/>
      <w:bookmarkEnd w:id="97"/>
      <w:bookmarkStart w:id="98" w:name="_Toc184312122"/>
      <w:bookmarkEnd w:id="98"/>
      <w:bookmarkStart w:id="99" w:name="_Toc184308060"/>
      <w:bookmarkEnd w:id="99"/>
      <w:bookmarkStart w:id="100" w:name="_Toc184310317"/>
      <w:bookmarkEnd w:id="100"/>
      <w:bookmarkStart w:id="101" w:name="_Toc184308107"/>
      <w:bookmarkEnd w:id="101"/>
      <w:bookmarkStart w:id="102" w:name="_Toc184310284"/>
      <w:bookmarkEnd w:id="102"/>
      <w:bookmarkStart w:id="103" w:name="_Toc184313290"/>
      <w:bookmarkEnd w:id="103"/>
      <w:bookmarkStart w:id="104" w:name="_Toc184310291"/>
      <w:bookmarkEnd w:id="104"/>
      <w:bookmarkStart w:id="105" w:name="_Toc184312120"/>
      <w:bookmarkEnd w:id="105"/>
      <w:bookmarkStart w:id="106" w:name="_Toc184314449"/>
      <w:bookmarkEnd w:id="106"/>
      <w:bookmarkStart w:id="107" w:name="_Toc184312104"/>
      <w:bookmarkEnd w:id="107"/>
      <w:bookmarkStart w:id="108" w:name="_Toc184314457"/>
      <w:bookmarkEnd w:id="108"/>
      <w:bookmarkStart w:id="109" w:name="_Toc184314461"/>
      <w:bookmarkEnd w:id="109"/>
      <w:bookmarkStart w:id="110" w:name="_Toc184308046"/>
      <w:bookmarkEnd w:id="110"/>
      <w:bookmarkStart w:id="111" w:name="_Toc184308049"/>
      <w:bookmarkEnd w:id="111"/>
      <w:bookmarkStart w:id="112" w:name="_Toc184312080"/>
      <w:bookmarkEnd w:id="112"/>
      <w:bookmarkStart w:id="113" w:name="_Toc184313302"/>
      <w:bookmarkEnd w:id="113"/>
      <w:bookmarkStart w:id="114" w:name="_Toc184313283"/>
      <w:bookmarkEnd w:id="114"/>
      <w:bookmarkStart w:id="115" w:name="_Toc184314442"/>
      <w:bookmarkEnd w:id="115"/>
      <w:bookmarkStart w:id="116" w:name="_Toc184310277"/>
      <w:bookmarkEnd w:id="116"/>
      <w:bookmarkStart w:id="117" w:name="_Toc184310333"/>
      <w:bookmarkEnd w:id="117"/>
      <w:bookmarkStart w:id="118" w:name="_Toc184312131"/>
      <w:bookmarkEnd w:id="118"/>
      <w:bookmarkStart w:id="119" w:name="_Toc184313294"/>
      <w:bookmarkEnd w:id="119"/>
      <w:bookmarkStart w:id="120" w:name="_Toc184314472"/>
      <w:bookmarkEnd w:id="120"/>
      <w:bookmarkStart w:id="121" w:name="_Toc184314423"/>
      <w:bookmarkEnd w:id="121"/>
      <w:bookmarkStart w:id="122" w:name="_Toc184313301"/>
      <w:bookmarkEnd w:id="122"/>
      <w:bookmarkStart w:id="123" w:name="_Toc184310312"/>
      <w:bookmarkEnd w:id="123"/>
      <w:bookmarkStart w:id="124" w:name="_Toc184313268"/>
      <w:bookmarkEnd w:id="124"/>
      <w:bookmarkStart w:id="125" w:name="_Toc184310288"/>
      <w:bookmarkEnd w:id="125"/>
      <w:bookmarkStart w:id="126" w:name="_Toc184308089"/>
      <w:bookmarkEnd w:id="126"/>
      <w:bookmarkStart w:id="127" w:name="_Toc184308039"/>
      <w:bookmarkEnd w:id="127"/>
      <w:bookmarkStart w:id="128" w:name="_Toc184308101"/>
      <w:bookmarkEnd w:id="128"/>
      <w:bookmarkStart w:id="129" w:name="_Toc184308087"/>
      <w:bookmarkEnd w:id="129"/>
      <w:bookmarkStart w:id="130" w:name="_Toc184313261"/>
      <w:bookmarkEnd w:id="130"/>
      <w:bookmarkStart w:id="131" w:name="_Toc184313287"/>
      <w:bookmarkEnd w:id="131"/>
      <w:bookmarkStart w:id="132" w:name="_Toc184314419"/>
      <w:bookmarkEnd w:id="132"/>
      <w:bookmarkStart w:id="133" w:name="_Toc184313276"/>
      <w:bookmarkEnd w:id="133"/>
      <w:bookmarkStart w:id="134" w:name="_Toc184312123"/>
      <w:bookmarkEnd w:id="134"/>
      <w:bookmarkStart w:id="135" w:name="_Toc184314430"/>
      <w:bookmarkEnd w:id="135"/>
      <w:bookmarkStart w:id="136" w:name="_Toc184314444"/>
      <w:bookmarkEnd w:id="136"/>
      <w:bookmarkStart w:id="137" w:name="_Toc184312099"/>
      <w:bookmarkEnd w:id="137"/>
      <w:bookmarkStart w:id="138" w:name="_Toc184314471"/>
      <w:bookmarkEnd w:id="138"/>
      <w:bookmarkStart w:id="139" w:name="_Toc184310285"/>
      <w:bookmarkEnd w:id="139"/>
      <w:bookmarkStart w:id="140" w:name="_Toc184312108"/>
      <w:bookmarkEnd w:id="140"/>
      <w:bookmarkStart w:id="141" w:name="_Toc184313260"/>
      <w:bookmarkEnd w:id="141"/>
      <w:bookmarkStart w:id="142" w:name="_Toc184314411"/>
      <w:bookmarkEnd w:id="142"/>
      <w:bookmarkStart w:id="143" w:name="_Toc184312103"/>
      <w:bookmarkEnd w:id="143"/>
      <w:bookmarkStart w:id="144" w:name="_Toc184308048"/>
      <w:bookmarkEnd w:id="144"/>
      <w:bookmarkStart w:id="145" w:name="_Toc184310279"/>
      <w:bookmarkEnd w:id="145"/>
      <w:bookmarkStart w:id="146" w:name="_Toc184314441"/>
      <w:bookmarkEnd w:id="146"/>
      <w:bookmarkStart w:id="147" w:name="_Toc184314418"/>
      <w:bookmarkEnd w:id="147"/>
      <w:bookmarkStart w:id="148" w:name="_Toc184314415"/>
      <w:bookmarkEnd w:id="148"/>
      <w:bookmarkStart w:id="149" w:name="_Toc184314412"/>
      <w:bookmarkEnd w:id="149"/>
      <w:bookmarkStart w:id="150" w:name="_Toc184310300"/>
      <w:bookmarkEnd w:id="150"/>
      <w:bookmarkStart w:id="151" w:name="_Toc184310329"/>
      <w:bookmarkEnd w:id="151"/>
      <w:bookmarkStart w:id="152" w:name="_Toc184312100"/>
      <w:bookmarkEnd w:id="152"/>
      <w:bookmarkStart w:id="153" w:name="_Toc184308099"/>
      <w:bookmarkEnd w:id="153"/>
      <w:bookmarkStart w:id="154" w:name="_Toc184310326"/>
      <w:bookmarkEnd w:id="154"/>
      <w:bookmarkStart w:id="155" w:name="_Toc184313245"/>
      <w:bookmarkEnd w:id="155"/>
      <w:bookmarkStart w:id="156" w:name="_Toc184308058"/>
      <w:bookmarkEnd w:id="156"/>
      <w:bookmarkStart w:id="157" w:name="_Toc184308036"/>
      <w:bookmarkEnd w:id="157"/>
      <w:bookmarkStart w:id="158" w:name="_Toc184310287"/>
      <w:bookmarkEnd w:id="158"/>
      <w:bookmarkStart w:id="159" w:name="_Toc184310316"/>
      <w:bookmarkEnd w:id="159"/>
      <w:bookmarkStart w:id="160" w:name="_Toc184312113"/>
      <w:bookmarkEnd w:id="160"/>
      <w:bookmarkStart w:id="161" w:name="_Toc184313286"/>
      <w:bookmarkEnd w:id="161"/>
      <w:bookmarkStart w:id="162" w:name="_Toc184312112"/>
      <w:bookmarkEnd w:id="162"/>
      <w:bookmarkStart w:id="163" w:name="_Toc184308065"/>
      <w:bookmarkEnd w:id="163"/>
      <w:bookmarkStart w:id="164" w:name="_Toc184308085"/>
      <w:bookmarkEnd w:id="164"/>
      <w:bookmarkStart w:id="165" w:name="_Toc184310344"/>
      <w:bookmarkEnd w:id="165"/>
      <w:bookmarkStart w:id="166" w:name="_Toc184314413"/>
      <w:bookmarkEnd w:id="166"/>
      <w:bookmarkStart w:id="167" w:name="_Toc184312128"/>
      <w:bookmarkEnd w:id="167"/>
      <w:bookmarkStart w:id="168" w:name="_Toc184312134"/>
      <w:bookmarkEnd w:id="168"/>
      <w:bookmarkStart w:id="169" w:name="_Toc184312119"/>
      <w:bookmarkEnd w:id="169"/>
      <w:bookmarkStart w:id="170" w:name="_Toc184308108"/>
      <w:bookmarkEnd w:id="170"/>
      <w:bookmarkStart w:id="171" w:name="_Toc184312087"/>
      <w:bookmarkEnd w:id="171"/>
      <w:bookmarkStart w:id="172" w:name="_Toc184308095"/>
      <w:bookmarkEnd w:id="172"/>
      <w:bookmarkStart w:id="173" w:name="_Toc184308071"/>
      <w:bookmarkEnd w:id="173"/>
      <w:bookmarkStart w:id="174" w:name="_Toc184314426"/>
      <w:bookmarkEnd w:id="174"/>
      <w:bookmarkStart w:id="175" w:name="_Toc184310295"/>
      <w:bookmarkEnd w:id="175"/>
      <w:bookmarkStart w:id="176" w:name="_Toc184310304"/>
      <w:bookmarkEnd w:id="176"/>
      <w:bookmarkStart w:id="177" w:name="_Toc184308066"/>
      <w:bookmarkEnd w:id="177"/>
      <w:bookmarkStart w:id="178" w:name="_Toc184312077"/>
      <w:bookmarkEnd w:id="178"/>
      <w:bookmarkStart w:id="179" w:name="_Toc184314454"/>
      <w:bookmarkEnd w:id="179"/>
      <w:bookmarkStart w:id="180" w:name="_Toc184310292"/>
      <w:bookmarkEnd w:id="180"/>
      <w:bookmarkStart w:id="181" w:name="_Toc184314424"/>
      <w:bookmarkEnd w:id="181"/>
      <w:bookmarkStart w:id="182" w:name="_Toc184312127"/>
      <w:bookmarkEnd w:id="182"/>
      <w:bookmarkStart w:id="183" w:name="_Toc184308055"/>
      <w:bookmarkEnd w:id="183"/>
      <w:bookmarkStart w:id="184" w:name="_Toc184313264"/>
      <w:bookmarkEnd w:id="184"/>
      <w:bookmarkStart w:id="185" w:name="_Toc184313263"/>
      <w:bookmarkEnd w:id="185"/>
      <w:bookmarkStart w:id="186" w:name="_Toc184313296"/>
      <w:bookmarkEnd w:id="186"/>
      <w:bookmarkStart w:id="187" w:name="_Toc184313257"/>
      <w:bookmarkEnd w:id="187"/>
      <w:bookmarkStart w:id="188" w:name="_Toc184308096"/>
      <w:bookmarkEnd w:id="188"/>
      <w:bookmarkStart w:id="189" w:name="_Toc184313282"/>
      <w:bookmarkEnd w:id="189"/>
      <w:bookmarkStart w:id="190" w:name="_Toc184312129"/>
      <w:bookmarkEnd w:id="190"/>
      <w:bookmarkStart w:id="191" w:name="_Toc184314451"/>
      <w:bookmarkEnd w:id="191"/>
      <w:bookmarkStart w:id="192" w:name="_Toc184314447"/>
      <w:bookmarkEnd w:id="192"/>
      <w:bookmarkStart w:id="193" w:name="_Toc184313256"/>
      <w:bookmarkEnd w:id="193"/>
      <w:bookmarkStart w:id="194" w:name="_Toc184310319"/>
      <w:bookmarkEnd w:id="194"/>
      <w:bookmarkStart w:id="195" w:name="_Toc184312125"/>
      <w:bookmarkEnd w:id="195"/>
      <w:bookmarkStart w:id="196" w:name="_Toc184312093"/>
      <w:bookmarkEnd w:id="196"/>
      <w:bookmarkStart w:id="197" w:name="_Toc184312121"/>
      <w:bookmarkEnd w:id="197"/>
      <w:bookmarkStart w:id="198" w:name="_Toc184310274"/>
      <w:bookmarkEnd w:id="198"/>
      <w:bookmarkStart w:id="199" w:name="_Toc184313274"/>
      <w:bookmarkEnd w:id="199"/>
      <w:bookmarkStart w:id="200" w:name="_Toc184312114"/>
      <w:bookmarkEnd w:id="200"/>
      <w:bookmarkStart w:id="201" w:name="_Toc184312118"/>
      <w:bookmarkEnd w:id="201"/>
      <w:bookmarkStart w:id="202" w:name="_Toc184313272"/>
      <w:bookmarkEnd w:id="202"/>
      <w:bookmarkStart w:id="203" w:name="_Toc184312070"/>
      <w:bookmarkEnd w:id="203"/>
      <w:bookmarkStart w:id="204" w:name="_Toc184308075"/>
      <w:bookmarkEnd w:id="204"/>
      <w:bookmarkStart w:id="205" w:name="_Toc184308084"/>
      <w:bookmarkEnd w:id="205"/>
      <w:bookmarkStart w:id="206" w:name="_Toc184312091"/>
      <w:bookmarkEnd w:id="206"/>
      <w:bookmarkStart w:id="207" w:name="_Toc184308042"/>
      <w:bookmarkEnd w:id="207"/>
      <w:bookmarkStart w:id="208" w:name="_Toc184308081"/>
      <w:bookmarkEnd w:id="208"/>
      <w:bookmarkStart w:id="209" w:name="_Toc184310272"/>
      <w:bookmarkEnd w:id="209"/>
      <w:bookmarkStart w:id="210" w:name="_Toc184310306"/>
      <w:bookmarkEnd w:id="210"/>
      <w:bookmarkStart w:id="211" w:name="_Toc184313248"/>
      <w:bookmarkEnd w:id="211"/>
      <w:bookmarkStart w:id="212" w:name="_Toc184310278"/>
      <w:bookmarkEnd w:id="212"/>
      <w:bookmarkStart w:id="213" w:name="_Toc184314456"/>
      <w:bookmarkEnd w:id="213"/>
      <w:bookmarkStart w:id="214" w:name="_Toc184314467"/>
      <w:bookmarkEnd w:id="214"/>
      <w:bookmarkStart w:id="215" w:name="_Toc184312078"/>
      <w:bookmarkEnd w:id="215"/>
      <w:bookmarkStart w:id="216" w:name="_Toc184314481"/>
      <w:bookmarkEnd w:id="216"/>
      <w:bookmarkStart w:id="217" w:name="_Toc184312097"/>
      <w:bookmarkEnd w:id="217"/>
      <w:bookmarkStart w:id="218" w:name="_Toc184314452"/>
      <w:bookmarkEnd w:id="218"/>
      <w:bookmarkStart w:id="219" w:name="_Toc184313270"/>
      <w:bookmarkEnd w:id="219"/>
      <w:bookmarkStart w:id="220" w:name="_Toc184312095"/>
      <w:bookmarkEnd w:id="220"/>
      <w:bookmarkStart w:id="221" w:name="_Toc184313305"/>
      <w:bookmarkEnd w:id="221"/>
      <w:bookmarkStart w:id="222" w:name="_Toc184312082"/>
      <w:bookmarkEnd w:id="222"/>
      <w:bookmarkStart w:id="223" w:name="_Toc184314417"/>
      <w:bookmarkEnd w:id="223"/>
      <w:bookmarkStart w:id="224" w:name="_Toc184313267"/>
      <w:bookmarkEnd w:id="224"/>
      <w:bookmarkStart w:id="225" w:name="_Toc184310309"/>
      <w:bookmarkEnd w:id="225"/>
      <w:bookmarkStart w:id="226" w:name="_Toc184313246"/>
      <w:bookmarkEnd w:id="226"/>
      <w:bookmarkStart w:id="227" w:name="_Toc184310313"/>
      <w:bookmarkEnd w:id="227"/>
      <w:bookmarkStart w:id="228" w:name="_Toc184313244"/>
      <w:bookmarkEnd w:id="228"/>
      <w:bookmarkStart w:id="229" w:name="_Toc184313280"/>
      <w:bookmarkEnd w:id="229"/>
      <w:bookmarkStart w:id="230" w:name="_Toc184313292"/>
      <w:bookmarkEnd w:id="230"/>
      <w:bookmarkStart w:id="231" w:name="_Toc184312072"/>
      <w:bookmarkEnd w:id="231"/>
      <w:bookmarkStart w:id="232" w:name="_Toc184313297"/>
      <w:bookmarkEnd w:id="232"/>
      <w:bookmarkStart w:id="233" w:name="_Toc184312105"/>
      <w:bookmarkEnd w:id="233"/>
      <w:bookmarkStart w:id="234" w:name="_Toc184313241"/>
      <w:bookmarkEnd w:id="234"/>
      <w:bookmarkStart w:id="235" w:name="_Toc184308076"/>
      <w:bookmarkEnd w:id="235"/>
      <w:bookmarkStart w:id="236" w:name="_Toc184308067"/>
      <w:bookmarkEnd w:id="236"/>
      <w:bookmarkStart w:id="237" w:name="_Toc184314476"/>
      <w:bookmarkEnd w:id="237"/>
      <w:bookmarkStart w:id="238" w:name="_Toc184310327"/>
      <w:bookmarkEnd w:id="238"/>
      <w:bookmarkStart w:id="239" w:name="_Toc184308069"/>
      <w:bookmarkEnd w:id="239"/>
      <w:bookmarkStart w:id="240" w:name="_Toc184313254"/>
      <w:bookmarkEnd w:id="240"/>
      <w:bookmarkStart w:id="241" w:name="_Toc184314475"/>
      <w:bookmarkEnd w:id="241"/>
      <w:bookmarkStart w:id="242" w:name="_Toc184312116"/>
      <w:bookmarkEnd w:id="242"/>
      <w:bookmarkStart w:id="243" w:name="_Toc184308073"/>
      <w:bookmarkEnd w:id="243"/>
      <w:bookmarkStart w:id="244" w:name="_Toc184308106"/>
      <w:bookmarkEnd w:id="244"/>
      <w:bookmarkStart w:id="245" w:name="_Toc184308054"/>
      <w:bookmarkEnd w:id="245"/>
      <w:bookmarkStart w:id="246" w:name="_Toc184313258"/>
      <w:bookmarkEnd w:id="246"/>
      <w:bookmarkStart w:id="247" w:name="_Toc184313300"/>
      <w:bookmarkEnd w:id="247"/>
      <w:bookmarkStart w:id="248" w:name="_Toc184308037"/>
      <w:bookmarkEnd w:id="248"/>
      <w:bookmarkStart w:id="249" w:name="_Toc184312098"/>
      <w:bookmarkEnd w:id="249"/>
      <w:bookmarkStart w:id="250" w:name="_Toc184310343"/>
      <w:bookmarkEnd w:id="250"/>
      <w:bookmarkStart w:id="251" w:name="_Toc184308038"/>
      <w:bookmarkEnd w:id="251"/>
      <w:bookmarkStart w:id="252" w:name="_Toc184313295"/>
      <w:bookmarkEnd w:id="252"/>
      <w:bookmarkStart w:id="253" w:name="_Toc184314420"/>
      <w:bookmarkEnd w:id="253"/>
      <w:bookmarkStart w:id="254" w:name="_Toc184313298"/>
      <w:bookmarkEnd w:id="254"/>
      <w:bookmarkStart w:id="255" w:name="_Toc184313281"/>
      <w:bookmarkEnd w:id="255"/>
      <w:bookmarkStart w:id="256" w:name="_Toc184310299"/>
      <w:bookmarkEnd w:id="256"/>
      <w:bookmarkStart w:id="257" w:name="_Toc184308050"/>
      <w:bookmarkEnd w:id="257"/>
      <w:bookmarkStart w:id="258" w:name="_Toc184310321"/>
      <w:bookmarkEnd w:id="258"/>
      <w:bookmarkStart w:id="259" w:name="_Toc184313277"/>
      <w:bookmarkEnd w:id="259"/>
      <w:bookmarkStart w:id="260" w:name="_Toc184310298"/>
      <w:bookmarkEnd w:id="260"/>
      <w:bookmarkStart w:id="261" w:name="_Toc184310296"/>
      <w:bookmarkEnd w:id="261"/>
      <w:bookmarkStart w:id="262" w:name="_Toc184314448"/>
      <w:bookmarkEnd w:id="262"/>
      <w:bookmarkStart w:id="263" w:name="_Toc184310314"/>
      <w:bookmarkEnd w:id="263"/>
      <w:bookmarkStart w:id="264" w:name="_Toc184310297"/>
      <w:bookmarkEnd w:id="264"/>
      <w:bookmarkStart w:id="265" w:name="_Toc184313249"/>
      <w:bookmarkEnd w:id="265"/>
      <w:bookmarkStart w:id="266" w:name="_Toc184314478"/>
      <w:bookmarkEnd w:id="266"/>
      <w:bookmarkStart w:id="267" w:name="_Toc184310338"/>
      <w:bookmarkEnd w:id="267"/>
      <w:bookmarkStart w:id="268" w:name="_Toc184314438"/>
      <w:bookmarkEnd w:id="268"/>
      <w:bookmarkStart w:id="269" w:name="_Toc184313307"/>
      <w:bookmarkEnd w:id="269"/>
      <w:bookmarkStart w:id="270" w:name="_Toc184310276"/>
      <w:bookmarkEnd w:id="270"/>
      <w:bookmarkStart w:id="271" w:name="_Toc184310305"/>
      <w:bookmarkEnd w:id="271"/>
      <w:bookmarkStart w:id="272" w:name="_Toc184313262"/>
      <w:bookmarkEnd w:id="272"/>
      <w:bookmarkStart w:id="273" w:name="_Toc184308091"/>
      <w:bookmarkEnd w:id="273"/>
      <w:bookmarkStart w:id="274" w:name="_Toc184308079"/>
      <w:bookmarkEnd w:id="274"/>
      <w:bookmarkStart w:id="275" w:name="_Toc184314445"/>
      <w:bookmarkEnd w:id="275"/>
      <w:bookmarkStart w:id="276" w:name="_Toc184314466"/>
      <w:bookmarkEnd w:id="276"/>
      <w:bookmarkStart w:id="277" w:name="_Toc184313240"/>
      <w:bookmarkEnd w:id="277"/>
      <w:bookmarkStart w:id="278" w:name="_Toc184314458"/>
      <w:bookmarkEnd w:id="278"/>
      <w:bookmarkStart w:id="279" w:name="_Toc184312069"/>
      <w:bookmarkEnd w:id="279"/>
      <w:bookmarkStart w:id="280" w:name="_Toc184312079"/>
      <w:bookmarkEnd w:id="280"/>
      <w:bookmarkStart w:id="281" w:name="_Toc184314453"/>
      <w:bookmarkEnd w:id="281"/>
      <w:bookmarkStart w:id="282" w:name="_Toc184312135"/>
      <w:bookmarkEnd w:id="282"/>
      <w:bookmarkStart w:id="283" w:name="_Toc184314450"/>
      <w:bookmarkEnd w:id="283"/>
      <w:bookmarkStart w:id="284" w:name="_Toc184310340"/>
      <w:bookmarkEnd w:id="284"/>
      <w:bookmarkStart w:id="285" w:name="_Toc184310325"/>
      <w:bookmarkEnd w:id="285"/>
      <w:bookmarkStart w:id="286" w:name="_Toc184310281"/>
      <w:bookmarkEnd w:id="286"/>
      <w:bookmarkStart w:id="287" w:name="_Toc184310318"/>
      <w:bookmarkEnd w:id="287"/>
      <w:bookmarkStart w:id="288" w:name="_Toc184308103"/>
      <w:bookmarkEnd w:id="288"/>
      <w:bookmarkStart w:id="289" w:name="_Toc184312068"/>
      <w:bookmarkEnd w:id="289"/>
      <w:bookmarkStart w:id="290" w:name="_Toc184314455"/>
      <w:bookmarkEnd w:id="290"/>
      <w:bookmarkStart w:id="291" w:name="_Toc184314432"/>
      <w:bookmarkEnd w:id="291"/>
      <w:bookmarkStart w:id="292" w:name="_Toc184312139"/>
      <w:bookmarkEnd w:id="292"/>
      <w:bookmarkStart w:id="293" w:name="_Toc184314440"/>
      <w:bookmarkEnd w:id="293"/>
      <w:bookmarkStart w:id="294" w:name="_Toc184310273"/>
      <w:bookmarkEnd w:id="294"/>
      <w:bookmarkStart w:id="295" w:name="_Toc184308043"/>
      <w:bookmarkEnd w:id="295"/>
      <w:bookmarkStart w:id="296" w:name="_Toc184313275"/>
      <w:bookmarkEnd w:id="296"/>
      <w:bookmarkStart w:id="297" w:name="_Toc184312133"/>
      <w:bookmarkEnd w:id="297"/>
      <w:bookmarkStart w:id="298" w:name="_Toc184313289"/>
      <w:bookmarkEnd w:id="298"/>
      <w:bookmarkStart w:id="299" w:name="_Toc184308062"/>
      <w:bookmarkEnd w:id="299"/>
      <w:bookmarkStart w:id="300" w:name="_Toc184308047"/>
      <w:bookmarkEnd w:id="300"/>
      <w:bookmarkStart w:id="301" w:name="_Toc184308080"/>
      <w:bookmarkEnd w:id="301"/>
      <w:bookmarkStart w:id="302" w:name="_Toc184310336"/>
      <w:bookmarkEnd w:id="302"/>
      <w:bookmarkStart w:id="303" w:name="_Toc184310275"/>
      <w:bookmarkEnd w:id="303"/>
      <w:bookmarkStart w:id="304" w:name="_Toc184312073"/>
      <w:bookmarkEnd w:id="304"/>
      <w:bookmarkStart w:id="305" w:name="_Toc184312084"/>
      <w:bookmarkEnd w:id="305"/>
      <w:bookmarkStart w:id="306" w:name="_Toc184308040"/>
      <w:bookmarkEnd w:id="306"/>
      <w:bookmarkStart w:id="307" w:name="_Toc184310280"/>
      <w:bookmarkEnd w:id="307"/>
      <w:bookmarkStart w:id="308" w:name="_Toc184310282"/>
      <w:bookmarkEnd w:id="308"/>
      <w:bookmarkStart w:id="309" w:name="_Toc184308105"/>
      <w:bookmarkEnd w:id="309"/>
      <w:bookmarkStart w:id="310" w:name="_Toc184314465"/>
      <w:bookmarkEnd w:id="310"/>
      <w:bookmarkStart w:id="311" w:name="_Toc184312132"/>
      <w:bookmarkEnd w:id="311"/>
      <w:bookmarkStart w:id="312" w:name="_Toc184310283"/>
      <w:bookmarkEnd w:id="312"/>
      <w:bookmarkStart w:id="313" w:name="_Toc184314443"/>
      <w:bookmarkEnd w:id="313"/>
      <w:bookmarkStart w:id="314" w:name="_Toc184312136"/>
      <w:bookmarkEnd w:id="314"/>
      <w:bookmarkStart w:id="315" w:name="_Toc184310286"/>
      <w:bookmarkEnd w:id="315"/>
      <w:bookmarkStart w:id="316" w:name="_Toc184314474"/>
      <w:bookmarkEnd w:id="316"/>
      <w:bookmarkStart w:id="317" w:name="_Toc184310324"/>
      <w:bookmarkEnd w:id="317"/>
      <w:bookmarkStart w:id="318" w:name="_Toc184313269"/>
      <w:bookmarkEnd w:id="318"/>
      <w:bookmarkStart w:id="319" w:name="_Toc184308052"/>
      <w:bookmarkEnd w:id="319"/>
      <w:bookmarkStart w:id="320" w:name="_Toc184313253"/>
      <w:bookmarkEnd w:id="320"/>
      <w:bookmarkStart w:id="321" w:name="_Toc184308083"/>
      <w:bookmarkEnd w:id="321"/>
      <w:bookmarkStart w:id="322" w:name="_Toc184312117"/>
      <w:bookmarkEnd w:id="322"/>
      <w:bookmarkStart w:id="323" w:name="_Toc184314464"/>
      <w:bookmarkEnd w:id="323"/>
      <w:bookmarkStart w:id="324" w:name="_Toc184314435"/>
      <w:bookmarkEnd w:id="324"/>
      <w:bookmarkStart w:id="325" w:name="_Toc184313304"/>
      <w:bookmarkEnd w:id="325"/>
      <w:bookmarkStart w:id="326" w:name="_Toc184310328"/>
      <w:bookmarkEnd w:id="326"/>
      <w:bookmarkStart w:id="327" w:name="_Toc184314479"/>
      <w:bookmarkEnd w:id="327"/>
      <w:bookmarkStart w:id="328" w:name="_Toc184314421"/>
      <w:bookmarkEnd w:id="328"/>
      <w:bookmarkStart w:id="329" w:name="_Toc184312094"/>
      <w:bookmarkEnd w:id="329"/>
      <w:bookmarkStart w:id="330" w:name="_Toc184310339"/>
      <w:bookmarkEnd w:id="330"/>
      <w:bookmarkStart w:id="331" w:name="_Toc184310342"/>
      <w:bookmarkEnd w:id="331"/>
      <w:bookmarkStart w:id="332" w:name="_Toc184313308"/>
      <w:bookmarkEnd w:id="332"/>
      <w:bookmarkStart w:id="333" w:name="_Toc184312124"/>
      <w:bookmarkEnd w:id="333"/>
      <w:bookmarkStart w:id="334" w:name="_Toc184308093"/>
      <w:bookmarkEnd w:id="334"/>
      <w:bookmarkStart w:id="335" w:name="_Toc184308045"/>
      <w:bookmarkEnd w:id="335"/>
      <w:bookmarkStart w:id="336" w:name="_Toc184308059"/>
      <w:bookmarkEnd w:id="336"/>
      <w:bookmarkStart w:id="337" w:name="_Toc184312085"/>
      <w:bookmarkEnd w:id="337"/>
      <w:bookmarkStart w:id="338" w:name="_Toc184312071"/>
      <w:bookmarkEnd w:id="338"/>
      <w:bookmarkStart w:id="339" w:name="_Toc184312096"/>
      <w:bookmarkEnd w:id="339"/>
      <w:bookmarkStart w:id="340" w:name="_Toc184310301"/>
      <w:bookmarkEnd w:id="340"/>
      <w:bookmarkStart w:id="341" w:name="_Toc184314416"/>
      <w:bookmarkEnd w:id="341"/>
      <w:bookmarkStart w:id="342" w:name="_Toc184313255"/>
      <w:bookmarkEnd w:id="342"/>
      <w:bookmarkStart w:id="343" w:name="_Toc184308100"/>
      <w:bookmarkEnd w:id="343"/>
      <w:bookmarkStart w:id="344" w:name="_Toc184312089"/>
      <w:bookmarkEnd w:id="344"/>
      <w:bookmarkStart w:id="345" w:name="_Toc184314477"/>
      <w:bookmarkEnd w:id="345"/>
      <w:bookmarkStart w:id="346" w:name="_Toc184310302"/>
      <w:bookmarkEnd w:id="346"/>
      <w:bookmarkStart w:id="347" w:name="_Toc184312110"/>
      <w:bookmarkEnd w:id="347"/>
      <w:bookmarkStart w:id="348" w:name="_Toc184308086"/>
      <w:bookmarkEnd w:id="348"/>
      <w:bookmarkStart w:id="349" w:name="_Toc184314410"/>
      <w:bookmarkEnd w:id="349"/>
      <w:bookmarkStart w:id="350" w:name="_Toc184308056"/>
      <w:bookmarkEnd w:id="350"/>
      <w:bookmarkStart w:id="351" w:name="_Toc184313284"/>
      <w:bookmarkEnd w:id="351"/>
      <w:bookmarkStart w:id="352" w:name="_Toc184314460"/>
      <w:bookmarkEnd w:id="352"/>
      <w:bookmarkStart w:id="353" w:name="_Toc184312092"/>
      <w:bookmarkEnd w:id="353"/>
      <w:bookmarkStart w:id="354" w:name="_Toc184314473"/>
      <w:bookmarkEnd w:id="354"/>
      <w:bookmarkStart w:id="355" w:name="_Toc184308097"/>
      <w:bookmarkEnd w:id="355"/>
      <w:bookmarkStart w:id="356" w:name="_Toc184314414"/>
      <w:bookmarkEnd w:id="356"/>
      <w:bookmarkStart w:id="357" w:name="_Toc184312086"/>
      <w:bookmarkEnd w:id="357"/>
      <w:bookmarkStart w:id="358" w:name="_Toc184308092"/>
      <w:bookmarkEnd w:id="358"/>
      <w:bookmarkStart w:id="359" w:name="_Toc184314429"/>
      <w:bookmarkEnd w:id="359"/>
      <w:bookmarkStart w:id="360" w:name="_Toc184312109"/>
      <w:bookmarkEnd w:id="360"/>
      <w:bookmarkStart w:id="361" w:name="_Toc184312106"/>
      <w:bookmarkEnd w:id="361"/>
      <w:bookmarkStart w:id="362" w:name="_Toc184314425"/>
      <w:bookmarkEnd w:id="362"/>
      <w:bookmarkStart w:id="363" w:name="_Toc184313247"/>
      <w:bookmarkEnd w:id="363"/>
      <w:bookmarkStart w:id="364" w:name="_Toc184308061"/>
      <w:bookmarkEnd w:id="364"/>
      <w:bookmarkStart w:id="365" w:name="_Toc184308051"/>
      <w:bookmarkEnd w:id="365"/>
      <w:bookmarkStart w:id="366" w:name="_Toc184308082"/>
      <w:bookmarkEnd w:id="366"/>
      <w:bookmarkStart w:id="367" w:name="_Toc184312102"/>
      <w:bookmarkEnd w:id="367"/>
      <w:bookmarkStart w:id="368" w:name="_Toc184313309"/>
      <w:bookmarkEnd w:id="368"/>
      <w:bookmarkStart w:id="369" w:name="_Toc184314469"/>
      <w:bookmarkEnd w:id="369"/>
      <w:bookmarkStart w:id="370" w:name="_Toc184310294"/>
      <w:bookmarkEnd w:id="370"/>
      <w:bookmarkStart w:id="371" w:name="_Toc184312137"/>
      <w:bookmarkEnd w:id="371"/>
      <w:bookmarkStart w:id="372" w:name="_Toc184310334"/>
      <w:bookmarkEnd w:id="372"/>
      <w:bookmarkStart w:id="373" w:name="_Toc184312138"/>
      <w:bookmarkEnd w:id="373"/>
      <w:bookmarkStart w:id="374" w:name="_Toc184312067"/>
      <w:bookmarkEnd w:id="374"/>
      <w:bookmarkStart w:id="375" w:name="_Toc184312126"/>
      <w:bookmarkEnd w:id="375"/>
      <w:bookmarkStart w:id="376" w:name="_Toc184308044"/>
      <w:bookmarkEnd w:id="376"/>
      <w:bookmarkStart w:id="377" w:name="_Toc184310332"/>
      <w:bookmarkEnd w:id="377"/>
      <w:bookmarkStart w:id="378" w:name="_Toc184314436"/>
      <w:bookmarkEnd w:id="378"/>
      <w:bookmarkStart w:id="379" w:name="_Toc184308072"/>
      <w:bookmarkEnd w:id="379"/>
      <w:bookmarkStart w:id="380" w:name="_Toc184312076"/>
      <w:bookmarkEnd w:id="380"/>
      <w:bookmarkStart w:id="381" w:name="_Toc184313265"/>
      <w:bookmarkEnd w:id="381"/>
      <w:bookmarkStart w:id="382" w:name="_Toc184313288"/>
      <w:bookmarkEnd w:id="382"/>
      <w:bookmarkStart w:id="383" w:name="_Toc184312111"/>
      <w:bookmarkEnd w:id="383"/>
      <w:bookmarkStart w:id="384" w:name="_Toc184312074"/>
      <w:bookmarkEnd w:id="384"/>
      <w:bookmarkStart w:id="385" w:name="_Toc184314462"/>
      <w:bookmarkEnd w:id="385"/>
      <w:bookmarkStart w:id="386" w:name="_Toc184310308"/>
      <w:bookmarkEnd w:id="386"/>
      <w:bookmarkStart w:id="387" w:name="_Toc184312115"/>
      <w:bookmarkEnd w:id="387"/>
      <w:bookmarkStart w:id="388" w:name="_Toc184308104"/>
      <w:bookmarkEnd w:id="388"/>
      <w:bookmarkStart w:id="389" w:name="_Toc184310311"/>
      <w:bookmarkEnd w:id="389"/>
      <w:bookmarkStart w:id="390" w:name="_Toc184314482"/>
      <w:bookmarkEnd w:id="390"/>
      <w:bookmarkStart w:id="391" w:name="_Toc184310307"/>
      <w:bookmarkEnd w:id="391"/>
      <w:bookmarkStart w:id="392" w:name="_Toc184308068"/>
      <w:bookmarkEnd w:id="392"/>
      <w:r>
        <w:rPr>
          <w:rFonts w:hint="eastAsia" w:ascii="宋体" w:hAnsi="宋体" w:cs="宋体"/>
          <w:b/>
          <w:color w:val="auto"/>
          <w:sz w:val="36"/>
          <w:szCs w:val="36"/>
          <w:highlight w:val="none"/>
        </w:rPr>
        <w:t>评标办法</w:t>
      </w:r>
    </w:p>
    <w:p w14:paraId="00D3334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4770"/>
        <w:gridCol w:w="750"/>
        <w:gridCol w:w="1005"/>
        <w:gridCol w:w="1390"/>
      </w:tblGrid>
      <w:tr w14:paraId="5110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1E2B185">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4770" w:type="dxa"/>
            <w:vAlign w:val="center"/>
          </w:tcPr>
          <w:p w14:paraId="22013D2E">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750" w:type="dxa"/>
            <w:vAlign w:val="center"/>
          </w:tcPr>
          <w:p w14:paraId="5DA02713">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1005" w:type="dxa"/>
            <w:vAlign w:val="center"/>
          </w:tcPr>
          <w:p w14:paraId="7B4B5093">
            <w:pPr>
              <w:snapToGrid w:val="0"/>
              <w:spacing w:line="36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1390" w:type="dxa"/>
            <w:vAlign w:val="top"/>
          </w:tcPr>
          <w:p w14:paraId="1346476D">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14:paraId="00E2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F2DD4FD">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color w:val="000000"/>
                <w:sz w:val="24"/>
              </w:rPr>
              <w:t>1</w:t>
            </w:r>
          </w:p>
        </w:tc>
        <w:tc>
          <w:tcPr>
            <w:tcW w:w="4770" w:type="dxa"/>
            <w:vAlign w:val="center"/>
          </w:tcPr>
          <w:p w14:paraId="08A42CDC">
            <w:pPr>
              <w:widowControl w:val="0"/>
              <w:numPr>
                <w:ilvl w:val="0"/>
                <w:numId w:val="0"/>
              </w:numPr>
              <w:shd w:val="clear" w:color="auto" w:fill="FFFFFF"/>
              <w:wordWrap/>
              <w:spacing w:afterAutospacing="0" w:line="360" w:lineRule="auto"/>
              <w:ind w:right="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企业认证证书：</w:t>
            </w:r>
          </w:p>
          <w:p w14:paraId="70FC3B03">
            <w:pPr>
              <w:widowControl w:val="0"/>
              <w:numPr>
                <w:ilvl w:val="0"/>
                <w:numId w:val="0"/>
              </w:numPr>
              <w:shd w:val="clear" w:color="auto" w:fill="FFFFFF"/>
              <w:wordWrap/>
              <w:spacing w:afterAutospacing="0" w:line="360" w:lineRule="auto"/>
              <w:ind w:right="0"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1、投标人通过质量管理体系认证、环境管理体系认证、职业健康安全管理体系认证，证书必须在有效期内且所涉及范围是餐饮管理服务的，每提供一项认证得2分，最高得6分；</w:t>
            </w:r>
          </w:p>
          <w:p w14:paraId="69C174C7">
            <w:pPr>
              <w:widowControl w:val="0"/>
              <w:numPr>
                <w:ilvl w:val="0"/>
                <w:numId w:val="0"/>
              </w:numPr>
              <w:shd w:val="clear" w:color="auto" w:fill="FFFFFF"/>
              <w:wordWrap/>
              <w:spacing w:afterAutospacing="0" w:line="360" w:lineRule="auto"/>
              <w:ind w:right="0"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2、投标人具有食品安全管理体系认证证书得2分；</w:t>
            </w:r>
          </w:p>
          <w:p w14:paraId="07A0A8A0">
            <w:pPr>
              <w:widowControl w:val="0"/>
              <w:numPr>
                <w:ilvl w:val="0"/>
                <w:numId w:val="0"/>
              </w:numPr>
              <w:shd w:val="clear" w:color="auto" w:fill="FFFFFF"/>
              <w:wordWrap/>
              <w:spacing w:afterAutospacing="0" w:line="360" w:lineRule="auto"/>
              <w:ind w:right="0"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3、投标人具有HACCP管理体系认证证书得2分；</w:t>
            </w:r>
          </w:p>
          <w:p w14:paraId="0711BAD8">
            <w:pPr>
              <w:widowControl w:val="0"/>
              <w:numPr>
                <w:ilvl w:val="0"/>
                <w:numId w:val="0"/>
              </w:numPr>
              <w:shd w:val="clear" w:color="auto" w:fill="FFFFFF"/>
              <w:wordWrap/>
              <w:spacing w:afterAutospacing="0" w:line="360" w:lineRule="auto"/>
              <w:ind w:left="0" w:leftChars="0" w:right="0" w:firstLine="480" w:firstLineChars="200"/>
              <w:rPr>
                <w:rFonts w:ascii="宋体" w:hAnsi="宋体" w:eastAsia="宋体" w:cs="仿宋_GB2312"/>
                <w:color w:val="auto"/>
                <w:sz w:val="24"/>
                <w:highlight w:val="none"/>
              </w:rPr>
            </w:pPr>
            <w:r>
              <w:rPr>
                <w:rFonts w:hint="eastAsia" w:ascii="宋体" w:hAnsi="宋体" w:eastAsia="宋体" w:cs="宋体"/>
                <w:b w:val="0"/>
                <w:bCs w:val="0"/>
                <w:color w:val="auto"/>
                <w:sz w:val="24"/>
                <w:highlight w:val="none"/>
                <w:lang w:val="en-US" w:eastAsia="zh-CN"/>
              </w:rPr>
              <w:t>注：在投标文件中提供有效期范围内的认证证书及中国国家认证认可监督管理委员会网站（http://www.cnca.gov.cn/）网页查询截图的复印件或扫描件并加盖投标人公章，否则不得分。</w:t>
            </w:r>
          </w:p>
        </w:tc>
        <w:tc>
          <w:tcPr>
            <w:tcW w:w="750" w:type="dxa"/>
            <w:vAlign w:val="center"/>
          </w:tcPr>
          <w:p w14:paraId="74D19232">
            <w:pPr>
              <w:widowControl w:val="0"/>
              <w:wordWrap/>
              <w:snapToGrid w:val="0"/>
              <w:spacing w:line="240" w:lineRule="auto"/>
              <w:jc w:val="center"/>
              <w:textAlignment w:val="auto"/>
              <w:rPr>
                <w:rFonts w:hint="default" w:ascii="宋体" w:hAnsi="宋体" w:eastAsia="宋体" w:cs="仿宋_GB2312"/>
                <w:color w:val="auto"/>
                <w:sz w:val="24"/>
                <w:highlight w:val="none"/>
                <w:lang w:val="en-US"/>
              </w:rPr>
            </w:pPr>
            <w:r>
              <w:rPr>
                <w:rFonts w:hint="eastAsia" w:ascii="仿宋" w:hAnsi="仿宋" w:eastAsia="仿宋" w:cs="仿宋_GB2312"/>
                <w:color w:val="000000"/>
                <w:sz w:val="24"/>
                <w:lang w:val="en-US" w:eastAsia="zh-CN"/>
              </w:rPr>
              <w:t>10</w:t>
            </w:r>
          </w:p>
        </w:tc>
        <w:tc>
          <w:tcPr>
            <w:tcW w:w="1005" w:type="dxa"/>
            <w:vAlign w:val="center"/>
          </w:tcPr>
          <w:p w14:paraId="1B21A86C">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bCs/>
                <w:color w:val="000000"/>
                <w:sz w:val="24"/>
              </w:rPr>
              <w:t>客观分</w:t>
            </w:r>
          </w:p>
        </w:tc>
        <w:tc>
          <w:tcPr>
            <w:tcW w:w="1390" w:type="dxa"/>
            <w:vAlign w:val="center"/>
          </w:tcPr>
          <w:p w14:paraId="32C84FEA">
            <w:pPr>
              <w:widowControl w:val="0"/>
              <w:wordWrap/>
              <w:snapToGrid w:val="0"/>
              <w:spacing w:line="240" w:lineRule="auto"/>
              <w:jc w:val="center"/>
              <w:textAlignment w:val="auto"/>
              <w:rPr>
                <w:rFonts w:ascii="宋体" w:hAnsi="宋体" w:eastAsia="宋体" w:cs="仿宋_GB2312"/>
                <w:color w:val="auto"/>
                <w:sz w:val="24"/>
                <w:highlight w:val="none"/>
              </w:rPr>
            </w:pPr>
          </w:p>
        </w:tc>
      </w:tr>
      <w:tr w14:paraId="199A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BF6377D">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color w:val="000000"/>
                <w:sz w:val="24"/>
              </w:rPr>
              <w:t>2</w:t>
            </w:r>
          </w:p>
        </w:tc>
        <w:tc>
          <w:tcPr>
            <w:tcW w:w="4770" w:type="dxa"/>
            <w:vAlign w:val="center"/>
          </w:tcPr>
          <w:p w14:paraId="47E7F956">
            <w:pPr>
              <w:widowControl w:val="0"/>
              <w:numPr>
                <w:ilvl w:val="0"/>
                <w:numId w:val="0"/>
              </w:numPr>
              <w:shd w:val="clear" w:color="auto" w:fill="FFFFFF"/>
              <w:wordWrap/>
              <w:spacing w:afterAutospacing="0" w:line="360" w:lineRule="auto"/>
              <w:ind w:right="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类似项目实施业绩：</w:t>
            </w:r>
          </w:p>
          <w:p w14:paraId="0C51F218">
            <w:pPr>
              <w:widowControl w:val="0"/>
              <w:numPr>
                <w:ilvl w:val="0"/>
                <w:numId w:val="0"/>
              </w:numPr>
              <w:shd w:val="clear" w:color="auto" w:fill="FFFFFF"/>
              <w:wordWrap/>
              <w:spacing w:afterAutospacing="0" w:line="360" w:lineRule="auto"/>
              <w:ind w:right="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投标人自202</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年1月1日以来（含）（以合同签订时间为准）承担过类似项目，每提供一个案例得0.2分，最高得1分。</w:t>
            </w:r>
          </w:p>
          <w:p w14:paraId="3C9E595F">
            <w:pPr>
              <w:widowControl w:val="0"/>
              <w:numPr>
                <w:ilvl w:val="0"/>
                <w:numId w:val="0"/>
              </w:numPr>
              <w:shd w:val="clear" w:color="auto" w:fill="FFFFFF"/>
              <w:wordWrap/>
              <w:spacing w:afterAutospacing="0" w:line="360" w:lineRule="auto"/>
              <w:ind w:left="0" w:leftChars="0" w:right="0" w:firstLine="480" w:firstLineChars="200"/>
              <w:rPr>
                <w:rFonts w:ascii="宋体" w:hAnsi="宋体" w:eastAsia="宋体" w:cs="仿宋_GB2312"/>
                <w:color w:val="auto"/>
                <w:sz w:val="24"/>
                <w:highlight w:val="none"/>
              </w:rPr>
            </w:pPr>
            <w:r>
              <w:rPr>
                <w:rFonts w:hint="eastAsia" w:ascii="宋体" w:hAnsi="宋体" w:eastAsia="宋体" w:cs="宋体"/>
                <w:b w:val="0"/>
                <w:bCs w:val="0"/>
                <w:color w:val="auto"/>
                <w:sz w:val="24"/>
                <w:highlight w:val="none"/>
                <w:lang w:val="en-US" w:eastAsia="zh-CN"/>
              </w:rPr>
              <w:t>注：在投标文件中提供合同复印件或扫描件并加盖投标人公章，否则不得分。</w:t>
            </w:r>
          </w:p>
        </w:tc>
        <w:tc>
          <w:tcPr>
            <w:tcW w:w="750" w:type="dxa"/>
            <w:vAlign w:val="center"/>
          </w:tcPr>
          <w:p w14:paraId="1496C217">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color w:val="000000"/>
                <w:sz w:val="24"/>
                <w:lang w:val="en-US" w:eastAsia="zh-CN"/>
              </w:rPr>
              <w:t>1</w:t>
            </w:r>
          </w:p>
        </w:tc>
        <w:tc>
          <w:tcPr>
            <w:tcW w:w="1005" w:type="dxa"/>
            <w:vAlign w:val="center"/>
          </w:tcPr>
          <w:p w14:paraId="2D73DBEB">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bCs/>
                <w:color w:val="000000"/>
                <w:sz w:val="24"/>
              </w:rPr>
              <w:t>客观分</w:t>
            </w:r>
          </w:p>
        </w:tc>
        <w:tc>
          <w:tcPr>
            <w:tcW w:w="1390" w:type="dxa"/>
            <w:vAlign w:val="center"/>
          </w:tcPr>
          <w:p w14:paraId="4FE29F9C">
            <w:pPr>
              <w:widowControl w:val="0"/>
              <w:wordWrap/>
              <w:snapToGrid w:val="0"/>
              <w:spacing w:line="240" w:lineRule="auto"/>
              <w:jc w:val="center"/>
              <w:textAlignment w:val="auto"/>
              <w:rPr>
                <w:rFonts w:ascii="宋体" w:hAnsi="宋体" w:eastAsia="宋体" w:cs="仿宋_GB2312"/>
                <w:color w:val="auto"/>
                <w:sz w:val="24"/>
                <w:highlight w:val="none"/>
              </w:rPr>
            </w:pPr>
          </w:p>
        </w:tc>
      </w:tr>
      <w:tr w14:paraId="2A59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833425B">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color w:val="000000"/>
                <w:sz w:val="24"/>
              </w:rPr>
              <w:t>3</w:t>
            </w:r>
          </w:p>
        </w:tc>
        <w:tc>
          <w:tcPr>
            <w:tcW w:w="4770" w:type="dxa"/>
            <w:vAlign w:val="center"/>
          </w:tcPr>
          <w:p w14:paraId="5AE5D2F9">
            <w:pPr>
              <w:widowControl w:val="0"/>
              <w:numPr>
                <w:ilvl w:val="0"/>
                <w:numId w:val="0"/>
              </w:numPr>
              <w:shd w:val="clear" w:color="auto" w:fill="FFFFFF"/>
              <w:wordWrap/>
              <w:spacing w:afterAutospacing="0" w:line="360" w:lineRule="auto"/>
              <w:ind w:right="0"/>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食堂经营管理方案</w:t>
            </w:r>
            <w:r>
              <w:rPr>
                <w:rFonts w:hint="eastAsia" w:ascii="宋体" w:hAnsi="宋体" w:eastAsia="宋体" w:cs="宋体"/>
                <w:b w:val="0"/>
                <w:bCs w:val="0"/>
                <w:color w:val="auto"/>
                <w:sz w:val="24"/>
                <w:highlight w:val="none"/>
                <w:lang w:val="en-US" w:eastAsia="zh-CN"/>
              </w:rPr>
              <w:t>：</w:t>
            </w:r>
          </w:p>
          <w:p w14:paraId="31C9AF07">
            <w:pPr>
              <w:widowControl w:val="0"/>
              <w:numPr>
                <w:ilvl w:val="0"/>
                <w:numId w:val="0"/>
              </w:numPr>
              <w:shd w:val="clear" w:color="auto" w:fill="FFFFFF"/>
              <w:wordWrap/>
              <w:spacing w:afterAutospacing="0" w:line="360" w:lineRule="auto"/>
              <w:ind w:left="0" w:leftChars="0" w:right="0" w:firstLine="480" w:firstLineChars="200"/>
              <w:rPr>
                <w:rFonts w:ascii="宋体" w:hAnsi="宋体" w:eastAsia="宋体" w:cs="仿宋_GB2312"/>
                <w:color w:val="auto"/>
                <w:sz w:val="24"/>
                <w:highlight w:val="none"/>
              </w:rPr>
            </w:pPr>
            <w:r>
              <w:rPr>
                <w:rFonts w:hint="eastAsia" w:ascii="宋体" w:hAnsi="宋体" w:eastAsia="宋体" w:cs="宋体"/>
                <w:b w:val="0"/>
                <w:bCs w:val="0"/>
                <w:color w:val="auto"/>
                <w:sz w:val="24"/>
                <w:highlight w:val="none"/>
                <w:lang w:val="en-US" w:eastAsia="zh-CN"/>
              </w:rPr>
              <w:t>1、食堂管理制度及管理方案：管理方案全面、合理的</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分；方案一般，较为合理的得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分；方案粗糙，一般合理的得</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en-US" w:eastAsia="zh-CN"/>
              </w:rPr>
              <w:t>分；未提供方案不得分。</w:t>
            </w:r>
          </w:p>
        </w:tc>
        <w:tc>
          <w:tcPr>
            <w:tcW w:w="750" w:type="dxa"/>
            <w:vAlign w:val="center"/>
          </w:tcPr>
          <w:p w14:paraId="4F5BD362">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color w:val="000000"/>
                <w:sz w:val="24"/>
                <w:lang w:val="en-US" w:eastAsia="zh-CN"/>
              </w:rPr>
              <w:t>5</w:t>
            </w:r>
          </w:p>
        </w:tc>
        <w:tc>
          <w:tcPr>
            <w:tcW w:w="1005" w:type="dxa"/>
            <w:vAlign w:val="center"/>
          </w:tcPr>
          <w:p w14:paraId="29DACB98">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bCs/>
                <w:color w:val="000000"/>
                <w:sz w:val="24"/>
                <w:lang w:val="en-US" w:eastAsia="zh-CN"/>
              </w:rPr>
              <w:t>主</w:t>
            </w:r>
            <w:r>
              <w:rPr>
                <w:rFonts w:hint="eastAsia" w:ascii="仿宋" w:hAnsi="仿宋" w:eastAsia="仿宋" w:cs="仿宋_GB2312"/>
                <w:bCs/>
                <w:color w:val="000000"/>
                <w:sz w:val="24"/>
              </w:rPr>
              <w:t>观分</w:t>
            </w:r>
          </w:p>
        </w:tc>
        <w:tc>
          <w:tcPr>
            <w:tcW w:w="1390" w:type="dxa"/>
            <w:vAlign w:val="center"/>
          </w:tcPr>
          <w:p w14:paraId="3AB9FD12">
            <w:pPr>
              <w:widowControl w:val="0"/>
              <w:wordWrap/>
              <w:snapToGrid w:val="0"/>
              <w:spacing w:line="240" w:lineRule="auto"/>
              <w:jc w:val="center"/>
              <w:textAlignment w:val="auto"/>
              <w:rPr>
                <w:rFonts w:ascii="宋体" w:hAnsi="宋体" w:eastAsia="宋体" w:cs="仿宋_GB2312"/>
                <w:color w:val="auto"/>
                <w:sz w:val="24"/>
                <w:highlight w:val="none"/>
              </w:rPr>
            </w:pPr>
          </w:p>
        </w:tc>
      </w:tr>
      <w:tr w14:paraId="6B2D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020061F">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color w:val="000000"/>
                <w:sz w:val="24"/>
              </w:rPr>
              <w:t>4</w:t>
            </w:r>
          </w:p>
        </w:tc>
        <w:tc>
          <w:tcPr>
            <w:tcW w:w="4770" w:type="dxa"/>
            <w:vAlign w:val="center"/>
          </w:tcPr>
          <w:p w14:paraId="626A89B9">
            <w:pPr>
              <w:widowControl w:val="0"/>
              <w:numPr>
                <w:ilvl w:val="0"/>
                <w:numId w:val="0"/>
              </w:numPr>
              <w:shd w:val="clear" w:color="auto" w:fill="FFFFFF"/>
              <w:wordWrap/>
              <w:spacing w:afterAutospacing="0" w:line="360" w:lineRule="auto"/>
              <w:ind w:right="0"/>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食堂经营管理方案</w:t>
            </w:r>
            <w:r>
              <w:rPr>
                <w:rFonts w:hint="eastAsia" w:ascii="宋体" w:hAnsi="宋体" w:eastAsia="宋体" w:cs="宋体"/>
                <w:b w:val="0"/>
                <w:bCs w:val="0"/>
                <w:color w:val="auto"/>
                <w:sz w:val="24"/>
                <w:highlight w:val="none"/>
                <w:lang w:val="en-US" w:eastAsia="zh-CN"/>
              </w:rPr>
              <w:t>：</w:t>
            </w:r>
          </w:p>
          <w:p w14:paraId="5C5FBFA8">
            <w:pPr>
              <w:widowControl w:val="0"/>
              <w:numPr>
                <w:ilvl w:val="0"/>
                <w:numId w:val="0"/>
              </w:numPr>
              <w:shd w:val="clear" w:color="auto" w:fill="FFFFFF"/>
              <w:wordWrap/>
              <w:spacing w:afterAutospacing="0" w:line="360" w:lineRule="auto"/>
              <w:ind w:left="0" w:leftChars="0" w:right="0" w:firstLine="480" w:firstLineChars="200"/>
              <w:rPr>
                <w:rFonts w:ascii="宋体" w:hAnsi="宋体" w:eastAsia="宋体" w:cs="仿宋_GB2312"/>
                <w:color w:val="auto"/>
                <w:sz w:val="24"/>
                <w:highlight w:val="none"/>
              </w:rPr>
            </w:pPr>
            <w:r>
              <w:rPr>
                <w:rFonts w:hint="eastAsia" w:ascii="宋体" w:hAnsi="宋体" w:eastAsia="宋体" w:cs="宋体"/>
                <w:b w:val="0"/>
                <w:bCs w:val="0"/>
                <w:color w:val="auto"/>
                <w:sz w:val="24"/>
                <w:highlight w:val="none"/>
                <w:lang w:val="en-US" w:eastAsia="zh-CN"/>
              </w:rPr>
              <w:t>2、事故应急处理预案：包括不限于①临时性保障任务预案，②临时停水停电停气预案，③出现食物中毒预案，④恶劣天气预案，应急预案全面、可行性高的</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分；方案一般，可行性一般的得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分；方案粗糙的得1分；未提供方案不得分。</w:t>
            </w:r>
          </w:p>
        </w:tc>
        <w:tc>
          <w:tcPr>
            <w:tcW w:w="750" w:type="dxa"/>
            <w:vAlign w:val="center"/>
          </w:tcPr>
          <w:p w14:paraId="3678397A">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color w:val="000000"/>
                <w:sz w:val="24"/>
                <w:lang w:val="en-US" w:eastAsia="zh-CN"/>
              </w:rPr>
              <w:t>5</w:t>
            </w:r>
          </w:p>
        </w:tc>
        <w:tc>
          <w:tcPr>
            <w:tcW w:w="1005" w:type="dxa"/>
            <w:vAlign w:val="center"/>
          </w:tcPr>
          <w:p w14:paraId="355DC3DC">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bCs/>
                <w:color w:val="000000"/>
                <w:sz w:val="24"/>
              </w:rPr>
              <w:t>主观分</w:t>
            </w:r>
          </w:p>
        </w:tc>
        <w:tc>
          <w:tcPr>
            <w:tcW w:w="1390" w:type="dxa"/>
            <w:vAlign w:val="center"/>
          </w:tcPr>
          <w:p w14:paraId="4A9B53B8">
            <w:pPr>
              <w:widowControl w:val="0"/>
              <w:wordWrap/>
              <w:snapToGrid w:val="0"/>
              <w:spacing w:line="240" w:lineRule="auto"/>
              <w:jc w:val="center"/>
              <w:textAlignment w:val="auto"/>
              <w:rPr>
                <w:rFonts w:ascii="宋体" w:hAnsi="宋体" w:eastAsia="宋体" w:cs="仿宋_GB2312"/>
                <w:color w:val="auto"/>
                <w:sz w:val="24"/>
                <w:highlight w:val="none"/>
              </w:rPr>
            </w:pPr>
          </w:p>
        </w:tc>
      </w:tr>
      <w:tr w14:paraId="3C81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BAB4445">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color w:val="000000"/>
                <w:sz w:val="24"/>
                <w:lang w:val="en-US" w:eastAsia="zh-CN"/>
              </w:rPr>
              <w:t>5</w:t>
            </w:r>
          </w:p>
        </w:tc>
        <w:tc>
          <w:tcPr>
            <w:tcW w:w="4770" w:type="dxa"/>
            <w:vAlign w:val="center"/>
          </w:tcPr>
          <w:p w14:paraId="3AFD38D9">
            <w:pPr>
              <w:widowControl w:val="0"/>
              <w:numPr>
                <w:ilvl w:val="0"/>
                <w:numId w:val="0"/>
              </w:numPr>
              <w:shd w:val="clear" w:color="auto" w:fill="FFFFFF"/>
              <w:wordWrap/>
              <w:spacing w:afterAutospacing="0" w:line="360" w:lineRule="auto"/>
              <w:ind w:right="0"/>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食堂经营管理方案</w:t>
            </w:r>
            <w:r>
              <w:rPr>
                <w:rFonts w:hint="eastAsia" w:ascii="宋体" w:hAnsi="宋体" w:eastAsia="宋体" w:cs="宋体"/>
                <w:b w:val="0"/>
                <w:bCs w:val="0"/>
                <w:color w:val="auto"/>
                <w:sz w:val="24"/>
                <w:highlight w:val="none"/>
                <w:lang w:val="en-US" w:eastAsia="zh-CN"/>
              </w:rPr>
              <w:t>：</w:t>
            </w:r>
          </w:p>
          <w:p w14:paraId="3225ACD6">
            <w:pPr>
              <w:widowControl w:val="0"/>
              <w:numPr>
                <w:ilvl w:val="0"/>
                <w:numId w:val="0"/>
              </w:numPr>
              <w:shd w:val="clear" w:color="auto" w:fill="FFFFFF"/>
              <w:wordWrap/>
              <w:spacing w:afterAutospacing="0" w:line="360" w:lineRule="auto"/>
              <w:ind w:left="0" w:leftChars="0" w:right="0" w:firstLine="480" w:firstLineChars="200"/>
              <w:rPr>
                <w:rFonts w:ascii="宋体" w:hAnsi="宋体" w:eastAsia="宋体" w:cs="仿宋_GB2312"/>
                <w:color w:val="auto"/>
                <w:sz w:val="24"/>
                <w:highlight w:val="none"/>
              </w:rPr>
            </w:pPr>
            <w:r>
              <w:rPr>
                <w:rFonts w:hint="eastAsia" w:ascii="宋体" w:hAnsi="宋体" w:eastAsia="宋体" w:cs="宋体"/>
                <w:b w:val="0"/>
                <w:bCs w:val="0"/>
                <w:color w:val="auto"/>
                <w:sz w:val="24"/>
                <w:highlight w:val="none"/>
                <w:lang w:val="en-US" w:eastAsia="zh-CN"/>
              </w:rPr>
              <w:t>3、投诉处理方案、消防治安及意外事故处理方案：方案针对性强、可行性高的</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分；方案一般、可行性一般的得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分；方案较粗糙的得1分；未提供方案不得分。</w:t>
            </w:r>
          </w:p>
        </w:tc>
        <w:tc>
          <w:tcPr>
            <w:tcW w:w="750" w:type="dxa"/>
            <w:vAlign w:val="center"/>
          </w:tcPr>
          <w:p w14:paraId="33096318">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color w:val="000000"/>
                <w:sz w:val="24"/>
                <w:lang w:val="en-US" w:eastAsia="zh-CN"/>
              </w:rPr>
              <w:t>5</w:t>
            </w:r>
          </w:p>
        </w:tc>
        <w:tc>
          <w:tcPr>
            <w:tcW w:w="1005" w:type="dxa"/>
            <w:vAlign w:val="center"/>
          </w:tcPr>
          <w:p w14:paraId="3B0C41F0">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bCs/>
                <w:color w:val="000000"/>
                <w:sz w:val="24"/>
              </w:rPr>
              <w:t>主观分</w:t>
            </w:r>
          </w:p>
        </w:tc>
        <w:tc>
          <w:tcPr>
            <w:tcW w:w="1390" w:type="dxa"/>
            <w:vAlign w:val="center"/>
          </w:tcPr>
          <w:p w14:paraId="4F845226">
            <w:pPr>
              <w:widowControl w:val="0"/>
              <w:wordWrap/>
              <w:snapToGrid w:val="0"/>
              <w:spacing w:line="240" w:lineRule="auto"/>
              <w:jc w:val="center"/>
              <w:textAlignment w:val="auto"/>
              <w:rPr>
                <w:rFonts w:ascii="宋体" w:hAnsi="宋体" w:eastAsia="宋体" w:cs="仿宋_GB2312"/>
                <w:color w:val="auto"/>
                <w:sz w:val="24"/>
                <w:highlight w:val="none"/>
              </w:rPr>
            </w:pPr>
          </w:p>
        </w:tc>
      </w:tr>
      <w:tr w14:paraId="5FC9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ECDEE2F">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color w:val="000000"/>
                <w:sz w:val="24"/>
                <w:lang w:val="en-US" w:eastAsia="zh-CN"/>
              </w:rPr>
              <w:t>6</w:t>
            </w:r>
          </w:p>
        </w:tc>
        <w:tc>
          <w:tcPr>
            <w:tcW w:w="4770" w:type="dxa"/>
            <w:vAlign w:val="center"/>
          </w:tcPr>
          <w:p w14:paraId="28492783">
            <w:pPr>
              <w:widowControl w:val="0"/>
              <w:numPr>
                <w:ilvl w:val="0"/>
                <w:numId w:val="0"/>
              </w:numPr>
              <w:shd w:val="clear" w:color="auto" w:fill="FFFFFF"/>
              <w:wordWrap/>
              <w:spacing w:afterAutospacing="0" w:line="360" w:lineRule="auto"/>
              <w:ind w:right="0"/>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食堂经营管理方案</w:t>
            </w:r>
            <w:r>
              <w:rPr>
                <w:rFonts w:hint="eastAsia" w:ascii="宋体" w:hAnsi="宋体" w:eastAsia="宋体" w:cs="宋体"/>
                <w:b w:val="0"/>
                <w:bCs w:val="0"/>
                <w:color w:val="auto"/>
                <w:sz w:val="24"/>
                <w:highlight w:val="none"/>
                <w:lang w:val="en-US" w:eastAsia="zh-CN"/>
              </w:rPr>
              <w:t>：</w:t>
            </w:r>
          </w:p>
          <w:p w14:paraId="0811351A">
            <w:pPr>
              <w:widowControl w:val="0"/>
              <w:numPr>
                <w:ilvl w:val="0"/>
                <w:numId w:val="0"/>
              </w:numPr>
              <w:shd w:val="clear" w:color="auto" w:fill="FFFFFF"/>
              <w:wordWrap/>
              <w:spacing w:afterAutospacing="0" w:line="360" w:lineRule="auto"/>
              <w:ind w:left="0" w:leftChars="0" w:right="0" w:firstLine="480" w:firstLineChars="200"/>
              <w:rPr>
                <w:rFonts w:ascii="宋体" w:hAnsi="宋体" w:eastAsia="宋体" w:cs="仿宋_GB2312"/>
                <w:color w:val="auto"/>
                <w:sz w:val="24"/>
                <w:highlight w:val="none"/>
              </w:rPr>
            </w:pPr>
            <w:r>
              <w:rPr>
                <w:rFonts w:hint="eastAsia" w:ascii="宋体" w:hAnsi="宋体" w:eastAsia="宋体" w:cs="宋体"/>
                <w:b w:val="0"/>
                <w:bCs w:val="0"/>
                <w:color w:val="auto"/>
                <w:sz w:val="24"/>
                <w:highlight w:val="none"/>
                <w:lang w:val="en-US" w:eastAsia="zh-CN"/>
              </w:rPr>
              <w:t>4、人员配备管理方案：管理方案全面、合理的</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分；方案一般，较为合理的得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分；方案粗糙，一般合理的得1分；未提供方案不得分。</w:t>
            </w:r>
          </w:p>
        </w:tc>
        <w:tc>
          <w:tcPr>
            <w:tcW w:w="750" w:type="dxa"/>
            <w:vAlign w:val="center"/>
          </w:tcPr>
          <w:p w14:paraId="3F209C3A">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color w:val="000000"/>
                <w:sz w:val="24"/>
                <w:lang w:val="en-US" w:eastAsia="zh-CN"/>
              </w:rPr>
              <w:t>5</w:t>
            </w:r>
          </w:p>
        </w:tc>
        <w:tc>
          <w:tcPr>
            <w:tcW w:w="1005" w:type="dxa"/>
            <w:vAlign w:val="center"/>
          </w:tcPr>
          <w:p w14:paraId="37E39DCE">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bCs/>
                <w:color w:val="000000"/>
                <w:sz w:val="24"/>
                <w:lang w:val="en-US" w:eastAsia="zh-CN"/>
              </w:rPr>
              <w:t>主</w:t>
            </w:r>
            <w:r>
              <w:rPr>
                <w:rFonts w:hint="eastAsia" w:ascii="仿宋" w:hAnsi="仿宋" w:eastAsia="仿宋" w:cs="仿宋_GB2312"/>
                <w:bCs/>
                <w:color w:val="000000"/>
                <w:sz w:val="24"/>
              </w:rPr>
              <w:t>观分</w:t>
            </w:r>
          </w:p>
        </w:tc>
        <w:tc>
          <w:tcPr>
            <w:tcW w:w="1390" w:type="dxa"/>
            <w:vAlign w:val="center"/>
          </w:tcPr>
          <w:p w14:paraId="68028AA8">
            <w:pPr>
              <w:widowControl w:val="0"/>
              <w:wordWrap/>
              <w:snapToGrid w:val="0"/>
              <w:spacing w:line="240" w:lineRule="auto"/>
              <w:jc w:val="center"/>
              <w:textAlignment w:val="auto"/>
              <w:rPr>
                <w:rFonts w:ascii="宋体" w:hAnsi="宋体" w:eastAsia="宋体" w:cs="仿宋_GB2312"/>
                <w:color w:val="auto"/>
                <w:sz w:val="24"/>
                <w:highlight w:val="none"/>
              </w:rPr>
            </w:pPr>
          </w:p>
        </w:tc>
      </w:tr>
      <w:tr w14:paraId="4AB9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6A3CE66">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color w:val="000000"/>
                <w:sz w:val="24"/>
                <w:lang w:val="en-US" w:eastAsia="zh-CN"/>
              </w:rPr>
              <w:t>7</w:t>
            </w:r>
          </w:p>
        </w:tc>
        <w:tc>
          <w:tcPr>
            <w:tcW w:w="4770" w:type="dxa"/>
            <w:vAlign w:val="center"/>
          </w:tcPr>
          <w:p w14:paraId="5F01BA79">
            <w:pPr>
              <w:widowControl w:val="0"/>
              <w:numPr>
                <w:ilvl w:val="0"/>
                <w:numId w:val="0"/>
              </w:numPr>
              <w:shd w:val="clear" w:color="auto" w:fill="FFFFFF"/>
              <w:wordWrap/>
              <w:spacing w:afterAutospacing="0" w:line="360" w:lineRule="auto"/>
              <w:ind w:right="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卫生管理控制方案：</w:t>
            </w:r>
          </w:p>
          <w:p w14:paraId="0AAEECF4">
            <w:pPr>
              <w:widowControl w:val="0"/>
              <w:numPr>
                <w:ilvl w:val="0"/>
                <w:numId w:val="0"/>
              </w:numPr>
              <w:shd w:val="clear" w:color="auto" w:fill="FFFFFF"/>
              <w:wordWrap/>
              <w:spacing w:afterAutospacing="0" w:line="360" w:lineRule="auto"/>
              <w:ind w:left="0" w:leftChars="0" w:right="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根据采购需求，在食品卫生、人员卫生、环境卫生、垃圾处理这几方面制定方案，从可行性、完整性、合理性酌情打分，方案全面、合理的</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分；方案一般，较为合理的得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分；方案粗糙，一般合理的得</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en-US" w:eastAsia="zh-CN"/>
              </w:rPr>
              <w:t>分；未提供方案不得分。</w:t>
            </w:r>
          </w:p>
        </w:tc>
        <w:tc>
          <w:tcPr>
            <w:tcW w:w="750" w:type="dxa"/>
            <w:vAlign w:val="center"/>
          </w:tcPr>
          <w:p w14:paraId="5BD20890">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color w:val="000000"/>
                <w:sz w:val="24"/>
                <w:lang w:val="en-US" w:eastAsia="zh-CN"/>
              </w:rPr>
              <w:t>5</w:t>
            </w:r>
          </w:p>
        </w:tc>
        <w:tc>
          <w:tcPr>
            <w:tcW w:w="1005" w:type="dxa"/>
            <w:vAlign w:val="center"/>
          </w:tcPr>
          <w:p w14:paraId="0B62B5C6">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bCs/>
                <w:color w:val="000000"/>
                <w:sz w:val="24"/>
                <w:lang w:val="en-US" w:eastAsia="zh-CN"/>
              </w:rPr>
              <w:t>主</w:t>
            </w:r>
            <w:r>
              <w:rPr>
                <w:rFonts w:hint="eastAsia" w:ascii="仿宋" w:hAnsi="仿宋" w:eastAsia="仿宋" w:cs="仿宋_GB2312"/>
                <w:bCs/>
                <w:color w:val="000000"/>
                <w:sz w:val="24"/>
              </w:rPr>
              <w:t>观分</w:t>
            </w:r>
          </w:p>
        </w:tc>
        <w:tc>
          <w:tcPr>
            <w:tcW w:w="1390" w:type="dxa"/>
            <w:vAlign w:val="center"/>
          </w:tcPr>
          <w:p w14:paraId="484E3168">
            <w:pPr>
              <w:widowControl w:val="0"/>
              <w:wordWrap/>
              <w:snapToGrid w:val="0"/>
              <w:spacing w:line="240" w:lineRule="auto"/>
              <w:jc w:val="center"/>
              <w:textAlignment w:val="auto"/>
              <w:rPr>
                <w:rFonts w:ascii="宋体" w:hAnsi="宋体" w:eastAsia="宋体" w:cs="仿宋_GB2312"/>
                <w:color w:val="auto"/>
                <w:sz w:val="24"/>
                <w:highlight w:val="none"/>
              </w:rPr>
            </w:pPr>
          </w:p>
        </w:tc>
      </w:tr>
      <w:tr w14:paraId="4DAF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709B312">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color w:val="000000"/>
                <w:sz w:val="24"/>
                <w:lang w:val="en-US" w:eastAsia="zh-CN"/>
              </w:rPr>
              <w:t>8</w:t>
            </w:r>
          </w:p>
        </w:tc>
        <w:tc>
          <w:tcPr>
            <w:tcW w:w="4770" w:type="dxa"/>
            <w:vAlign w:val="center"/>
          </w:tcPr>
          <w:p w14:paraId="7AC2B976">
            <w:pPr>
              <w:widowControl w:val="0"/>
              <w:numPr>
                <w:ilvl w:val="0"/>
                <w:numId w:val="0"/>
              </w:numPr>
              <w:shd w:val="clear" w:color="auto" w:fill="FFFFFF"/>
              <w:wordWrap/>
              <w:spacing w:afterAutospacing="0" w:line="360" w:lineRule="auto"/>
              <w:ind w:right="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原材料使用管理方案：</w:t>
            </w:r>
          </w:p>
          <w:p w14:paraId="370A3B70">
            <w:pPr>
              <w:widowControl w:val="0"/>
              <w:numPr>
                <w:ilvl w:val="0"/>
                <w:numId w:val="0"/>
              </w:numPr>
              <w:shd w:val="clear" w:color="auto" w:fill="FFFFFF"/>
              <w:wordWrap/>
              <w:spacing w:afterAutospacing="0" w:line="360" w:lineRule="auto"/>
              <w:ind w:left="0" w:leftChars="0" w:right="0" w:firstLine="480" w:firstLineChars="200"/>
              <w:rPr>
                <w:rFonts w:ascii="宋体" w:hAnsi="宋体" w:eastAsia="宋体" w:cs="仿宋_GB2312"/>
                <w:color w:val="auto"/>
                <w:sz w:val="24"/>
                <w:highlight w:val="none"/>
              </w:rPr>
            </w:pPr>
            <w:r>
              <w:rPr>
                <w:rFonts w:hint="eastAsia" w:ascii="宋体" w:hAnsi="宋体" w:eastAsia="宋体" w:cs="宋体"/>
                <w:b w:val="0"/>
                <w:bCs w:val="0"/>
                <w:color w:val="auto"/>
                <w:sz w:val="24"/>
                <w:highlight w:val="none"/>
                <w:lang w:val="en-US" w:eastAsia="zh-CN"/>
              </w:rPr>
              <w:t>1、根据采购需求，对原材料使用方案的可行性、完整性、合理性打分，使用方案完整，合理的得</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分；方案一般，较为合理的得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分；方案粗糙，一般合理的得1分；未提供方案不得分。</w:t>
            </w:r>
          </w:p>
        </w:tc>
        <w:tc>
          <w:tcPr>
            <w:tcW w:w="750" w:type="dxa"/>
            <w:vAlign w:val="center"/>
          </w:tcPr>
          <w:p w14:paraId="1A1A463C">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color w:val="000000"/>
                <w:sz w:val="24"/>
                <w:lang w:val="en-US" w:eastAsia="zh-CN"/>
              </w:rPr>
              <w:t>5</w:t>
            </w:r>
          </w:p>
        </w:tc>
        <w:tc>
          <w:tcPr>
            <w:tcW w:w="1005" w:type="dxa"/>
            <w:vAlign w:val="center"/>
          </w:tcPr>
          <w:p w14:paraId="586E9FF1">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bCs/>
                <w:color w:val="000000"/>
                <w:sz w:val="24"/>
              </w:rPr>
              <w:t>主观分</w:t>
            </w:r>
          </w:p>
        </w:tc>
        <w:tc>
          <w:tcPr>
            <w:tcW w:w="1390" w:type="dxa"/>
            <w:vAlign w:val="center"/>
          </w:tcPr>
          <w:p w14:paraId="2F0FFF14">
            <w:pPr>
              <w:widowControl w:val="0"/>
              <w:wordWrap/>
              <w:snapToGrid w:val="0"/>
              <w:spacing w:line="240" w:lineRule="auto"/>
              <w:jc w:val="center"/>
              <w:textAlignment w:val="auto"/>
              <w:rPr>
                <w:rFonts w:ascii="宋体" w:hAnsi="宋体" w:eastAsia="宋体" w:cs="仿宋_GB2312"/>
                <w:color w:val="auto"/>
                <w:sz w:val="24"/>
                <w:highlight w:val="none"/>
              </w:rPr>
            </w:pPr>
          </w:p>
        </w:tc>
      </w:tr>
      <w:tr w14:paraId="0815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6E175A0">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color w:val="000000"/>
                <w:sz w:val="24"/>
                <w:lang w:val="en-US" w:eastAsia="zh-CN"/>
              </w:rPr>
              <w:t>9</w:t>
            </w:r>
          </w:p>
        </w:tc>
        <w:tc>
          <w:tcPr>
            <w:tcW w:w="4770" w:type="dxa"/>
            <w:vAlign w:val="center"/>
          </w:tcPr>
          <w:p w14:paraId="1BCCC4FD">
            <w:pPr>
              <w:widowControl w:val="0"/>
              <w:numPr>
                <w:ilvl w:val="0"/>
                <w:numId w:val="0"/>
              </w:numPr>
              <w:shd w:val="clear" w:color="auto" w:fill="FFFFFF"/>
              <w:wordWrap/>
              <w:spacing w:afterAutospacing="0" w:line="360" w:lineRule="auto"/>
              <w:ind w:right="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原材料使用管理方案：</w:t>
            </w:r>
          </w:p>
          <w:p w14:paraId="4A1B34A6">
            <w:pPr>
              <w:widowControl w:val="0"/>
              <w:numPr>
                <w:ilvl w:val="0"/>
                <w:numId w:val="0"/>
              </w:numPr>
              <w:shd w:val="clear" w:color="auto" w:fill="FFFFFF"/>
              <w:wordWrap/>
              <w:spacing w:afterAutospacing="0" w:line="360" w:lineRule="auto"/>
              <w:ind w:left="0" w:leftChars="0" w:right="0" w:firstLine="480" w:firstLineChars="200"/>
              <w:rPr>
                <w:rFonts w:ascii="宋体" w:hAnsi="宋体" w:eastAsia="宋体" w:cs="仿宋_GB2312"/>
                <w:color w:val="auto"/>
                <w:sz w:val="24"/>
                <w:highlight w:val="none"/>
              </w:rPr>
            </w:pP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根据采购需求，制订食品保存管理方案，管理方案完整，科学，合理的得</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分；方案一般，较为合理的得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分；方案粗糙，一般合理的得1分；未提供方案不得分。</w:t>
            </w:r>
          </w:p>
        </w:tc>
        <w:tc>
          <w:tcPr>
            <w:tcW w:w="750" w:type="dxa"/>
            <w:vAlign w:val="center"/>
          </w:tcPr>
          <w:p w14:paraId="14B4032F">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color w:val="000000"/>
                <w:sz w:val="24"/>
                <w:lang w:val="en-US" w:eastAsia="zh-CN"/>
              </w:rPr>
              <w:t>5</w:t>
            </w:r>
          </w:p>
        </w:tc>
        <w:tc>
          <w:tcPr>
            <w:tcW w:w="1005" w:type="dxa"/>
            <w:vAlign w:val="center"/>
          </w:tcPr>
          <w:p w14:paraId="7848EAA9">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bCs/>
                <w:color w:val="000000"/>
                <w:sz w:val="24"/>
              </w:rPr>
              <w:t>主观分</w:t>
            </w:r>
          </w:p>
        </w:tc>
        <w:tc>
          <w:tcPr>
            <w:tcW w:w="1390" w:type="dxa"/>
            <w:vAlign w:val="center"/>
          </w:tcPr>
          <w:p w14:paraId="7BE5F30C">
            <w:pPr>
              <w:widowControl w:val="0"/>
              <w:wordWrap/>
              <w:snapToGrid w:val="0"/>
              <w:spacing w:line="240" w:lineRule="auto"/>
              <w:jc w:val="center"/>
              <w:textAlignment w:val="auto"/>
              <w:rPr>
                <w:rFonts w:ascii="宋体" w:hAnsi="宋体" w:eastAsia="宋体" w:cs="仿宋_GB2312"/>
                <w:color w:val="auto"/>
                <w:sz w:val="24"/>
                <w:highlight w:val="none"/>
              </w:rPr>
            </w:pPr>
          </w:p>
        </w:tc>
      </w:tr>
      <w:tr w14:paraId="57D6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4C0B9CC">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color w:val="000000"/>
                <w:sz w:val="24"/>
                <w:lang w:val="en-US" w:eastAsia="zh-CN"/>
              </w:rPr>
              <w:t>10</w:t>
            </w:r>
          </w:p>
        </w:tc>
        <w:tc>
          <w:tcPr>
            <w:tcW w:w="4770" w:type="dxa"/>
            <w:vAlign w:val="center"/>
          </w:tcPr>
          <w:p w14:paraId="2AE39724">
            <w:pPr>
              <w:snapToGrid w:val="0"/>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派驻食堂人员资质</w:t>
            </w:r>
            <w:r>
              <w:rPr>
                <w:rFonts w:hint="eastAsia" w:ascii="宋体" w:hAnsi="宋体" w:eastAsia="宋体" w:cs="宋体"/>
                <w:b w:val="0"/>
                <w:bCs w:val="0"/>
                <w:color w:val="auto"/>
                <w:sz w:val="24"/>
                <w:highlight w:val="none"/>
                <w:lang w:val="en-US" w:eastAsia="zh-CN"/>
              </w:rPr>
              <w:t>：</w:t>
            </w:r>
          </w:p>
          <w:p w14:paraId="46B0B765">
            <w:pPr>
              <w:widowControl w:val="0"/>
              <w:numPr>
                <w:ilvl w:val="0"/>
                <w:numId w:val="0"/>
              </w:numPr>
              <w:shd w:val="clear" w:color="auto" w:fill="FFFFFF"/>
              <w:wordWrap/>
              <w:spacing w:afterAutospacing="0" w:line="360" w:lineRule="auto"/>
              <w:ind w:right="0"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1、项目负责人具有公共营养师证书的得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分，最高得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分；</w:t>
            </w:r>
          </w:p>
          <w:p w14:paraId="0C02B091">
            <w:pPr>
              <w:widowControl w:val="0"/>
              <w:numPr>
                <w:ilvl w:val="0"/>
                <w:numId w:val="0"/>
              </w:numPr>
              <w:shd w:val="clear" w:color="auto" w:fill="FFFFFF"/>
              <w:wordWrap/>
              <w:spacing w:afterAutospacing="0" w:line="360" w:lineRule="auto"/>
              <w:ind w:right="0"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2、厨师：具有贰级及以上中式烹调师</w:t>
            </w:r>
            <w:r>
              <w:rPr>
                <w:rFonts w:hint="eastAsia" w:ascii="宋体" w:hAnsi="宋体" w:cs="宋体"/>
                <w:b w:val="0"/>
                <w:bCs w:val="0"/>
                <w:color w:val="auto"/>
                <w:sz w:val="24"/>
                <w:highlight w:val="none"/>
                <w:lang w:val="en-US" w:eastAsia="zh-CN"/>
              </w:rPr>
              <w:t>证书</w:t>
            </w:r>
            <w:r>
              <w:rPr>
                <w:rFonts w:hint="eastAsia" w:ascii="宋体" w:hAnsi="宋体" w:eastAsia="宋体" w:cs="宋体"/>
                <w:b w:val="0"/>
                <w:bCs w:val="0"/>
                <w:color w:val="auto"/>
                <w:sz w:val="24"/>
                <w:highlight w:val="none"/>
                <w:lang w:val="en-US" w:eastAsia="zh-CN"/>
              </w:rPr>
              <w:t>的，每提供1人得</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分，最高得</w:t>
            </w: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en-US" w:eastAsia="zh-CN"/>
              </w:rPr>
              <w:t>分；</w:t>
            </w:r>
          </w:p>
          <w:p w14:paraId="7DF9B18C">
            <w:pPr>
              <w:widowControl w:val="0"/>
              <w:numPr>
                <w:ilvl w:val="0"/>
                <w:numId w:val="0"/>
              </w:numPr>
              <w:shd w:val="clear" w:color="auto" w:fill="FFFFFF"/>
              <w:wordWrap/>
              <w:spacing w:afterAutospacing="0" w:line="360" w:lineRule="auto"/>
              <w:ind w:right="0"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3、面点师：具有</w:t>
            </w:r>
            <w:r>
              <w:rPr>
                <w:rFonts w:hint="eastAsia" w:ascii="宋体" w:hAnsi="宋体" w:cs="宋体"/>
                <w:b w:val="0"/>
                <w:bCs w:val="0"/>
                <w:color w:val="auto"/>
                <w:sz w:val="24"/>
                <w:highlight w:val="none"/>
                <w:lang w:val="en-US" w:eastAsia="zh-CN"/>
              </w:rPr>
              <w:t>三级中式</w:t>
            </w:r>
            <w:r>
              <w:rPr>
                <w:rFonts w:hint="eastAsia" w:ascii="宋体" w:hAnsi="宋体" w:eastAsia="宋体" w:cs="宋体"/>
                <w:b w:val="0"/>
                <w:bCs w:val="0"/>
                <w:color w:val="auto"/>
                <w:sz w:val="24"/>
                <w:highlight w:val="none"/>
                <w:lang w:val="en-US" w:eastAsia="zh-CN"/>
              </w:rPr>
              <w:t>面点师</w:t>
            </w:r>
            <w:r>
              <w:rPr>
                <w:rFonts w:hint="eastAsia" w:ascii="宋体" w:hAnsi="宋体" w:cs="宋体"/>
                <w:b w:val="0"/>
                <w:bCs w:val="0"/>
                <w:color w:val="auto"/>
                <w:sz w:val="24"/>
                <w:highlight w:val="none"/>
                <w:lang w:val="en-US" w:eastAsia="zh-CN"/>
              </w:rPr>
              <w:t>证书</w:t>
            </w:r>
            <w:r>
              <w:rPr>
                <w:rFonts w:hint="eastAsia" w:ascii="宋体" w:hAnsi="宋体" w:eastAsia="宋体" w:cs="宋体"/>
                <w:b w:val="0"/>
                <w:bCs w:val="0"/>
                <w:color w:val="auto"/>
                <w:sz w:val="24"/>
                <w:highlight w:val="none"/>
                <w:lang w:val="en-US" w:eastAsia="zh-CN"/>
              </w:rPr>
              <w:t>的得</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分</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最高得</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分；</w:t>
            </w:r>
          </w:p>
          <w:p w14:paraId="3AF89DD3">
            <w:pPr>
              <w:widowControl w:val="0"/>
              <w:numPr>
                <w:ilvl w:val="0"/>
                <w:numId w:val="0"/>
              </w:numPr>
              <w:shd w:val="clear" w:color="auto" w:fill="FFFFFF"/>
              <w:wordWrap/>
              <w:spacing w:afterAutospacing="0" w:line="360" w:lineRule="auto"/>
              <w:ind w:right="0"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r>
              <w:rPr>
                <w:rFonts w:hint="eastAsia" w:ascii="宋体" w:hAnsi="宋体" w:cs="宋体"/>
                <w:b w:val="0"/>
                <w:bCs w:val="0"/>
                <w:color w:val="auto"/>
                <w:sz w:val="24"/>
                <w:highlight w:val="none"/>
                <w:lang w:val="en-US" w:eastAsia="zh-CN"/>
              </w:rPr>
              <w:t>拟派人员中</w:t>
            </w:r>
            <w:r>
              <w:rPr>
                <w:rFonts w:hint="eastAsia" w:ascii="宋体" w:hAnsi="宋体" w:eastAsia="宋体" w:cs="宋体"/>
                <w:b w:val="0"/>
                <w:bCs w:val="0"/>
                <w:color w:val="auto"/>
                <w:sz w:val="24"/>
                <w:highlight w:val="none"/>
                <w:lang w:val="en-US" w:eastAsia="zh-CN"/>
              </w:rPr>
              <w:t>具有三级前厅服务员证书得</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分</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最高得</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分；</w:t>
            </w:r>
          </w:p>
          <w:p w14:paraId="68DEDDD6">
            <w:pPr>
              <w:widowControl w:val="0"/>
              <w:numPr>
                <w:ilvl w:val="0"/>
                <w:numId w:val="0"/>
              </w:numPr>
              <w:shd w:val="clear" w:color="auto" w:fill="FFFFFF"/>
              <w:wordWrap/>
              <w:spacing w:afterAutospacing="0" w:line="360" w:lineRule="auto"/>
              <w:ind w:right="0" w:firstLine="480" w:firstLineChars="200"/>
              <w:rPr>
                <w:rFonts w:hint="eastAsia" w:ascii="宋体" w:hAnsi="宋体" w:eastAsia="宋体" w:cs="宋体"/>
                <w:b w:val="0"/>
                <w:bCs w:val="0"/>
                <w:color w:val="auto"/>
                <w:sz w:val="24"/>
                <w:highlight w:val="cyan"/>
                <w:lang w:val="en-US" w:eastAsia="zh-CN"/>
              </w:rPr>
            </w:pPr>
            <w:r>
              <w:rPr>
                <w:rFonts w:hint="eastAsia" w:ascii="宋体" w:hAnsi="宋体" w:eastAsia="宋体" w:cs="宋体"/>
                <w:b w:val="0"/>
                <w:bCs w:val="0"/>
                <w:color w:val="auto"/>
                <w:sz w:val="24"/>
                <w:highlight w:val="none"/>
                <w:lang w:val="en-US" w:eastAsia="zh-CN"/>
              </w:rPr>
              <w:t>5、</w:t>
            </w:r>
            <w:r>
              <w:rPr>
                <w:rFonts w:hint="eastAsia" w:ascii="宋体" w:hAnsi="宋体" w:cs="宋体"/>
                <w:b w:val="0"/>
                <w:bCs w:val="0"/>
                <w:color w:val="auto"/>
                <w:sz w:val="24"/>
                <w:highlight w:val="none"/>
                <w:lang w:val="en-US" w:eastAsia="zh-CN"/>
              </w:rPr>
              <w:t>拟派人员中</w:t>
            </w:r>
            <w:r>
              <w:rPr>
                <w:rFonts w:hint="eastAsia" w:ascii="宋体" w:hAnsi="宋体" w:eastAsia="宋体" w:cs="宋体"/>
                <w:b w:val="0"/>
                <w:bCs w:val="0"/>
                <w:color w:val="auto"/>
                <w:sz w:val="24"/>
                <w:highlight w:val="none"/>
                <w:lang w:val="en-US" w:eastAsia="zh-CN"/>
              </w:rPr>
              <w:t>具有健康管理师证书得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分，最高得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分；</w:t>
            </w:r>
          </w:p>
          <w:p w14:paraId="4A085246">
            <w:pPr>
              <w:snapToGrid w:val="0"/>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注：在投标文件中同时提供证书、有效期内的健康证及本单位</w:t>
            </w:r>
            <w:r>
              <w:rPr>
                <w:rFonts w:hint="eastAsia" w:ascii="宋体" w:hAnsi="宋体" w:cs="宋体"/>
                <w:b w:val="0"/>
                <w:bCs w:val="0"/>
                <w:color w:val="auto"/>
                <w:sz w:val="24"/>
                <w:highlight w:val="none"/>
                <w:lang w:val="en-US" w:eastAsia="zh-CN"/>
              </w:rPr>
              <w:t>最近一个月</w:t>
            </w:r>
            <w:r>
              <w:rPr>
                <w:rFonts w:hint="eastAsia" w:ascii="宋体" w:hAnsi="宋体" w:eastAsia="宋体" w:cs="宋体"/>
                <w:b w:val="0"/>
                <w:bCs w:val="0"/>
                <w:color w:val="auto"/>
                <w:sz w:val="24"/>
                <w:highlight w:val="none"/>
                <w:lang w:val="en-US" w:eastAsia="zh-CN"/>
              </w:rPr>
              <w:t>社保缴纳证明复印件或扫描件并加盖投标人公章，否则不得分。</w:t>
            </w:r>
          </w:p>
        </w:tc>
        <w:tc>
          <w:tcPr>
            <w:tcW w:w="750" w:type="dxa"/>
            <w:vAlign w:val="center"/>
          </w:tcPr>
          <w:p w14:paraId="7AF880A1">
            <w:pPr>
              <w:widowControl w:val="0"/>
              <w:numPr>
                <w:ilvl w:val="0"/>
                <w:numId w:val="0"/>
              </w:numPr>
              <w:wordWrap/>
              <w:snapToGrid w:val="0"/>
              <w:spacing w:line="240" w:lineRule="auto"/>
              <w:ind w:left="0" w:leftChars="0" w:firstLine="0" w:firstLineChars="0"/>
              <w:jc w:val="center"/>
              <w:textAlignment w:val="auto"/>
              <w:rPr>
                <w:rFonts w:hint="default" w:ascii="宋体" w:hAnsi="宋体" w:eastAsia="宋体" w:cs="仿宋_GB2312"/>
                <w:color w:val="auto"/>
                <w:sz w:val="24"/>
                <w:highlight w:val="none"/>
                <w:lang w:val="en-US"/>
              </w:rPr>
            </w:pPr>
            <w:r>
              <w:rPr>
                <w:rFonts w:hint="eastAsia" w:ascii="仿宋" w:hAnsi="仿宋" w:eastAsia="仿宋" w:cs="仿宋"/>
                <w:b w:val="0"/>
                <w:bCs w:val="0"/>
                <w:color w:val="000000"/>
                <w:sz w:val="24"/>
                <w:highlight w:val="none"/>
                <w:lang w:val="en-US" w:eastAsia="zh-CN"/>
              </w:rPr>
              <w:t>16</w:t>
            </w:r>
          </w:p>
        </w:tc>
        <w:tc>
          <w:tcPr>
            <w:tcW w:w="1005" w:type="dxa"/>
            <w:vAlign w:val="center"/>
          </w:tcPr>
          <w:p w14:paraId="4927DEB1">
            <w:pPr>
              <w:widowControl w:val="0"/>
              <w:numPr>
                <w:ilvl w:val="0"/>
                <w:numId w:val="0"/>
              </w:numPr>
              <w:wordWrap/>
              <w:snapToGrid w:val="0"/>
              <w:spacing w:line="240" w:lineRule="auto"/>
              <w:ind w:left="0" w:leftChars="0" w:firstLine="0" w:firstLineChars="0"/>
              <w:jc w:val="left"/>
              <w:textAlignment w:val="auto"/>
              <w:rPr>
                <w:rFonts w:ascii="宋体" w:hAnsi="宋体" w:eastAsia="宋体" w:cs="仿宋_GB2312"/>
                <w:color w:val="auto"/>
                <w:sz w:val="24"/>
                <w:highlight w:val="none"/>
              </w:rPr>
            </w:pPr>
            <w:r>
              <w:rPr>
                <w:rFonts w:hint="eastAsia" w:ascii="仿宋" w:hAnsi="仿宋" w:eastAsia="仿宋" w:cs="仿宋_GB2312"/>
                <w:bCs/>
                <w:color w:val="000000"/>
                <w:sz w:val="24"/>
                <w:lang w:val="en-US" w:eastAsia="zh-CN"/>
              </w:rPr>
              <w:t>客</w:t>
            </w:r>
            <w:r>
              <w:rPr>
                <w:rFonts w:hint="eastAsia" w:ascii="仿宋" w:hAnsi="仿宋" w:eastAsia="仿宋" w:cs="仿宋_GB2312"/>
                <w:bCs/>
                <w:color w:val="000000"/>
                <w:sz w:val="24"/>
              </w:rPr>
              <w:t>观分</w:t>
            </w:r>
          </w:p>
        </w:tc>
        <w:tc>
          <w:tcPr>
            <w:tcW w:w="1390" w:type="dxa"/>
            <w:vAlign w:val="center"/>
          </w:tcPr>
          <w:p w14:paraId="6C2A7EE2">
            <w:pPr>
              <w:widowControl w:val="0"/>
              <w:wordWrap/>
              <w:snapToGrid w:val="0"/>
              <w:spacing w:line="240" w:lineRule="auto"/>
              <w:jc w:val="center"/>
              <w:textAlignment w:val="auto"/>
              <w:rPr>
                <w:rFonts w:ascii="宋体" w:hAnsi="宋体" w:eastAsia="宋体" w:cs="仿宋_GB2312"/>
                <w:color w:val="auto"/>
                <w:sz w:val="24"/>
                <w:highlight w:val="none"/>
              </w:rPr>
            </w:pPr>
          </w:p>
        </w:tc>
      </w:tr>
      <w:tr w14:paraId="3D44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E8D41F1">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color w:val="000000"/>
                <w:sz w:val="24"/>
                <w:lang w:val="en-US" w:eastAsia="zh-CN"/>
              </w:rPr>
              <w:t>11</w:t>
            </w:r>
          </w:p>
        </w:tc>
        <w:tc>
          <w:tcPr>
            <w:tcW w:w="4770" w:type="dxa"/>
            <w:vAlign w:val="center"/>
          </w:tcPr>
          <w:p w14:paraId="38C2559C">
            <w:pPr>
              <w:snapToGrid w:val="0"/>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员工培训计划及内容</w:t>
            </w:r>
            <w:r>
              <w:rPr>
                <w:rFonts w:hint="eastAsia" w:ascii="宋体" w:hAnsi="宋体" w:eastAsia="宋体" w:cs="宋体"/>
                <w:b w:val="0"/>
                <w:bCs w:val="0"/>
                <w:color w:val="auto"/>
                <w:sz w:val="24"/>
                <w:highlight w:val="none"/>
                <w:lang w:val="en-US" w:eastAsia="zh-CN"/>
              </w:rPr>
              <w:t>：</w:t>
            </w:r>
          </w:p>
          <w:p w14:paraId="52453527">
            <w:pPr>
              <w:snapToGrid w:val="0"/>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TW" w:eastAsia="zh-CN"/>
              </w:rPr>
              <w:t>根据项目需求，投标单位提供全年、半年、季度等不同形式专业</w:t>
            </w:r>
            <w:r>
              <w:rPr>
                <w:rFonts w:hint="eastAsia" w:ascii="宋体" w:hAnsi="宋体" w:eastAsia="宋体" w:cs="宋体"/>
                <w:b w:val="0"/>
                <w:bCs w:val="0"/>
                <w:color w:val="auto"/>
                <w:sz w:val="24"/>
                <w:highlight w:val="none"/>
                <w:lang w:val="zh-TW" w:eastAsia="zh-TW"/>
              </w:rPr>
              <w:t>培训计划</w:t>
            </w:r>
            <w:r>
              <w:rPr>
                <w:rFonts w:hint="eastAsia" w:ascii="宋体" w:hAnsi="宋体" w:eastAsia="宋体" w:cs="宋体"/>
                <w:b w:val="0"/>
                <w:bCs w:val="0"/>
                <w:color w:val="auto"/>
                <w:sz w:val="24"/>
                <w:highlight w:val="none"/>
                <w:lang w:val="zh-TW" w:eastAsia="zh-CN"/>
              </w:rPr>
              <w:t>及培训内容，培训的内容包括法律法规、操作流程、服务标准、岗位技能等，</w:t>
            </w:r>
            <w:r>
              <w:rPr>
                <w:rFonts w:hint="eastAsia" w:ascii="宋体" w:hAnsi="宋体" w:eastAsia="宋体" w:cs="宋体"/>
                <w:b w:val="0"/>
                <w:bCs w:val="0"/>
                <w:color w:val="auto"/>
                <w:sz w:val="24"/>
                <w:highlight w:val="none"/>
                <w:lang w:val="en-US" w:eastAsia="zh-CN"/>
              </w:rPr>
              <w:t>培训计划详细、全面、可行的得4分；培训计划一般，措施基本可行的得2分</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培训计划</w:t>
            </w:r>
            <w:r>
              <w:rPr>
                <w:rFonts w:hint="eastAsia" w:ascii="宋体" w:hAnsi="宋体" w:cs="宋体"/>
                <w:b w:val="0"/>
                <w:bCs w:val="0"/>
                <w:color w:val="auto"/>
                <w:sz w:val="24"/>
                <w:highlight w:val="none"/>
                <w:lang w:val="en-US" w:eastAsia="zh-CN"/>
              </w:rPr>
              <w:t>较差</w:t>
            </w:r>
            <w:r>
              <w:rPr>
                <w:rFonts w:hint="eastAsia" w:ascii="宋体" w:hAnsi="宋体" w:eastAsia="宋体" w:cs="宋体"/>
                <w:b w:val="0"/>
                <w:bCs w:val="0"/>
                <w:color w:val="auto"/>
                <w:sz w:val="24"/>
                <w:highlight w:val="none"/>
                <w:lang w:val="en-US" w:eastAsia="zh-CN"/>
              </w:rPr>
              <w:t>的得</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en-US" w:eastAsia="zh-CN"/>
              </w:rPr>
              <w:t>分</w:t>
            </w:r>
            <w:r>
              <w:rPr>
                <w:rFonts w:hint="eastAsia" w:ascii="宋体" w:hAnsi="宋体" w:cs="宋体"/>
                <w:b w:val="0"/>
                <w:bCs w:val="0"/>
                <w:color w:val="auto"/>
                <w:sz w:val="24"/>
                <w:highlight w:val="none"/>
                <w:lang w:val="en-US" w:eastAsia="zh-CN"/>
              </w:rPr>
              <w:t>，不提供不得分</w:t>
            </w:r>
            <w:r>
              <w:rPr>
                <w:rFonts w:hint="eastAsia" w:ascii="宋体" w:hAnsi="宋体" w:eastAsia="宋体" w:cs="宋体"/>
                <w:b w:val="0"/>
                <w:bCs w:val="0"/>
                <w:color w:val="auto"/>
                <w:sz w:val="24"/>
                <w:highlight w:val="none"/>
                <w:lang w:val="en-US" w:eastAsia="zh-CN"/>
              </w:rPr>
              <w:t>。</w:t>
            </w:r>
          </w:p>
        </w:tc>
        <w:tc>
          <w:tcPr>
            <w:tcW w:w="750" w:type="dxa"/>
            <w:vAlign w:val="center"/>
          </w:tcPr>
          <w:p w14:paraId="77EEAB95">
            <w:pPr>
              <w:widowControl w:val="0"/>
              <w:numPr>
                <w:ilvl w:val="0"/>
                <w:numId w:val="0"/>
              </w:numPr>
              <w:wordWrap/>
              <w:snapToGrid w:val="0"/>
              <w:spacing w:line="240" w:lineRule="auto"/>
              <w:ind w:left="0" w:leftChars="0" w:firstLine="0" w:firstLineChars="0"/>
              <w:jc w:val="center"/>
              <w:textAlignment w:val="auto"/>
              <w:rPr>
                <w:rFonts w:ascii="宋体" w:hAnsi="宋体" w:eastAsia="宋体" w:cs="仿宋_GB2312"/>
                <w:color w:val="auto"/>
                <w:sz w:val="24"/>
                <w:highlight w:val="none"/>
              </w:rPr>
            </w:pPr>
            <w:r>
              <w:rPr>
                <w:rFonts w:hint="eastAsia" w:ascii="仿宋" w:hAnsi="仿宋" w:eastAsia="仿宋" w:cs="仿宋"/>
                <w:b w:val="0"/>
                <w:bCs w:val="0"/>
                <w:color w:val="000000"/>
                <w:sz w:val="24"/>
                <w:highlight w:val="none"/>
                <w:lang w:val="en-US" w:eastAsia="zh-CN"/>
              </w:rPr>
              <w:t>4</w:t>
            </w:r>
          </w:p>
        </w:tc>
        <w:tc>
          <w:tcPr>
            <w:tcW w:w="1005" w:type="dxa"/>
            <w:vAlign w:val="center"/>
          </w:tcPr>
          <w:p w14:paraId="09DEE67D">
            <w:pPr>
              <w:widowControl w:val="0"/>
              <w:numPr>
                <w:ilvl w:val="0"/>
                <w:numId w:val="0"/>
              </w:numPr>
              <w:wordWrap/>
              <w:snapToGrid w:val="0"/>
              <w:spacing w:line="240" w:lineRule="auto"/>
              <w:ind w:left="0" w:leftChars="0" w:firstLine="0" w:firstLineChars="0"/>
              <w:jc w:val="left"/>
              <w:textAlignment w:val="auto"/>
              <w:rPr>
                <w:rFonts w:ascii="宋体" w:hAnsi="宋体" w:eastAsia="宋体" w:cs="仿宋_GB2312"/>
                <w:color w:val="auto"/>
                <w:sz w:val="24"/>
                <w:highlight w:val="none"/>
              </w:rPr>
            </w:pPr>
            <w:r>
              <w:rPr>
                <w:rFonts w:hint="eastAsia" w:ascii="仿宋" w:hAnsi="仿宋" w:eastAsia="仿宋" w:cs="仿宋_GB2312"/>
                <w:bCs/>
                <w:color w:val="000000"/>
                <w:sz w:val="24"/>
              </w:rPr>
              <w:t>主观分</w:t>
            </w:r>
          </w:p>
        </w:tc>
        <w:tc>
          <w:tcPr>
            <w:tcW w:w="1390" w:type="dxa"/>
            <w:vAlign w:val="center"/>
          </w:tcPr>
          <w:p w14:paraId="5D3C1B5B">
            <w:pPr>
              <w:widowControl w:val="0"/>
              <w:wordWrap/>
              <w:snapToGrid w:val="0"/>
              <w:spacing w:line="240" w:lineRule="auto"/>
              <w:jc w:val="center"/>
              <w:textAlignment w:val="auto"/>
              <w:rPr>
                <w:rFonts w:ascii="宋体" w:hAnsi="宋体" w:eastAsia="宋体" w:cs="仿宋_GB2312"/>
                <w:color w:val="auto"/>
                <w:sz w:val="24"/>
                <w:highlight w:val="none"/>
              </w:rPr>
            </w:pPr>
          </w:p>
        </w:tc>
      </w:tr>
      <w:tr w14:paraId="2D17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7E36EB3">
            <w:pPr>
              <w:widowControl w:val="0"/>
              <w:wordWrap/>
              <w:snapToGrid w:val="0"/>
              <w:spacing w:line="240" w:lineRule="auto"/>
              <w:jc w:val="center"/>
              <w:textAlignment w:val="auto"/>
            </w:pPr>
            <w:r>
              <w:rPr>
                <w:rFonts w:hint="eastAsia" w:ascii="仿宋" w:hAnsi="仿宋" w:eastAsia="仿宋" w:cs="仿宋_GB2312"/>
                <w:color w:val="000000"/>
                <w:sz w:val="24"/>
                <w:lang w:val="en-US" w:eastAsia="zh-CN"/>
              </w:rPr>
              <w:t>12</w:t>
            </w:r>
          </w:p>
        </w:tc>
        <w:tc>
          <w:tcPr>
            <w:tcW w:w="4770" w:type="dxa"/>
            <w:vAlign w:val="top"/>
          </w:tcPr>
          <w:p w14:paraId="7A64A714">
            <w:pPr>
              <w:widowControl w:val="0"/>
              <w:numPr>
                <w:ilvl w:val="0"/>
                <w:numId w:val="0"/>
              </w:numPr>
              <w:shd w:val="clear" w:color="auto" w:fill="FFFFFF"/>
              <w:wordWrap/>
              <w:spacing w:afterAutospacing="0" w:line="360" w:lineRule="auto"/>
              <w:ind w:right="0"/>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突发事件的应急措施</w:t>
            </w:r>
            <w:r>
              <w:rPr>
                <w:rFonts w:hint="eastAsia" w:ascii="宋体" w:hAnsi="宋体" w:eastAsia="宋体" w:cs="宋体"/>
                <w:b w:val="0"/>
                <w:bCs w:val="0"/>
                <w:color w:val="auto"/>
                <w:sz w:val="24"/>
                <w:highlight w:val="none"/>
                <w:lang w:val="en-US" w:eastAsia="zh-CN"/>
              </w:rPr>
              <w:t>：</w:t>
            </w:r>
          </w:p>
          <w:p w14:paraId="1F588700">
            <w:pPr>
              <w:widowControl w:val="0"/>
              <w:numPr>
                <w:ilvl w:val="0"/>
                <w:numId w:val="0"/>
              </w:numPr>
              <w:shd w:val="clear" w:color="auto" w:fill="FFFFFF"/>
              <w:wordWrap/>
              <w:spacing w:afterAutospacing="0" w:line="360" w:lineRule="auto"/>
              <w:ind w:left="0" w:leftChars="0" w:right="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1、对食堂服务区域内出现的各类事故的紧急预案（如烧烫伤、割伤、跌伤等）进行打分。方案全面、合理的得4分，一般的得2分，较差的得</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en-US" w:eastAsia="zh-CN"/>
              </w:rPr>
              <w:t>分</w:t>
            </w:r>
            <w:r>
              <w:rPr>
                <w:rFonts w:hint="eastAsia" w:ascii="宋体" w:hAnsi="宋体" w:cs="宋体"/>
                <w:b w:val="0"/>
                <w:bCs w:val="0"/>
                <w:color w:val="auto"/>
                <w:sz w:val="24"/>
                <w:highlight w:val="none"/>
                <w:lang w:val="en-US" w:eastAsia="zh-CN"/>
              </w:rPr>
              <w:t>，不提供</w:t>
            </w:r>
            <w:r>
              <w:rPr>
                <w:rFonts w:hint="eastAsia" w:ascii="宋体" w:hAnsi="宋体" w:eastAsia="宋体" w:cs="宋体"/>
                <w:b w:val="0"/>
                <w:bCs w:val="0"/>
                <w:color w:val="auto"/>
                <w:sz w:val="24"/>
                <w:highlight w:val="none"/>
                <w:lang w:val="en-US" w:eastAsia="zh-CN"/>
              </w:rPr>
              <w:t>不得分。</w:t>
            </w:r>
          </w:p>
        </w:tc>
        <w:tc>
          <w:tcPr>
            <w:tcW w:w="750" w:type="dxa"/>
            <w:vAlign w:val="center"/>
          </w:tcPr>
          <w:p w14:paraId="733D2705">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color w:val="000000"/>
                <w:sz w:val="24"/>
                <w:lang w:val="en-US" w:eastAsia="zh-CN"/>
              </w:rPr>
              <w:t>4</w:t>
            </w:r>
          </w:p>
        </w:tc>
        <w:tc>
          <w:tcPr>
            <w:tcW w:w="1005" w:type="dxa"/>
            <w:vAlign w:val="center"/>
          </w:tcPr>
          <w:p w14:paraId="6EA7FEC6">
            <w:pPr>
              <w:widowControl w:val="0"/>
              <w:wordWrap/>
              <w:snapToGrid w:val="0"/>
              <w:spacing w:line="240" w:lineRule="auto"/>
              <w:jc w:val="center"/>
              <w:textAlignment w:val="auto"/>
              <w:rPr>
                <w:rFonts w:ascii="宋体" w:hAnsi="宋体" w:eastAsia="宋体" w:cs="仿宋_GB2312"/>
                <w:color w:val="auto"/>
                <w:sz w:val="24"/>
                <w:highlight w:val="none"/>
              </w:rPr>
            </w:pPr>
            <w:r>
              <w:rPr>
                <w:rFonts w:hint="eastAsia" w:ascii="仿宋" w:hAnsi="仿宋" w:eastAsia="仿宋" w:cs="仿宋_GB2312"/>
                <w:bCs/>
                <w:color w:val="000000"/>
                <w:sz w:val="24"/>
              </w:rPr>
              <w:t>主观分</w:t>
            </w:r>
          </w:p>
        </w:tc>
        <w:tc>
          <w:tcPr>
            <w:tcW w:w="1390" w:type="dxa"/>
            <w:vAlign w:val="center"/>
          </w:tcPr>
          <w:p w14:paraId="1CC7E293">
            <w:pPr>
              <w:widowControl w:val="0"/>
              <w:wordWrap/>
              <w:snapToGrid w:val="0"/>
              <w:spacing w:line="240" w:lineRule="auto"/>
              <w:jc w:val="center"/>
              <w:textAlignment w:val="auto"/>
              <w:rPr>
                <w:rFonts w:ascii="宋体" w:hAnsi="宋体" w:eastAsia="宋体" w:cs="仿宋_GB2312"/>
                <w:color w:val="auto"/>
                <w:sz w:val="24"/>
                <w:highlight w:val="none"/>
              </w:rPr>
            </w:pPr>
          </w:p>
        </w:tc>
      </w:tr>
      <w:tr w14:paraId="1F94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F009EE9">
            <w:pPr>
              <w:widowControl w:val="0"/>
              <w:wordWrap/>
              <w:snapToGrid w:val="0"/>
              <w:spacing w:line="240" w:lineRule="auto"/>
              <w:jc w:val="center"/>
              <w:textAlignment w:val="auto"/>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13</w:t>
            </w:r>
          </w:p>
        </w:tc>
        <w:tc>
          <w:tcPr>
            <w:tcW w:w="4770" w:type="dxa"/>
            <w:vAlign w:val="center"/>
          </w:tcPr>
          <w:p w14:paraId="7FF01BB1">
            <w:pPr>
              <w:widowControl w:val="0"/>
              <w:numPr>
                <w:ilvl w:val="0"/>
                <w:numId w:val="0"/>
              </w:numPr>
              <w:shd w:val="clear" w:color="auto" w:fill="FFFFFF"/>
              <w:wordWrap/>
              <w:spacing w:afterAutospacing="0" w:line="360" w:lineRule="auto"/>
              <w:ind w:right="0"/>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突发事件的应急措施</w:t>
            </w:r>
            <w:r>
              <w:rPr>
                <w:rFonts w:hint="eastAsia" w:ascii="宋体" w:hAnsi="宋体" w:eastAsia="宋体" w:cs="宋体"/>
                <w:b w:val="0"/>
                <w:bCs w:val="0"/>
                <w:color w:val="auto"/>
                <w:sz w:val="24"/>
                <w:highlight w:val="none"/>
                <w:lang w:val="en-US" w:eastAsia="zh-CN"/>
              </w:rPr>
              <w:t>：</w:t>
            </w:r>
          </w:p>
          <w:p w14:paraId="54EC170D">
            <w:pPr>
              <w:widowControl w:val="0"/>
              <w:numPr>
                <w:ilvl w:val="0"/>
                <w:numId w:val="0"/>
              </w:numPr>
              <w:shd w:val="clear" w:color="auto" w:fill="FFFFFF"/>
              <w:wordWrap/>
              <w:spacing w:afterAutospacing="0" w:line="360" w:lineRule="auto"/>
              <w:ind w:left="0" w:leftChars="0" w:right="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2、对食堂管理区域内的防盗、防火的安全防范巡查</w:t>
            </w:r>
            <w:r>
              <w:rPr>
                <w:rFonts w:hint="eastAsia" w:ascii="宋体" w:hAnsi="宋体" w:cs="宋体"/>
                <w:b w:val="0"/>
                <w:bCs w:val="0"/>
                <w:color w:val="auto"/>
                <w:sz w:val="24"/>
                <w:highlight w:val="none"/>
                <w:lang w:val="en-US" w:eastAsia="zh-CN"/>
              </w:rPr>
              <w:t>方案措施</w:t>
            </w:r>
            <w:r>
              <w:rPr>
                <w:rFonts w:hint="eastAsia" w:ascii="宋体" w:hAnsi="宋体" w:eastAsia="宋体" w:cs="宋体"/>
                <w:b w:val="0"/>
                <w:bCs w:val="0"/>
                <w:color w:val="auto"/>
                <w:sz w:val="24"/>
                <w:highlight w:val="none"/>
                <w:lang w:val="en-US" w:eastAsia="zh-CN"/>
              </w:rPr>
              <w:t>等进行打分。方案全面、合理的得</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分，一般的得2分，较差的得</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en-US" w:eastAsia="zh-CN"/>
              </w:rPr>
              <w:t>分</w:t>
            </w:r>
            <w:r>
              <w:rPr>
                <w:rFonts w:hint="eastAsia" w:ascii="宋体" w:hAnsi="宋体" w:cs="宋体"/>
                <w:b w:val="0"/>
                <w:bCs w:val="0"/>
                <w:color w:val="auto"/>
                <w:sz w:val="24"/>
                <w:highlight w:val="none"/>
                <w:lang w:val="en-US" w:eastAsia="zh-CN"/>
              </w:rPr>
              <w:t>，不提供</w:t>
            </w:r>
            <w:r>
              <w:rPr>
                <w:rFonts w:hint="eastAsia" w:ascii="宋体" w:hAnsi="宋体" w:eastAsia="宋体" w:cs="宋体"/>
                <w:b w:val="0"/>
                <w:bCs w:val="0"/>
                <w:color w:val="auto"/>
                <w:sz w:val="24"/>
                <w:highlight w:val="none"/>
                <w:lang w:val="en-US" w:eastAsia="zh-CN"/>
              </w:rPr>
              <w:t>不得分。</w:t>
            </w:r>
          </w:p>
        </w:tc>
        <w:tc>
          <w:tcPr>
            <w:tcW w:w="750" w:type="dxa"/>
            <w:vAlign w:val="center"/>
          </w:tcPr>
          <w:p w14:paraId="28D9EB39">
            <w:pPr>
              <w:widowControl w:val="0"/>
              <w:wordWrap/>
              <w:snapToGrid w:val="0"/>
              <w:spacing w:line="240" w:lineRule="auto"/>
              <w:jc w:val="center"/>
              <w:textAlignment w:val="auto"/>
              <w:rPr>
                <w:rFonts w:hint="eastAsia"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4</w:t>
            </w:r>
          </w:p>
        </w:tc>
        <w:tc>
          <w:tcPr>
            <w:tcW w:w="1005" w:type="dxa"/>
            <w:vAlign w:val="center"/>
          </w:tcPr>
          <w:p w14:paraId="284A6874">
            <w:pPr>
              <w:widowControl w:val="0"/>
              <w:wordWrap/>
              <w:snapToGrid w:val="0"/>
              <w:spacing w:line="240" w:lineRule="auto"/>
              <w:jc w:val="center"/>
              <w:textAlignment w:val="auto"/>
              <w:rPr>
                <w:rFonts w:hint="eastAsia" w:ascii="仿宋" w:hAnsi="仿宋" w:eastAsia="仿宋" w:cs="仿宋_GB2312"/>
                <w:bCs/>
                <w:color w:val="000000"/>
                <w:sz w:val="24"/>
              </w:rPr>
            </w:pPr>
            <w:r>
              <w:rPr>
                <w:rFonts w:hint="eastAsia" w:ascii="仿宋" w:hAnsi="仿宋" w:eastAsia="仿宋" w:cs="仿宋_GB2312"/>
                <w:bCs/>
                <w:color w:val="000000"/>
                <w:sz w:val="24"/>
              </w:rPr>
              <w:t>主观分</w:t>
            </w:r>
          </w:p>
        </w:tc>
        <w:tc>
          <w:tcPr>
            <w:tcW w:w="1390" w:type="dxa"/>
            <w:vAlign w:val="center"/>
          </w:tcPr>
          <w:p w14:paraId="504C461A">
            <w:pPr>
              <w:widowControl w:val="0"/>
              <w:wordWrap/>
              <w:snapToGrid w:val="0"/>
              <w:spacing w:line="240" w:lineRule="auto"/>
              <w:jc w:val="center"/>
              <w:textAlignment w:val="auto"/>
              <w:rPr>
                <w:rFonts w:ascii="宋体" w:hAnsi="宋体" w:eastAsia="宋体" w:cs="仿宋_GB2312"/>
                <w:color w:val="auto"/>
                <w:sz w:val="24"/>
                <w:highlight w:val="none"/>
              </w:rPr>
            </w:pPr>
          </w:p>
        </w:tc>
      </w:tr>
      <w:tr w14:paraId="4513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E8C36CD">
            <w:pPr>
              <w:widowControl w:val="0"/>
              <w:wordWrap/>
              <w:snapToGrid w:val="0"/>
              <w:spacing w:line="240" w:lineRule="auto"/>
              <w:jc w:val="center"/>
              <w:textAlignment w:val="auto"/>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14</w:t>
            </w:r>
          </w:p>
        </w:tc>
        <w:tc>
          <w:tcPr>
            <w:tcW w:w="4770" w:type="dxa"/>
            <w:vAlign w:val="top"/>
          </w:tcPr>
          <w:p w14:paraId="62D8CBC8">
            <w:pPr>
              <w:widowControl w:val="0"/>
              <w:numPr>
                <w:ilvl w:val="0"/>
                <w:numId w:val="0"/>
              </w:numPr>
              <w:shd w:val="clear" w:color="auto" w:fill="FFFFFF"/>
              <w:wordWrap/>
              <w:spacing w:afterAutospacing="0" w:line="360" w:lineRule="auto"/>
              <w:ind w:right="0"/>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配餐方案</w:t>
            </w:r>
            <w:r>
              <w:rPr>
                <w:rFonts w:hint="eastAsia" w:ascii="宋体" w:hAnsi="宋体" w:eastAsia="宋体" w:cs="宋体"/>
                <w:b w:val="0"/>
                <w:bCs w:val="0"/>
                <w:color w:val="auto"/>
                <w:sz w:val="24"/>
                <w:highlight w:val="none"/>
                <w:lang w:val="en-US" w:eastAsia="zh-CN"/>
              </w:rPr>
              <w:t>：</w:t>
            </w:r>
          </w:p>
          <w:p w14:paraId="5E9EF568">
            <w:pPr>
              <w:widowControl w:val="0"/>
              <w:numPr>
                <w:ilvl w:val="0"/>
                <w:numId w:val="0"/>
              </w:numPr>
              <w:shd w:val="clear" w:color="auto" w:fill="FFFFFF"/>
              <w:wordWrap/>
              <w:spacing w:afterAutospacing="0" w:line="360" w:lineRule="auto"/>
              <w:ind w:left="0" w:leftChars="0" w:right="0"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1、配餐花色种类丰富、营养搭配合理，能够分季节时令科学组配，根据投标方案进行打分；内容有特色、有亮点的得4分，一般的得2分，较差的得</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en-US" w:eastAsia="zh-CN"/>
              </w:rPr>
              <w:t>分</w:t>
            </w:r>
            <w:r>
              <w:rPr>
                <w:rFonts w:hint="eastAsia" w:ascii="宋体" w:hAnsi="宋体" w:cs="宋体"/>
                <w:b w:val="0"/>
                <w:bCs w:val="0"/>
                <w:color w:val="auto"/>
                <w:sz w:val="24"/>
                <w:highlight w:val="none"/>
                <w:lang w:val="en-US" w:eastAsia="zh-CN"/>
              </w:rPr>
              <w:t>，不提供</w:t>
            </w:r>
            <w:r>
              <w:rPr>
                <w:rFonts w:hint="eastAsia" w:ascii="宋体" w:hAnsi="宋体" w:eastAsia="宋体" w:cs="宋体"/>
                <w:b w:val="0"/>
                <w:bCs w:val="0"/>
                <w:color w:val="auto"/>
                <w:sz w:val="24"/>
                <w:highlight w:val="none"/>
                <w:lang w:val="en-US" w:eastAsia="zh-CN"/>
              </w:rPr>
              <w:t>不得分。</w:t>
            </w:r>
          </w:p>
        </w:tc>
        <w:tc>
          <w:tcPr>
            <w:tcW w:w="750" w:type="dxa"/>
            <w:vAlign w:val="center"/>
          </w:tcPr>
          <w:p w14:paraId="4CC37E2B">
            <w:pPr>
              <w:widowControl w:val="0"/>
              <w:wordWrap/>
              <w:snapToGrid w:val="0"/>
              <w:spacing w:line="240" w:lineRule="auto"/>
              <w:jc w:val="center"/>
              <w:textAlignment w:val="auto"/>
              <w:rPr>
                <w:rFonts w:hint="eastAsia"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4</w:t>
            </w:r>
          </w:p>
        </w:tc>
        <w:tc>
          <w:tcPr>
            <w:tcW w:w="1005" w:type="dxa"/>
            <w:vAlign w:val="center"/>
          </w:tcPr>
          <w:p w14:paraId="10E9B919">
            <w:pPr>
              <w:widowControl w:val="0"/>
              <w:wordWrap/>
              <w:snapToGrid w:val="0"/>
              <w:spacing w:line="240" w:lineRule="auto"/>
              <w:jc w:val="center"/>
              <w:textAlignment w:val="auto"/>
              <w:rPr>
                <w:rFonts w:hint="eastAsia" w:ascii="仿宋" w:hAnsi="仿宋" w:eastAsia="仿宋" w:cs="仿宋_GB2312"/>
                <w:bCs/>
                <w:color w:val="000000"/>
                <w:sz w:val="24"/>
              </w:rPr>
            </w:pPr>
            <w:r>
              <w:rPr>
                <w:rFonts w:hint="eastAsia" w:ascii="仿宋" w:hAnsi="仿宋" w:eastAsia="仿宋" w:cs="仿宋_GB2312"/>
                <w:bCs/>
                <w:color w:val="000000"/>
                <w:sz w:val="24"/>
              </w:rPr>
              <w:t>主观分</w:t>
            </w:r>
          </w:p>
        </w:tc>
        <w:tc>
          <w:tcPr>
            <w:tcW w:w="1390" w:type="dxa"/>
            <w:vAlign w:val="center"/>
          </w:tcPr>
          <w:p w14:paraId="57C466C4">
            <w:pPr>
              <w:widowControl w:val="0"/>
              <w:wordWrap/>
              <w:snapToGrid w:val="0"/>
              <w:spacing w:line="240" w:lineRule="auto"/>
              <w:jc w:val="center"/>
              <w:textAlignment w:val="auto"/>
              <w:rPr>
                <w:rFonts w:ascii="宋体" w:hAnsi="宋体" w:eastAsia="宋体" w:cs="仿宋_GB2312"/>
                <w:color w:val="auto"/>
                <w:sz w:val="24"/>
                <w:highlight w:val="none"/>
              </w:rPr>
            </w:pPr>
          </w:p>
        </w:tc>
      </w:tr>
      <w:tr w14:paraId="1F4F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75EE773">
            <w:pPr>
              <w:widowControl w:val="0"/>
              <w:wordWrap/>
              <w:snapToGrid w:val="0"/>
              <w:spacing w:line="240" w:lineRule="auto"/>
              <w:jc w:val="center"/>
              <w:textAlignment w:val="auto"/>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15</w:t>
            </w:r>
          </w:p>
        </w:tc>
        <w:tc>
          <w:tcPr>
            <w:tcW w:w="4770" w:type="dxa"/>
            <w:vAlign w:val="top"/>
          </w:tcPr>
          <w:p w14:paraId="4F1A7F25">
            <w:pPr>
              <w:widowControl w:val="0"/>
              <w:numPr>
                <w:ilvl w:val="0"/>
                <w:numId w:val="0"/>
              </w:numPr>
              <w:shd w:val="clear" w:color="auto" w:fill="FFFFFF"/>
              <w:wordWrap/>
              <w:spacing w:afterAutospacing="0" w:line="360" w:lineRule="auto"/>
              <w:ind w:right="0"/>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配餐方案</w:t>
            </w:r>
            <w:r>
              <w:rPr>
                <w:rFonts w:hint="eastAsia" w:ascii="宋体" w:hAnsi="宋体" w:eastAsia="宋体" w:cs="宋体"/>
                <w:b w:val="0"/>
                <w:bCs w:val="0"/>
                <w:color w:val="auto"/>
                <w:sz w:val="24"/>
                <w:highlight w:val="none"/>
                <w:lang w:val="en-US" w:eastAsia="zh-CN"/>
              </w:rPr>
              <w:t>：</w:t>
            </w:r>
          </w:p>
          <w:p w14:paraId="2C5C43B3">
            <w:pPr>
              <w:widowControl w:val="0"/>
              <w:numPr>
                <w:ilvl w:val="0"/>
                <w:numId w:val="0"/>
              </w:numPr>
              <w:shd w:val="clear" w:color="auto" w:fill="FFFFFF"/>
              <w:wordWrap/>
              <w:spacing w:afterAutospacing="0" w:line="360" w:lineRule="auto"/>
              <w:ind w:left="0" w:leftChars="0" w:right="0"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2、具备菜品研发能力，包括提升菜品口味、新菜品开发、传统美食制作等，根据投标方案进行打分。内容有特色、有亮点的得4分，一般的得2分，较差的得</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en-US" w:eastAsia="zh-CN"/>
              </w:rPr>
              <w:t>分</w:t>
            </w:r>
            <w:r>
              <w:rPr>
                <w:rFonts w:hint="eastAsia" w:ascii="宋体" w:hAnsi="宋体" w:cs="宋体"/>
                <w:b w:val="0"/>
                <w:bCs w:val="0"/>
                <w:color w:val="auto"/>
                <w:sz w:val="24"/>
                <w:highlight w:val="none"/>
                <w:lang w:val="en-US" w:eastAsia="zh-CN"/>
              </w:rPr>
              <w:t>，不提供</w:t>
            </w:r>
            <w:r>
              <w:rPr>
                <w:rFonts w:hint="eastAsia" w:ascii="宋体" w:hAnsi="宋体" w:eastAsia="宋体" w:cs="宋体"/>
                <w:b w:val="0"/>
                <w:bCs w:val="0"/>
                <w:color w:val="auto"/>
                <w:sz w:val="24"/>
                <w:highlight w:val="none"/>
                <w:lang w:val="en-US" w:eastAsia="zh-CN"/>
              </w:rPr>
              <w:t>不得分。</w:t>
            </w:r>
          </w:p>
        </w:tc>
        <w:tc>
          <w:tcPr>
            <w:tcW w:w="750" w:type="dxa"/>
            <w:vAlign w:val="center"/>
          </w:tcPr>
          <w:p w14:paraId="7C45BF84">
            <w:pPr>
              <w:widowControl w:val="0"/>
              <w:wordWrap/>
              <w:snapToGrid w:val="0"/>
              <w:spacing w:line="240" w:lineRule="auto"/>
              <w:jc w:val="center"/>
              <w:textAlignment w:val="auto"/>
              <w:rPr>
                <w:rFonts w:hint="eastAsia"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4</w:t>
            </w:r>
          </w:p>
        </w:tc>
        <w:tc>
          <w:tcPr>
            <w:tcW w:w="1005" w:type="dxa"/>
            <w:vAlign w:val="center"/>
          </w:tcPr>
          <w:p w14:paraId="3CB775B4">
            <w:pPr>
              <w:widowControl w:val="0"/>
              <w:wordWrap/>
              <w:snapToGrid w:val="0"/>
              <w:spacing w:line="240" w:lineRule="auto"/>
              <w:jc w:val="center"/>
              <w:textAlignment w:val="auto"/>
              <w:rPr>
                <w:rFonts w:hint="eastAsia" w:ascii="仿宋" w:hAnsi="仿宋" w:eastAsia="仿宋" w:cs="仿宋_GB2312"/>
                <w:bCs/>
                <w:color w:val="000000"/>
                <w:sz w:val="24"/>
              </w:rPr>
            </w:pPr>
            <w:r>
              <w:rPr>
                <w:rFonts w:hint="eastAsia" w:ascii="仿宋" w:hAnsi="仿宋" w:eastAsia="仿宋" w:cs="仿宋_GB2312"/>
                <w:bCs/>
                <w:color w:val="000000"/>
                <w:sz w:val="24"/>
              </w:rPr>
              <w:t>主观分</w:t>
            </w:r>
          </w:p>
        </w:tc>
        <w:tc>
          <w:tcPr>
            <w:tcW w:w="1390" w:type="dxa"/>
            <w:vAlign w:val="center"/>
          </w:tcPr>
          <w:p w14:paraId="591840CB">
            <w:pPr>
              <w:widowControl w:val="0"/>
              <w:wordWrap/>
              <w:snapToGrid w:val="0"/>
              <w:spacing w:line="240" w:lineRule="auto"/>
              <w:jc w:val="center"/>
              <w:textAlignment w:val="auto"/>
              <w:rPr>
                <w:rFonts w:ascii="宋体" w:hAnsi="宋体" w:eastAsia="宋体" w:cs="仿宋_GB2312"/>
                <w:color w:val="auto"/>
                <w:sz w:val="24"/>
                <w:highlight w:val="none"/>
              </w:rPr>
            </w:pPr>
          </w:p>
        </w:tc>
      </w:tr>
      <w:tr w14:paraId="7B2B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9F71955">
            <w:pPr>
              <w:widowControl w:val="0"/>
              <w:wordWrap/>
              <w:snapToGrid w:val="0"/>
              <w:spacing w:line="240" w:lineRule="auto"/>
              <w:jc w:val="center"/>
              <w:textAlignment w:val="auto"/>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16</w:t>
            </w:r>
          </w:p>
        </w:tc>
        <w:tc>
          <w:tcPr>
            <w:tcW w:w="4770" w:type="dxa"/>
            <w:vAlign w:val="center"/>
          </w:tcPr>
          <w:p w14:paraId="327C8C15">
            <w:pPr>
              <w:widowControl w:val="0"/>
              <w:numPr>
                <w:ilvl w:val="0"/>
                <w:numId w:val="0"/>
              </w:numPr>
              <w:shd w:val="clear" w:color="auto" w:fill="FFFFFF"/>
              <w:wordWrap/>
              <w:spacing w:afterAutospacing="0" w:line="360" w:lineRule="auto"/>
              <w:ind w:right="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服务方案：</w:t>
            </w:r>
          </w:p>
          <w:p w14:paraId="55DAC03B">
            <w:pPr>
              <w:widowControl w:val="0"/>
              <w:numPr>
                <w:ilvl w:val="0"/>
                <w:numId w:val="0"/>
              </w:numPr>
              <w:shd w:val="clear" w:color="auto" w:fill="FFFFFF"/>
              <w:wordWrap/>
              <w:spacing w:afterAutospacing="0" w:line="360" w:lineRule="auto"/>
              <w:ind w:left="0" w:leftChars="0" w:right="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具备较完善服务方案、服务网点及服务承诺的，能够提供方便、快捷、优质的服务，提供服务流程、响应时间及人员安排说明进行打分。优秀的得</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分，一般的得2分，较差的得</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en-US" w:eastAsia="zh-CN"/>
              </w:rPr>
              <w:t>分</w:t>
            </w:r>
            <w:r>
              <w:rPr>
                <w:rFonts w:hint="eastAsia" w:ascii="宋体" w:hAnsi="宋体" w:cs="宋体"/>
                <w:b w:val="0"/>
                <w:bCs w:val="0"/>
                <w:color w:val="auto"/>
                <w:sz w:val="24"/>
                <w:highlight w:val="none"/>
                <w:lang w:val="en-US" w:eastAsia="zh-CN"/>
              </w:rPr>
              <w:t>，不提供</w:t>
            </w:r>
            <w:r>
              <w:rPr>
                <w:rFonts w:hint="eastAsia" w:ascii="宋体" w:hAnsi="宋体" w:eastAsia="宋体" w:cs="宋体"/>
                <w:b w:val="0"/>
                <w:bCs w:val="0"/>
                <w:color w:val="auto"/>
                <w:sz w:val="24"/>
                <w:highlight w:val="none"/>
                <w:lang w:val="en-US" w:eastAsia="zh-CN"/>
              </w:rPr>
              <w:t>不得分。</w:t>
            </w:r>
          </w:p>
        </w:tc>
        <w:tc>
          <w:tcPr>
            <w:tcW w:w="750" w:type="dxa"/>
            <w:vAlign w:val="center"/>
          </w:tcPr>
          <w:p w14:paraId="7381E682">
            <w:pPr>
              <w:widowControl w:val="0"/>
              <w:wordWrap/>
              <w:snapToGrid w:val="0"/>
              <w:spacing w:line="240" w:lineRule="auto"/>
              <w:jc w:val="center"/>
              <w:textAlignment w:val="auto"/>
              <w:rPr>
                <w:rFonts w:hint="eastAsia"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4</w:t>
            </w:r>
          </w:p>
        </w:tc>
        <w:tc>
          <w:tcPr>
            <w:tcW w:w="1005" w:type="dxa"/>
            <w:vAlign w:val="center"/>
          </w:tcPr>
          <w:p w14:paraId="72D75585">
            <w:pPr>
              <w:widowControl w:val="0"/>
              <w:wordWrap/>
              <w:snapToGrid w:val="0"/>
              <w:spacing w:line="240" w:lineRule="auto"/>
              <w:jc w:val="center"/>
              <w:textAlignment w:val="auto"/>
              <w:rPr>
                <w:rFonts w:hint="eastAsia" w:ascii="仿宋" w:hAnsi="仿宋" w:eastAsia="仿宋" w:cs="仿宋_GB2312"/>
                <w:bCs/>
                <w:color w:val="000000"/>
                <w:sz w:val="24"/>
              </w:rPr>
            </w:pPr>
            <w:r>
              <w:rPr>
                <w:rFonts w:hint="eastAsia" w:ascii="仿宋" w:hAnsi="仿宋" w:eastAsia="仿宋" w:cs="仿宋_GB2312"/>
                <w:bCs/>
                <w:color w:val="000000"/>
                <w:sz w:val="24"/>
              </w:rPr>
              <w:t>主观分</w:t>
            </w:r>
          </w:p>
        </w:tc>
        <w:tc>
          <w:tcPr>
            <w:tcW w:w="1390" w:type="dxa"/>
            <w:vAlign w:val="center"/>
          </w:tcPr>
          <w:p w14:paraId="13D9A591">
            <w:pPr>
              <w:widowControl w:val="0"/>
              <w:wordWrap/>
              <w:snapToGrid w:val="0"/>
              <w:spacing w:line="240" w:lineRule="auto"/>
              <w:jc w:val="center"/>
              <w:textAlignment w:val="auto"/>
              <w:rPr>
                <w:rFonts w:ascii="宋体" w:hAnsi="宋体" w:eastAsia="宋体" w:cs="仿宋_GB2312"/>
                <w:color w:val="auto"/>
                <w:sz w:val="24"/>
                <w:highlight w:val="none"/>
              </w:rPr>
            </w:pPr>
          </w:p>
        </w:tc>
      </w:tr>
      <w:tr w14:paraId="6841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66DCF5F">
            <w:pPr>
              <w:widowControl w:val="0"/>
              <w:wordWrap/>
              <w:snapToGrid w:val="0"/>
              <w:spacing w:line="240" w:lineRule="auto"/>
              <w:jc w:val="center"/>
              <w:textAlignment w:val="auto"/>
              <w:rPr>
                <w:rFonts w:hint="default"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17</w:t>
            </w:r>
          </w:p>
        </w:tc>
        <w:tc>
          <w:tcPr>
            <w:tcW w:w="4770" w:type="dxa"/>
            <w:vAlign w:val="center"/>
          </w:tcPr>
          <w:p w14:paraId="2FB66B22">
            <w:pPr>
              <w:widowControl w:val="0"/>
              <w:numPr>
                <w:ilvl w:val="0"/>
                <w:numId w:val="0"/>
              </w:numPr>
              <w:shd w:val="clear" w:color="auto" w:fill="FFFFFF"/>
              <w:wordWrap/>
              <w:spacing w:afterAutospacing="0" w:line="360" w:lineRule="auto"/>
              <w:ind w:right="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服务质量保障措施：</w:t>
            </w:r>
          </w:p>
          <w:p w14:paraId="484A00C7">
            <w:pPr>
              <w:widowControl w:val="0"/>
              <w:numPr>
                <w:ilvl w:val="0"/>
                <w:numId w:val="0"/>
              </w:numPr>
              <w:shd w:val="clear" w:color="auto" w:fill="FFFFFF"/>
              <w:wordWrap/>
              <w:spacing w:afterAutospacing="0" w:line="360" w:lineRule="auto"/>
              <w:ind w:right="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服务保障及优惠承诺：1、</w:t>
            </w:r>
            <w:r>
              <w:rPr>
                <w:rFonts w:hint="eastAsia" w:ascii="宋体" w:hAnsi="宋体" w:cs="宋体"/>
                <w:b w:val="0"/>
                <w:bCs w:val="0"/>
                <w:color w:val="auto"/>
                <w:sz w:val="24"/>
                <w:highlight w:val="none"/>
                <w:lang w:val="en-US" w:eastAsia="zh-CN"/>
              </w:rPr>
              <w:t>供应商</w:t>
            </w:r>
            <w:r>
              <w:rPr>
                <w:rFonts w:hint="eastAsia" w:ascii="宋体" w:hAnsi="宋体" w:eastAsia="宋体" w:cs="宋体"/>
                <w:b w:val="0"/>
                <w:bCs w:val="0"/>
                <w:color w:val="auto"/>
                <w:sz w:val="24"/>
                <w:highlight w:val="none"/>
                <w:lang w:val="en-US" w:eastAsia="zh-CN"/>
              </w:rPr>
              <w:t>用工管理制度，2、</w:t>
            </w:r>
            <w:r>
              <w:rPr>
                <w:rFonts w:hint="eastAsia" w:ascii="宋体" w:hAnsi="宋体" w:cs="宋体"/>
                <w:b w:val="0"/>
                <w:bCs w:val="0"/>
                <w:color w:val="auto"/>
                <w:sz w:val="24"/>
                <w:highlight w:val="none"/>
                <w:lang w:val="en-US" w:eastAsia="zh-CN"/>
              </w:rPr>
              <w:t>供应商</w:t>
            </w:r>
            <w:r>
              <w:rPr>
                <w:rFonts w:hint="eastAsia" w:ascii="宋体" w:hAnsi="宋体" w:eastAsia="宋体" w:cs="宋体"/>
                <w:b w:val="0"/>
                <w:bCs w:val="0"/>
                <w:color w:val="auto"/>
                <w:sz w:val="24"/>
                <w:highlight w:val="none"/>
                <w:lang w:val="en-US" w:eastAsia="zh-CN"/>
              </w:rPr>
              <w:t>提高服务满意度方案；</w:t>
            </w:r>
            <w:r>
              <w:rPr>
                <w:rFonts w:hint="eastAsia" w:ascii="宋体" w:hAnsi="宋体" w:cs="宋体"/>
                <w:b w:val="0"/>
                <w:bCs w:val="0"/>
                <w:color w:val="auto"/>
                <w:sz w:val="24"/>
                <w:highlight w:val="none"/>
                <w:lang w:val="en-US" w:eastAsia="zh-CN"/>
              </w:rPr>
              <w:t>用工管理</w:t>
            </w:r>
            <w:r>
              <w:rPr>
                <w:rFonts w:hint="eastAsia" w:ascii="宋体" w:hAnsi="宋体" w:eastAsia="宋体" w:cs="宋体"/>
                <w:b w:val="0"/>
                <w:bCs w:val="0"/>
                <w:color w:val="auto"/>
                <w:sz w:val="24"/>
                <w:highlight w:val="none"/>
                <w:lang w:val="en-US" w:eastAsia="zh-CN"/>
              </w:rPr>
              <w:t>制度</w:t>
            </w:r>
            <w:r>
              <w:rPr>
                <w:rFonts w:hint="eastAsia" w:ascii="宋体" w:hAnsi="宋体" w:cs="宋体"/>
                <w:b w:val="0"/>
                <w:bCs w:val="0"/>
                <w:color w:val="auto"/>
                <w:sz w:val="24"/>
                <w:highlight w:val="none"/>
                <w:lang w:val="en-US" w:eastAsia="zh-CN"/>
              </w:rPr>
              <w:t>及承诺可行优秀</w:t>
            </w:r>
            <w:r>
              <w:rPr>
                <w:rFonts w:hint="eastAsia" w:ascii="宋体" w:hAnsi="宋体" w:eastAsia="宋体" w:cs="宋体"/>
                <w:b w:val="0"/>
                <w:bCs w:val="0"/>
                <w:color w:val="auto"/>
                <w:sz w:val="24"/>
                <w:highlight w:val="none"/>
                <w:lang w:val="en-US" w:eastAsia="zh-CN"/>
              </w:rPr>
              <w:t>的得</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分，一般的得2分，较差的得</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en-US" w:eastAsia="zh-CN"/>
              </w:rPr>
              <w:t>分</w:t>
            </w:r>
            <w:r>
              <w:rPr>
                <w:rFonts w:hint="eastAsia" w:ascii="宋体" w:hAnsi="宋体" w:cs="宋体"/>
                <w:b w:val="0"/>
                <w:bCs w:val="0"/>
                <w:color w:val="auto"/>
                <w:sz w:val="24"/>
                <w:highlight w:val="none"/>
                <w:lang w:val="en-US" w:eastAsia="zh-CN"/>
              </w:rPr>
              <w:t>，不提供</w:t>
            </w:r>
            <w:r>
              <w:rPr>
                <w:rFonts w:hint="eastAsia" w:ascii="宋体" w:hAnsi="宋体" w:eastAsia="宋体" w:cs="宋体"/>
                <w:b w:val="0"/>
                <w:bCs w:val="0"/>
                <w:color w:val="auto"/>
                <w:sz w:val="24"/>
                <w:highlight w:val="none"/>
                <w:lang w:val="en-US" w:eastAsia="zh-CN"/>
              </w:rPr>
              <w:t>不得分。</w:t>
            </w:r>
          </w:p>
        </w:tc>
        <w:tc>
          <w:tcPr>
            <w:tcW w:w="750" w:type="dxa"/>
            <w:vAlign w:val="center"/>
          </w:tcPr>
          <w:p w14:paraId="4B4AD2D4">
            <w:pPr>
              <w:widowControl w:val="0"/>
              <w:wordWrap/>
              <w:snapToGrid w:val="0"/>
              <w:spacing w:line="240" w:lineRule="auto"/>
              <w:jc w:val="center"/>
              <w:textAlignment w:val="auto"/>
              <w:rPr>
                <w:rFonts w:hint="eastAsia" w:ascii="仿宋" w:hAnsi="仿宋" w:eastAsia="仿宋" w:cs="仿宋_GB2312"/>
                <w:color w:val="000000"/>
                <w:sz w:val="24"/>
                <w:lang w:val="en-US" w:eastAsia="zh-CN"/>
              </w:rPr>
            </w:pPr>
            <w:r>
              <w:rPr>
                <w:rFonts w:hint="eastAsia" w:ascii="仿宋" w:hAnsi="仿宋" w:eastAsia="仿宋" w:cs="仿宋_GB2312"/>
                <w:color w:val="000000"/>
                <w:sz w:val="24"/>
                <w:lang w:val="en-US" w:eastAsia="zh-CN"/>
              </w:rPr>
              <w:t>4</w:t>
            </w:r>
          </w:p>
        </w:tc>
        <w:tc>
          <w:tcPr>
            <w:tcW w:w="1005" w:type="dxa"/>
            <w:vAlign w:val="center"/>
          </w:tcPr>
          <w:p w14:paraId="1DEFF32D">
            <w:pPr>
              <w:widowControl w:val="0"/>
              <w:wordWrap/>
              <w:snapToGrid w:val="0"/>
              <w:spacing w:line="240" w:lineRule="auto"/>
              <w:jc w:val="center"/>
              <w:textAlignment w:val="auto"/>
              <w:rPr>
                <w:rFonts w:hint="eastAsia" w:ascii="仿宋" w:hAnsi="仿宋" w:eastAsia="仿宋" w:cs="仿宋_GB2312"/>
                <w:bCs/>
                <w:color w:val="000000"/>
                <w:sz w:val="24"/>
              </w:rPr>
            </w:pPr>
            <w:r>
              <w:rPr>
                <w:rFonts w:hint="eastAsia" w:ascii="仿宋" w:hAnsi="仿宋" w:eastAsia="仿宋" w:cs="仿宋_GB2312"/>
                <w:bCs/>
                <w:color w:val="000000"/>
                <w:sz w:val="24"/>
              </w:rPr>
              <w:t>主观分</w:t>
            </w:r>
          </w:p>
        </w:tc>
        <w:tc>
          <w:tcPr>
            <w:tcW w:w="1390" w:type="dxa"/>
            <w:vAlign w:val="center"/>
          </w:tcPr>
          <w:p w14:paraId="532762F7">
            <w:pPr>
              <w:widowControl w:val="0"/>
              <w:wordWrap/>
              <w:snapToGrid w:val="0"/>
              <w:spacing w:line="240" w:lineRule="auto"/>
              <w:jc w:val="center"/>
              <w:textAlignment w:val="auto"/>
              <w:rPr>
                <w:rFonts w:ascii="宋体" w:hAnsi="宋体" w:eastAsia="宋体" w:cs="仿宋_GB2312"/>
                <w:color w:val="auto"/>
                <w:sz w:val="24"/>
                <w:highlight w:val="none"/>
              </w:rPr>
            </w:pPr>
          </w:p>
        </w:tc>
      </w:tr>
      <w:tr w14:paraId="6936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61C44BD">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18</w:t>
            </w:r>
          </w:p>
        </w:tc>
        <w:tc>
          <w:tcPr>
            <w:tcW w:w="4770" w:type="dxa"/>
            <w:vAlign w:val="top"/>
          </w:tcPr>
          <w:p w14:paraId="74A01576">
            <w:pPr>
              <w:spacing w:line="360" w:lineRule="auto"/>
              <w:outlineLvl w:val="0"/>
              <w:rPr>
                <w:rFonts w:ascii="宋体" w:hAnsi="宋体" w:eastAsia="宋体" w:cs="仿宋_GB2312"/>
                <w:color w:val="auto"/>
                <w:sz w:val="24"/>
                <w:highlight w:val="none"/>
              </w:rPr>
            </w:pPr>
            <w:r>
              <w:rPr>
                <w:rFonts w:hint="eastAsia" w:ascii="宋体" w:hAnsi="宋体" w:eastAsia="宋体" w:cs="仿宋_GB2312"/>
                <w:color w:val="auto"/>
                <w:sz w:val="24"/>
                <w:highlight w:val="none"/>
              </w:rPr>
              <w:t>有效投标报价的最低价作为评标基准价，其最低报价为满分；按［投标报价得分</w:t>
            </w:r>
            <w:r>
              <w:rPr>
                <w:rFonts w:ascii="宋体" w:hAnsi="宋体" w:eastAsia="宋体" w:cs="仿宋_GB2312"/>
                <w:color w:val="auto"/>
                <w:sz w:val="24"/>
                <w:highlight w:val="none"/>
              </w:rPr>
              <w:t>=（评标基准价/投标报价）*</w:t>
            </w:r>
            <w:r>
              <w:rPr>
                <w:rFonts w:hint="eastAsia" w:ascii="宋体" w:hAnsi="宋体" w:eastAsia="宋体" w:cs="仿宋_GB2312"/>
                <w:color w:val="auto"/>
                <w:sz w:val="24"/>
                <w:highlight w:val="none"/>
              </w:rPr>
              <w:t>权重</w:t>
            </w:r>
            <w:r>
              <w:rPr>
                <w:rFonts w:ascii="宋体" w:hAnsi="宋体" w:eastAsia="宋体" w:cs="仿宋_GB2312"/>
                <w:color w:val="auto"/>
                <w:sz w:val="24"/>
                <w:highlight w:val="none"/>
              </w:rPr>
              <w:t>］的计算公式计算。</w:t>
            </w:r>
          </w:p>
          <w:p w14:paraId="32FEDEE8">
            <w:pPr>
              <w:widowControl/>
              <w:shd w:val="clear" w:color="auto" w:fill="FFFFFF"/>
              <w:adjustRightInd/>
              <w:spacing w:after="225" w:line="315" w:lineRule="atLeast"/>
              <w:ind w:firstLine="420"/>
              <w:jc w:val="left"/>
              <w:rPr>
                <w:rFonts w:ascii="宋体" w:hAnsi="宋体" w:eastAsia="宋体" w:cs="仿宋_GB2312"/>
                <w:color w:val="auto"/>
                <w:sz w:val="24"/>
                <w:highlight w:val="none"/>
              </w:rPr>
            </w:pPr>
            <w:r>
              <w:rPr>
                <w:rFonts w:ascii="宋体" w:hAnsi="宋体" w:eastAsia="宋体" w:cs="仿宋_GB2312"/>
                <w:color w:val="auto"/>
                <w:sz w:val="24"/>
                <w:highlight w:val="none"/>
              </w:rPr>
              <w:t>评标过程中，不得去掉报价中的最高报价和最低报价。</w:t>
            </w:r>
          </w:p>
          <w:p w14:paraId="12EC08C4">
            <w:pPr>
              <w:widowControl/>
              <w:shd w:val="clear" w:color="auto" w:fill="FFFFFF"/>
              <w:adjustRightInd/>
              <w:spacing w:after="225" w:line="315" w:lineRule="atLeast"/>
              <w:ind w:firstLine="420"/>
              <w:jc w:val="left"/>
              <w:rPr>
                <w:rFonts w:ascii="宋体" w:hAnsi="宋体" w:eastAsia="宋体"/>
                <w:color w:val="auto"/>
                <w:sz w:val="24"/>
                <w:highlight w:val="none"/>
              </w:rPr>
            </w:pPr>
            <w:r>
              <w:rPr>
                <w:rFonts w:hint="eastAsia" w:ascii="宋体" w:hAnsi="宋体" w:eastAsia="宋体" w:cs="仿宋_GB2312"/>
                <w:color w:val="auto"/>
                <w:sz w:val="24"/>
                <w:highlight w:val="none"/>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r>
              <w:rPr>
                <w:rFonts w:ascii="宋体" w:hAnsi="宋体" w:eastAsia="宋体" w:cs="仿宋_GB2312"/>
                <w:color w:val="auto"/>
                <w:sz w:val="24"/>
                <w:highlight w:val="none"/>
              </w:rPr>
              <w:t>。</w:t>
            </w:r>
          </w:p>
        </w:tc>
        <w:tc>
          <w:tcPr>
            <w:tcW w:w="750" w:type="dxa"/>
            <w:vAlign w:val="center"/>
          </w:tcPr>
          <w:p w14:paraId="41C07884">
            <w:pPr>
              <w:spacing w:line="360" w:lineRule="auto"/>
              <w:jc w:val="center"/>
              <w:outlineLvl w:val="0"/>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10</w:t>
            </w:r>
          </w:p>
        </w:tc>
        <w:tc>
          <w:tcPr>
            <w:tcW w:w="1005" w:type="dxa"/>
            <w:vAlign w:val="center"/>
          </w:tcPr>
          <w:p w14:paraId="067997C4">
            <w:pPr>
              <w:spacing w:line="360" w:lineRule="auto"/>
              <w:jc w:val="center"/>
              <w:outlineLvl w:val="0"/>
              <w:rPr>
                <w:rFonts w:hint="eastAsia" w:ascii="宋体" w:hAnsi="宋体" w:eastAsia="宋体" w:cs="仿宋_GB2312"/>
                <w:color w:val="auto"/>
                <w:sz w:val="24"/>
                <w:highlight w:val="none"/>
                <w:lang w:eastAsia="zh-CN"/>
              </w:rPr>
            </w:pPr>
          </w:p>
        </w:tc>
        <w:tc>
          <w:tcPr>
            <w:tcW w:w="1390" w:type="dxa"/>
            <w:vAlign w:val="center"/>
          </w:tcPr>
          <w:p w14:paraId="75B34F2B">
            <w:pPr>
              <w:spacing w:line="360" w:lineRule="auto"/>
              <w:jc w:val="center"/>
              <w:outlineLvl w:val="0"/>
              <w:rPr>
                <w:rFonts w:ascii="宋体" w:hAnsi="宋体" w:eastAsia="宋体" w:cs="仿宋_GB2312"/>
                <w:color w:val="auto"/>
                <w:sz w:val="24"/>
                <w:highlight w:val="none"/>
              </w:rPr>
            </w:pPr>
            <w:r>
              <w:rPr>
                <w:rFonts w:ascii="宋体" w:hAnsi="宋体" w:eastAsia="宋体" w:cs="仿宋_GB2312"/>
                <w:color w:val="auto"/>
                <w:sz w:val="24"/>
                <w:highlight w:val="none"/>
              </w:rPr>
              <w:t>/</w:t>
            </w:r>
          </w:p>
        </w:tc>
      </w:tr>
    </w:tbl>
    <w:p w14:paraId="655F375F">
      <w:pPr>
        <w:rPr>
          <w:color w:val="auto"/>
          <w:highlight w:val="none"/>
        </w:rPr>
      </w:pPr>
    </w:p>
    <w:p w14:paraId="09E3CAE7">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2219CE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B24EF5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82CD5A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A4C84F1">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C3C33D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203CA1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6871A4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F430E2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A3F01E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7D228B2">
      <w:pPr>
        <w:pStyle w:val="8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C685F5F">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72769CF">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70B4E3E">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A2B6A7A">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3BA9714">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93CA45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29A575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388116C">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2F7321">
      <w:pPr>
        <w:pStyle w:val="8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084CA1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w:t>
      </w:r>
    </w:p>
    <w:p w14:paraId="3E561A01">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132A4B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789106E">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CD0D05E">
      <w:pPr>
        <w:pStyle w:val="8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3E66576">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890204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883803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C06546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F93721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DF3BC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638745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71707C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57F15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727672FA">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3384B57B">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58DB1945">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w:t>
      </w:r>
      <w:r>
        <w:rPr>
          <w:rFonts w:hint="eastAsia" w:ascii="宋体" w:hAnsi="宋体" w:cs="宋体"/>
          <w:color w:val="auto"/>
          <w:kern w:val="0"/>
          <w:sz w:val="24"/>
          <w:highlight w:val="none"/>
          <w:lang w:val="en-US" w:eastAsia="zh-CN"/>
        </w:rPr>
        <w:t>中标供应商</w:t>
      </w:r>
      <w:r>
        <w:rPr>
          <w:rFonts w:hint="eastAsia" w:ascii="宋体" w:hAnsi="宋体" w:eastAsia="宋体" w:cs="宋体"/>
          <w:color w:val="auto"/>
          <w:kern w:val="0"/>
          <w:sz w:val="24"/>
          <w:highlight w:val="none"/>
          <w:lang w:val="en-US" w:eastAsia="zh-CN"/>
        </w:rPr>
        <w:t>存在下列情形之一且无法合理解释的，其投标（响应）文件无效：1.不同</w:t>
      </w:r>
      <w:r>
        <w:rPr>
          <w:rFonts w:hint="eastAsia" w:ascii="宋体" w:hAnsi="宋体" w:cs="宋体"/>
          <w:color w:val="auto"/>
          <w:kern w:val="0"/>
          <w:sz w:val="24"/>
          <w:highlight w:val="none"/>
          <w:lang w:val="en-US" w:eastAsia="zh-CN"/>
        </w:rPr>
        <w:t>中标供应商</w:t>
      </w:r>
      <w:r>
        <w:rPr>
          <w:rFonts w:hint="eastAsia" w:ascii="宋体" w:hAnsi="宋体" w:eastAsia="宋体" w:cs="宋体"/>
          <w:color w:val="auto"/>
          <w:kern w:val="0"/>
          <w:sz w:val="24"/>
          <w:highlight w:val="none"/>
          <w:lang w:val="en-US" w:eastAsia="zh-CN"/>
        </w:rPr>
        <w:t>的电子投标（响应）文件上传计算机的网卡MAC地址或硬盘序列号等硬件信息相同的；2.上传的电子投标（响应）文件若出现使用本项目其他投标（响应）</w:t>
      </w:r>
      <w:r>
        <w:rPr>
          <w:rFonts w:hint="eastAsia" w:ascii="宋体" w:hAnsi="宋体" w:cs="宋体"/>
          <w:color w:val="auto"/>
          <w:kern w:val="0"/>
          <w:sz w:val="24"/>
          <w:highlight w:val="none"/>
          <w:lang w:val="en-US" w:eastAsia="zh-CN"/>
        </w:rPr>
        <w:t>中标供应商</w:t>
      </w:r>
      <w:r>
        <w:rPr>
          <w:rFonts w:hint="eastAsia" w:ascii="宋体" w:hAnsi="宋体" w:eastAsia="宋体" w:cs="宋体"/>
          <w:color w:val="auto"/>
          <w:kern w:val="0"/>
          <w:sz w:val="24"/>
          <w:highlight w:val="none"/>
          <w:lang w:val="en-US" w:eastAsia="zh-CN"/>
        </w:rPr>
        <w:t>的数字证书加密的，或者加盖本项目其他投标（响应）</w:t>
      </w:r>
      <w:r>
        <w:rPr>
          <w:rFonts w:hint="eastAsia" w:ascii="宋体" w:hAnsi="宋体" w:cs="宋体"/>
          <w:color w:val="auto"/>
          <w:kern w:val="0"/>
          <w:sz w:val="24"/>
          <w:highlight w:val="none"/>
          <w:lang w:val="en-US" w:eastAsia="zh-CN"/>
        </w:rPr>
        <w:t>中标供应商</w:t>
      </w:r>
      <w:r>
        <w:rPr>
          <w:rFonts w:hint="eastAsia" w:ascii="宋体" w:hAnsi="宋体" w:eastAsia="宋体" w:cs="宋体"/>
          <w:color w:val="auto"/>
          <w:kern w:val="0"/>
          <w:sz w:val="24"/>
          <w:highlight w:val="none"/>
          <w:lang w:val="en-US" w:eastAsia="zh-CN"/>
        </w:rPr>
        <w:t>的电子印章的；3.不同</w:t>
      </w:r>
      <w:r>
        <w:rPr>
          <w:rFonts w:hint="eastAsia" w:ascii="宋体" w:hAnsi="宋体" w:cs="宋体"/>
          <w:color w:val="auto"/>
          <w:kern w:val="0"/>
          <w:sz w:val="24"/>
          <w:highlight w:val="none"/>
          <w:lang w:val="en-US" w:eastAsia="zh-CN"/>
        </w:rPr>
        <w:t>中标供应商</w:t>
      </w:r>
      <w:r>
        <w:rPr>
          <w:rFonts w:hint="eastAsia" w:ascii="宋体" w:hAnsi="宋体" w:eastAsia="宋体" w:cs="宋体"/>
          <w:color w:val="auto"/>
          <w:kern w:val="0"/>
          <w:sz w:val="24"/>
          <w:highlight w:val="none"/>
          <w:lang w:val="en-US" w:eastAsia="zh-CN"/>
        </w:rPr>
        <w:t>的投标（响应）文件的内容存在3处（含）以上错误一致的；4.不同</w:t>
      </w:r>
      <w:r>
        <w:rPr>
          <w:rFonts w:hint="eastAsia" w:ascii="宋体" w:hAnsi="宋体" w:cs="宋体"/>
          <w:color w:val="auto"/>
          <w:kern w:val="0"/>
          <w:sz w:val="24"/>
          <w:highlight w:val="none"/>
          <w:lang w:val="en-US" w:eastAsia="zh-CN"/>
        </w:rPr>
        <w:t>中标供应商</w:t>
      </w:r>
      <w:r>
        <w:rPr>
          <w:rFonts w:hint="eastAsia" w:ascii="宋体" w:hAnsi="宋体" w:eastAsia="宋体" w:cs="宋体"/>
          <w:color w:val="auto"/>
          <w:kern w:val="0"/>
          <w:sz w:val="24"/>
          <w:highlight w:val="none"/>
          <w:lang w:val="en-US" w:eastAsia="zh-CN"/>
        </w:rPr>
        <w:t>联系人为同一人或不同联系人的联系电话一致的。</w:t>
      </w:r>
    </w:p>
    <w:p w14:paraId="541699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3B3F6A8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547F7C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64B4ADEA">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A6BFB0C">
      <w:pPr>
        <w:pStyle w:val="2"/>
        <w:snapToGrid w:val="0"/>
        <w:spacing w:line="360" w:lineRule="auto"/>
        <w:rPr>
          <w:rFonts w:cs="宋体"/>
          <w:color w:val="auto"/>
          <w:highlight w:val="none"/>
        </w:rPr>
      </w:pPr>
      <w:r>
        <w:rPr>
          <w:rFonts w:hint="eastAsia" w:cs="宋体"/>
          <w:color w:val="auto"/>
          <w:highlight w:val="none"/>
        </w:rPr>
        <w:t>5.1符合专业条件的</w:t>
      </w:r>
      <w:r>
        <w:rPr>
          <w:rFonts w:hint="eastAsia" w:cs="宋体"/>
          <w:color w:val="auto"/>
          <w:highlight w:val="none"/>
          <w:lang w:eastAsia="zh-CN"/>
        </w:rPr>
        <w:t>中标供应商</w:t>
      </w:r>
      <w:r>
        <w:rPr>
          <w:rFonts w:hint="eastAsia" w:cs="宋体"/>
          <w:color w:val="auto"/>
          <w:highlight w:val="none"/>
        </w:rPr>
        <w:t>或者对招标文件作实质响应的</w:t>
      </w:r>
      <w:r>
        <w:rPr>
          <w:rFonts w:hint="eastAsia" w:cs="宋体"/>
          <w:color w:val="auto"/>
          <w:highlight w:val="none"/>
          <w:lang w:eastAsia="zh-CN"/>
        </w:rPr>
        <w:t>中标供应商</w:t>
      </w:r>
      <w:r>
        <w:rPr>
          <w:rFonts w:hint="eastAsia" w:cs="宋体"/>
          <w:color w:val="auto"/>
          <w:highlight w:val="none"/>
        </w:rPr>
        <w:t>不足3家的；</w:t>
      </w:r>
    </w:p>
    <w:p w14:paraId="58289C9F">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14:paraId="2C92E7D4">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D1D0E32">
      <w:pPr>
        <w:pStyle w:val="2"/>
        <w:snapToGrid w:val="0"/>
        <w:spacing w:line="360" w:lineRule="auto"/>
        <w:rPr>
          <w:rFonts w:cs="宋体"/>
          <w:color w:val="auto"/>
          <w:highlight w:val="none"/>
        </w:rPr>
      </w:pPr>
      <w:r>
        <w:rPr>
          <w:rFonts w:hint="eastAsia" w:cs="宋体"/>
          <w:color w:val="auto"/>
          <w:highlight w:val="none"/>
        </w:rPr>
        <w:t>5.4因重大变故，采购任务取消的。</w:t>
      </w:r>
    </w:p>
    <w:p w14:paraId="3A7698BF">
      <w:pPr>
        <w:pStyle w:val="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447CF97">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3DEB1C4B">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BBD7343">
      <w:pPr>
        <w:pStyle w:val="2"/>
        <w:snapToGrid w:val="0"/>
        <w:spacing w:line="360" w:lineRule="auto"/>
        <w:rPr>
          <w:rFonts w:cs="宋体"/>
          <w:color w:val="auto"/>
          <w:highlight w:val="none"/>
        </w:rPr>
      </w:pPr>
      <w:r>
        <w:rPr>
          <w:rFonts w:hint="eastAsia" w:cs="宋体"/>
          <w:color w:val="auto"/>
          <w:highlight w:val="none"/>
        </w:rPr>
        <w:t>7.1未确定中标</w:t>
      </w:r>
      <w:r>
        <w:rPr>
          <w:rFonts w:hint="eastAsia" w:cs="宋体"/>
          <w:color w:val="auto"/>
          <w:highlight w:val="none"/>
          <w:lang w:eastAsia="zh-CN"/>
        </w:rPr>
        <w:t>供应商</w:t>
      </w:r>
      <w:r>
        <w:rPr>
          <w:rFonts w:hint="eastAsia" w:cs="宋体"/>
          <w:color w:val="auto"/>
          <w:highlight w:val="none"/>
        </w:rPr>
        <w:t>的，终止本次政府采购活动，重新开展政府采购活动。</w:t>
      </w:r>
    </w:p>
    <w:p w14:paraId="709B5F92">
      <w:pPr>
        <w:pStyle w:val="2"/>
        <w:snapToGrid w:val="0"/>
        <w:spacing w:line="360" w:lineRule="auto"/>
        <w:rPr>
          <w:rFonts w:cs="宋体"/>
          <w:color w:val="auto"/>
          <w:highlight w:val="none"/>
        </w:rPr>
      </w:pPr>
      <w:r>
        <w:rPr>
          <w:rFonts w:hint="eastAsia" w:cs="宋体"/>
          <w:color w:val="auto"/>
          <w:highlight w:val="none"/>
        </w:rPr>
        <w:t>7.2已确定中标</w:t>
      </w:r>
      <w:r>
        <w:rPr>
          <w:rFonts w:hint="eastAsia" w:cs="宋体"/>
          <w:color w:val="auto"/>
          <w:highlight w:val="none"/>
          <w:lang w:eastAsia="zh-CN"/>
        </w:rPr>
        <w:t>供应商</w:t>
      </w:r>
      <w:r>
        <w:rPr>
          <w:rFonts w:hint="eastAsia" w:cs="宋体"/>
          <w:color w:val="auto"/>
          <w:highlight w:val="none"/>
        </w:rPr>
        <w:t>但尚未签订政府采购合同的，中标结果无效，从合格的中标候选人中另行确定中标</w:t>
      </w:r>
      <w:r>
        <w:rPr>
          <w:rFonts w:hint="eastAsia" w:cs="宋体"/>
          <w:color w:val="auto"/>
          <w:highlight w:val="none"/>
          <w:lang w:eastAsia="zh-CN"/>
        </w:rPr>
        <w:t>供应商</w:t>
      </w:r>
      <w:r>
        <w:rPr>
          <w:rFonts w:hint="eastAsia" w:cs="宋体"/>
          <w:color w:val="auto"/>
          <w:highlight w:val="none"/>
        </w:rPr>
        <w:t>；没有合格的中标候选人的，重新开展政府采购活动。</w:t>
      </w:r>
    </w:p>
    <w:p w14:paraId="43018468">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w:t>
      </w:r>
      <w:r>
        <w:rPr>
          <w:rFonts w:hint="eastAsia" w:cs="宋体"/>
          <w:color w:val="auto"/>
          <w:highlight w:val="none"/>
          <w:lang w:eastAsia="zh-CN"/>
        </w:rPr>
        <w:t>供应商</w:t>
      </w:r>
      <w:r>
        <w:rPr>
          <w:rFonts w:hint="eastAsia" w:cs="宋体"/>
          <w:color w:val="auto"/>
          <w:highlight w:val="none"/>
        </w:rPr>
        <w:t>；没有合格的中标候选人的，重新开展政府采购活动。</w:t>
      </w:r>
    </w:p>
    <w:p w14:paraId="07717A6D">
      <w:pPr>
        <w:pStyle w:val="2"/>
        <w:snapToGrid w:val="0"/>
        <w:spacing w:line="360" w:lineRule="auto"/>
        <w:rPr>
          <w:rFonts w:cs="宋体"/>
          <w:color w:val="auto"/>
          <w:highlight w:val="none"/>
        </w:rPr>
      </w:pPr>
      <w:r>
        <w:rPr>
          <w:rFonts w:hint="eastAsia" w:cs="宋体"/>
          <w:color w:val="auto"/>
          <w:highlight w:val="none"/>
        </w:rPr>
        <w:t>7.4政府采购合同已经履行，给采购人、</w:t>
      </w:r>
      <w:r>
        <w:rPr>
          <w:rFonts w:hint="eastAsia" w:cs="宋体"/>
          <w:color w:val="auto"/>
          <w:highlight w:val="none"/>
          <w:lang w:eastAsia="zh-CN"/>
        </w:rPr>
        <w:t>中标供应商</w:t>
      </w:r>
      <w:r>
        <w:rPr>
          <w:rFonts w:hint="eastAsia" w:cs="宋体"/>
          <w:color w:val="auto"/>
          <w:highlight w:val="none"/>
        </w:rPr>
        <w:t>造成损失的，由责任人承担赔偿责任。</w:t>
      </w:r>
    </w:p>
    <w:p w14:paraId="78924864">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360FCB2">
      <w:pPr>
        <w:pStyle w:val="2"/>
        <w:snapToGrid w:val="0"/>
        <w:spacing w:line="360" w:lineRule="auto"/>
        <w:ind w:firstLine="0" w:firstLineChars="0"/>
        <w:rPr>
          <w:rFonts w:cs="宋体"/>
          <w:color w:val="auto"/>
          <w:highlight w:val="none"/>
        </w:rPr>
      </w:pPr>
    </w:p>
    <w:bookmarkEnd w:id="27"/>
    <w:p w14:paraId="4E0D57D7">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F24829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7C815DBF">
      <w:pPr>
        <w:spacing w:line="360" w:lineRule="auto"/>
        <w:ind w:left="720" w:leftChars="343" w:firstLine="1084" w:firstLineChars="300"/>
        <w:outlineLvl w:val="0"/>
        <w:rPr>
          <w:rFonts w:ascii="宋体" w:hAnsi="宋体" w:cs="宋体"/>
          <w:b/>
          <w:color w:val="auto"/>
          <w:sz w:val="36"/>
          <w:szCs w:val="36"/>
          <w:highlight w:val="none"/>
        </w:rPr>
      </w:pPr>
    </w:p>
    <w:p w14:paraId="1F574DE5">
      <w:pPr>
        <w:spacing w:line="360" w:lineRule="auto"/>
        <w:ind w:left="720" w:leftChars="343" w:firstLine="1084" w:firstLineChars="300"/>
        <w:outlineLvl w:val="0"/>
        <w:rPr>
          <w:rFonts w:ascii="宋体" w:hAnsi="宋体" w:cs="宋体"/>
          <w:b/>
          <w:color w:val="auto"/>
          <w:sz w:val="36"/>
          <w:szCs w:val="36"/>
          <w:highlight w:val="none"/>
        </w:rPr>
      </w:pPr>
    </w:p>
    <w:p w14:paraId="1AD67A7E">
      <w:pPr>
        <w:spacing w:line="360" w:lineRule="auto"/>
        <w:outlineLvl w:val="0"/>
        <w:rPr>
          <w:rFonts w:ascii="宋体" w:hAnsi="宋体" w:cs="宋体"/>
          <w:b/>
          <w:color w:val="auto"/>
          <w:sz w:val="36"/>
          <w:szCs w:val="36"/>
          <w:highlight w:val="none"/>
        </w:rPr>
      </w:pPr>
    </w:p>
    <w:p w14:paraId="083D39CE">
      <w:pPr>
        <w:spacing w:line="360" w:lineRule="auto"/>
        <w:ind w:left="720" w:leftChars="343" w:firstLine="1084" w:firstLineChars="300"/>
        <w:outlineLvl w:val="0"/>
        <w:rPr>
          <w:rFonts w:ascii="宋体" w:hAnsi="宋体" w:cs="宋体"/>
          <w:b/>
          <w:color w:val="auto"/>
          <w:sz w:val="36"/>
          <w:szCs w:val="36"/>
          <w:highlight w:val="none"/>
        </w:rPr>
      </w:pPr>
    </w:p>
    <w:p w14:paraId="7ABDC59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2361EB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9ACB8FA">
      <w:pPr>
        <w:spacing w:line="480" w:lineRule="auto"/>
        <w:jc w:val="center"/>
        <w:rPr>
          <w:rFonts w:ascii="宋体" w:hAnsi="宋体" w:cs="宋体"/>
          <w:b/>
          <w:color w:val="auto"/>
          <w:sz w:val="28"/>
          <w:szCs w:val="28"/>
          <w:highlight w:val="none"/>
        </w:rPr>
      </w:pPr>
    </w:p>
    <w:p w14:paraId="6625750A">
      <w:pPr>
        <w:spacing w:line="480" w:lineRule="auto"/>
        <w:jc w:val="center"/>
        <w:rPr>
          <w:rFonts w:ascii="宋体" w:hAnsi="宋体" w:cs="宋体"/>
          <w:b/>
          <w:color w:val="auto"/>
          <w:sz w:val="24"/>
          <w:highlight w:val="none"/>
        </w:rPr>
      </w:pPr>
    </w:p>
    <w:p w14:paraId="1FC18B49">
      <w:pPr>
        <w:spacing w:line="480" w:lineRule="auto"/>
        <w:jc w:val="center"/>
        <w:rPr>
          <w:rFonts w:ascii="宋体" w:hAnsi="宋体" w:cs="宋体"/>
          <w:b/>
          <w:color w:val="auto"/>
          <w:sz w:val="24"/>
          <w:highlight w:val="none"/>
        </w:rPr>
      </w:pPr>
    </w:p>
    <w:p w14:paraId="28756A3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32DB32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614D34C">
      <w:pPr>
        <w:pStyle w:val="387"/>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739546B2">
      <w:pPr>
        <w:spacing w:before="120" w:line="22" w:lineRule="atLeast"/>
        <w:rPr>
          <w:rFonts w:ascii="宋体" w:hAnsi="宋体" w:cs="宋体"/>
          <w:color w:val="auto"/>
          <w:sz w:val="24"/>
          <w:highlight w:val="none"/>
        </w:rPr>
      </w:pPr>
    </w:p>
    <w:p w14:paraId="72DD1834">
      <w:pPr>
        <w:pStyle w:val="4"/>
        <w:rPr>
          <w:color w:val="auto"/>
          <w:highlight w:val="none"/>
        </w:rPr>
      </w:pPr>
    </w:p>
    <w:p w14:paraId="0C17EEA6">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428B917">
      <w:pPr>
        <w:pStyle w:val="284"/>
        <w:spacing w:before="120" w:line="22" w:lineRule="atLeast"/>
        <w:rPr>
          <w:rFonts w:ascii="宋体" w:hAnsi="宋体" w:eastAsia="宋体" w:cs="宋体"/>
          <w:color w:val="auto"/>
          <w:szCs w:val="24"/>
          <w:highlight w:val="none"/>
        </w:rPr>
      </w:pPr>
    </w:p>
    <w:p w14:paraId="1110CBDC">
      <w:pPr>
        <w:pStyle w:val="284"/>
        <w:spacing w:before="120" w:line="22" w:lineRule="atLeast"/>
        <w:rPr>
          <w:rFonts w:ascii="宋体" w:hAnsi="宋体" w:eastAsia="宋体" w:cs="宋体"/>
          <w:color w:val="auto"/>
          <w:szCs w:val="24"/>
          <w:highlight w:val="none"/>
        </w:rPr>
      </w:pPr>
    </w:p>
    <w:p w14:paraId="233DD08C">
      <w:pPr>
        <w:rPr>
          <w:rFonts w:ascii="宋体" w:hAnsi="宋体" w:cs="宋体"/>
          <w:color w:val="auto"/>
          <w:sz w:val="24"/>
          <w:highlight w:val="none"/>
        </w:rPr>
      </w:pPr>
    </w:p>
    <w:p w14:paraId="0291AB5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6ACEC9F">
      <w:pPr>
        <w:spacing w:before="120" w:line="22" w:lineRule="atLeast"/>
        <w:rPr>
          <w:rFonts w:ascii="宋体" w:hAnsi="宋体" w:cs="宋体"/>
          <w:color w:val="auto"/>
          <w:sz w:val="24"/>
          <w:highlight w:val="none"/>
        </w:rPr>
      </w:pPr>
    </w:p>
    <w:p w14:paraId="0332B2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521FE28">
      <w:pPr>
        <w:spacing w:before="120" w:line="22" w:lineRule="atLeast"/>
        <w:rPr>
          <w:rFonts w:ascii="宋体" w:hAnsi="宋体" w:cs="宋体"/>
          <w:color w:val="auto"/>
          <w:sz w:val="24"/>
          <w:highlight w:val="none"/>
        </w:rPr>
      </w:pPr>
    </w:p>
    <w:p w14:paraId="7E2F4FB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5B4B53B">
      <w:pPr>
        <w:spacing w:before="120" w:line="22" w:lineRule="atLeast"/>
        <w:rPr>
          <w:rFonts w:ascii="宋体" w:hAnsi="宋体" w:cs="宋体"/>
          <w:color w:val="auto"/>
          <w:sz w:val="24"/>
          <w:highlight w:val="none"/>
        </w:rPr>
      </w:pPr>
    </w:p>
    <w:p w14:paraId="0751558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2E0D8A6">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4FA74A0E">
      <w:pPr>
        <w:rPr>
          <w:rFonts w:ascii="宋体" w:hAnsi="宋体" w:cs="宋体"/>
          <w:b/>
          <w:color w:val="auto"/>
          <w:sz w:val="24"/>
          <w:highlight w:val="none"/>
        </w:rPr>
      </w:pPr>
    </w:p>
    <w:p w14:paraId="474611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hint="eastAsia" w:ascii="宋体" w:hAnsi="宋体"/>
          <w:color w:val="auto"/>
          <w:sz w:val="24"/>
          <w:highlight w:val="none"/>
          <w:u w:val="single"/>
          <w:lang w:eastAsia="zh-CN"/>
        </w:rPr>
        <w:t>供应商</w:t>
      </w:r>
      <w:r>
        <w:rPr>
          <w:rFonts w:ascii="宋体" w:hAnsi="宋体"/>
          <w:color w:val="auto"/>
          <w:sz w:val="24"/>
          <w:highlight w:val="none"/>
          <w:u w:val="single"/>
        </w:rPr>
        <w:t xml:space="preserve">名称） </w:t>
      </w:r>
      <w:r>
        <w:rPr>
          <w:rFonts w:hint="eastAsia" w:ascii="宋体" w:hAnsi="宋体"/>
          <w:color w:val="auto"/>
          <w:sz w:val="24"/>
          <w:highlight w:val="none"/>
        </w:rPr>
        <w:t>为该项目</w:t>
      </w:r>
      <w:r>
        <w:rPr>
          <w:rFonts w:hint="eastAsia" w:ascii="宋体" w:hAnsi="宋体" w:cs="宋体"/>
          <w:color w:val="auto"/>
          <w:sz w:val="24"/>
          <w:highlight w:val="none"/>
        </w:rPr>
        <w:t>中标或者成交</w:t>
      </w:r>
      <w:r>
        <w:rPr>
          <w:rFonts w:hint="eastAsia" w:ascii="宋体" w:hAnsi="宋体" w:cs="宋体"/>
          <w:color w:val="auto"/>
          <w:sz w:val="24"/>
          <w:highlight w:val="none"/>
          <w:lang w:eastAsia="zh-CN"/>
        </w:rPr>
        <w:t>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2789E0CB">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标</w:t>
      </w:r>
      <w:r>
        <w:rPr>
          <w:rFonts w:hint="eastAsia" w:ascii="宋体" w:hAnsi="宋体"/>
          <w:color w:val="auto"/>
          <w:sz w:val="24"/>
          <w:highlight w:val="none"/>
          <w:u w:val="single"/>
          <w:lang w:eastAsia="zh-CN"/>
        </w:rPr>
        <w:t>供应商</w:t>
      </w:r>
      <w:r>
        <w:rPr>
          <w:rFonts w:ascii="宋体" w:hAnsi="宋体"/>
          <w:color w:val="auto"/>
          <w:sz w:val="24"/>
          <w:highlight w:val="none"/>
          <w:u w:val="single"/>
        </w:rPr>
        <w:t xml:space="preserve">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F6DCEB1">
      <w:pPr>
        <w:spacing w:line="560" w:lineRule="exact"/>
        <w:ind w:firstLine="482" w:firstLineChars="200"/>
        <w:outlineLvl w:val="0"/>
        <w:rPr>
          <w:rFonts w:ascii="宋体" w:hAnsi="宋体"/>
          <w:color w:val="auto"/>
          <w:sz w:val="24"/>
          <w:highlight w:val="none"/>
        </w:rPr>
      </w:pPr>
      <w:bookmarkStart w:id="395" w:name="_Toc28855"/>
      <w:bookmarkStart w:id="396" w:name="_Toc15367"/>
      <w:bookmarkStart w:id="397" w:name="_Toc19273"/>
      <w:bookmarkStart w:id="398" w:name="_Toc22967"/>
      <w:bookmarkStart w:id="399"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4F29CF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9A6924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3672697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404AC5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7ABCEA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352815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C2EBA00">
      <w:pPr>
        <w:spacing w:line="560" w:lineRule="exact"/>
        <w:ind w:firstLine="482" w:firstLineChars="200"/>
        <w:outlineLvl w:val="0"/>
        <w:rPr>
          <w:rFonts w:ascii="宋体" w:hAnsi="宋体"/>
          <w:b/>
          <w:color w:val="auto"/>
          <w:sz w:val="24"/>
          <w:highlight w:val="none"/>
        </w:rPr>
      </w:pPr>
      <w:bookmarkStart w:id="400" w:name="_Toc22185"/>
      <w:bookmarkStart w:id="401" w:name="_Toc2918"/>
      <w:bookmarkStart w:id="402" w:name="_Toc6311"/>
      <w:bookmarkStart w:id="403" w:name="_Toc6773"/>
      <w:bookmarkStart w:id="404"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6E11EB1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8C78E0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D1E610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77BF49C">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FD5AC63">
      <w:pPr>
        <w:pStyle w:val="61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22AEAEF">
      <w:pPr>
        <w:spacing w:line="560" w:lineRule="exact"/>
        <w:ind w:firstLine="480" w:firstLineChars="200"/>
        <w:rPr>
          <w:rFonts w:ascii="宋体" w:hAnsi="宋体" w:cs="宋体"/>
          <w:color w:val="auto"/>
          <w:sz w:val="24"/>
          <w:highlight w:val="none"/>
          <w:u w:val="single"/>
        </w:rPr>
      </w:pPr>
      <w:bookmarkStart w:id="405" w:name="_Toc1386"/>
      <w:bookmarkStart w:id="406" w:name="_Toc5635"/>
      <w:bookmarkStart w:id="407" w:name="_Toc21124"/>
      <w:bookmarkStart w:id="408" w:name="_Toc13918"/>
      <w:bookmarkStart w:id="409"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69B4C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44512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C1E96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682D25CA">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2B2798C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3B2789A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17E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03962B">
            <w:pPr>
              <w:pStyle w:val="10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79BCA4D8">
            <w:pPr>
              <w:pStyle w:val="10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5B60AA5">
            <w:pPr>
              <w:pStyle w:val="107"/>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625C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4FAD64">
            <w:pPr>
              <w:pStyle w:val="107"/>
              <w:spacing w:line="560" w:lineRule="exact"/>
              <w:ind w:firstLine="200"/>
              <w:jc w:val="center"/>
              <w:rPr>
                <w:rFonts w:hAnsi="宋体"/>
                <w:color w:val="auto"/>
                <w:sz w:val="24"/>
                <w:szCs w:val="24"/>
                <w:highlight w:val="none"/>
              </w:rPr>
            </w:pPr>
          </w:p>
        </w:tc>
        <w:tc>
          <w:tcPr>
            <w:tcW w:w="3402" w:type="dxa"/>
            <w:vAlign w:val="center"/>
          </w:tcPr>
          <w:p w14:paraId="59860EB2">
            <w:pPr>
              <w:pStyle w:val="107"/>
              <w:spacing w:line="560" w:lineRule="exact"/>
              <w:ind w:firstLine="200"/>
              <w:jc w:val="center"/>
              <w:rPr>
                <w:rFonts w:hAnsi="宋体"/>
                <w:color w:val="auto"/>
                <w:sz w:val="24"/>
                <w:szCs w:val="24"/>
                <w:highlight w:val="none"/>
              </w:rPr>
            </w:pPr>
          </w:p>
        </w:tc>
        <w:tc>
          <w:tcPr>
            <w:tcW w:w="2552" w:type="dxa"/>
            <w:vAlign w:val="center"/>
          </w:tcPr>
          <w:p w14:paraId="6D78FA39">
            <w:pPr>
              <w:pStyle w:val="107"/>
              <w:spacing w:line="560" w:lineRule="exact"/>
              <w:ind w:firstLine="200"/>
              <w:jc w:val="center"/>
              <w:rPr>
                <w:rFonts w:hAnsi="宋体"/>
                <w:color w:val="auto"/>
                <w:sz w:val="24"/>
                <w:szCs w:val="24"/>
                <w:highlight w:val="none"/>
              </w:rPr>
            </w:pPr>
          </w:p>
        </w:tc>
      </w:tr>
      <w:tr w14:paraId="0C23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2D81B5">
            <w:pPr>
              <w:pStyle w:val="107"/>
              <w:spacing w:line="560" w:lineRule="exact"/>
              <w:ind w:firstLine="200"/>
              <w:jc w:val="center"/>
              <w:rPr>
                <w:rFonts w:hAnsi="宋体"/>
                <w:color w:val="auto"/>
                <w:sz w:val="24"/>
                <w:szCs w:val="24"/>
                <w:highlight w:val="none"/>
              </w:rPr>
            </w:pPr>
          </w:p>
        </w:tc>
        <w:tc>
          <w:tcPr>
            <w:tcW w:w="3402" w:type="dxa"/>
            <w:vAlign w:val="center"/>
          </w:tcPr>
          <w:p w14:paraId="05D0039E">
            <w:pPr>
              <w:pStyle w:val="107"/>
              <w:spacing w:line="560" w:lineRule="exact"/>
              <w:ind w:firstLine="200"/>
              <w:jc w:val="center"/>
              <w:rPr>
                <w:rFonts w:hAnsi="宋体"/>
                <w:color w:val="auto"/>
                <w:sz w:val="24"/>
                <w:szCs w:val="24"/>
                <w:highlight w:val="none"/>
              </w:rPr>
            </w:pPr>
          </w:p>
        </w:tc>
        <w:tc>
          <w:tcPr>
            <w:tcW w:w="2552" w:type="dxa"/>
            <w:vAlign w:val="center"/>
          </w:tcPr>
          <w:p w14:paraId="684ACCAD">
            <w:pPr>
              <w:pStyle w:val="107"/>
              <w:spacing w:line="560" w:lineRule="exact"/>
              <w:ind w:firstLine="200"/>
              <w:jc w:val="center"/>
              <w:rPr>
                <w:rFonts w:hAnsi="宋体"/>
                <w:color w:val="auto"/>
                <w:sz w:val="24"/>
                <w:szCs w:val="24"/>
                <w:highlight w:val="none"/>
              </w:rPr>
            </w:pPr>
          </w:p>
        </w:tc>
      </w:tr>
      <w:tr w14:paraId="1544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2E637E">
            <w:pPr>
              <w:pStyle w:val="107"/>
              <w:spacing w:line="560" w:lineRule="exact"/>
              <w:ind w:firstLine="200"/>
              <w:jc w:val="center"/>
              <w:rPr>
                <w:rFonts w:hAnsi="宋体"/>
                <w:color w:val="auto"/>
                <w:sz w:val="24"/>
                <w:szCs w:val="24"/>
                <w:highlight w:val="none"/>
              </w:rPr>
            </w:pPr>
          </w:p>
        </w:tc>
        <w:tc>
          <w:tcPr>
            <w:tcW w:w="3402" w:type="dxa"/>
            <w:vAlign w:val="center"/>
          </w:tcPr>
          <w:p w14:paraId="79BC4408">
            <w:pPr>
              <w:pStyle w:val="107"/>
              <w:spacing w:line="560" w:lineRule="exact"/>
              <w:ind w:firstLine="200"/>
              <w:jc w:val="center"/>
              <w:rPr>
                <w:rFonts w:hAnsi="宋体"/>
                <w:color w:val="auto"/>
                <w:sz w:val="24"/>
                <w:szCs w:val="24"/>
                <w:highlight w:val="none"/>
              </w:rPr>
            </w:pPr>
          </w:p>
        </w:tc>
        <w:tc>
          <w:tcPr>
            <w:tcW w:w="2552" w:type="dxa"/>
            <w:vAlign w:val="center"/>
          </w:tcPr>
          <w:p w14:paraId="212016F9">
            <w:pPr>
              <w:pStyle w:val="107"/>
              <w:spacing w:line="560" w:lineRule="exact"/>
              <w:ind w:firstLine="200"/>
              <w:jc w:val="center"/>
              <w:rPr>
                <w:rFonts w:hAnsi="宋体"/>
                <w:color w:val="auto"/>
                <w:sz w:val="24"/>
                <w:szCs w:val="24"/>
                <w:highlight w:val="none"/>
              </w:rPr>
            </w:pPr>
          </w:p>
        </w:tc>
      </w:tr>
      <w:tr w14:paraId="73CD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8B3480">
            <w:pPr>
              <w:pStyle w:val="107"/>
              <w:spacing w:line="560" w:lineRule="exact"/>
              <w:ind w:firstLine="200"/>
              <w:jc w:val="center"/>
              <w:rPr>
                <w:rFonts w:hAnsi="宋体"/>
                <w:color w:val="auto"/>
                <w:sz w:val="24"/>
                <w:szCs w:val="24"/>
                <w:highlight w:val="none"/>
              </w:rPr>
            </w:pPr>
          </w:p>
        </w:tc>
        <w:tc>
          <w:tcPr>
            <w:tcW w:w="3402" w:type="dxa"/>
            <w:vAlign w:val="center"/>
          </w:tcPr>
          <w:p w14:paraId="65E2A54E">
            <w:pPr>
              <w:pStyle w:val="107"/>
              <w:spacing w:line="560" w:lineRule="exact"/>
              <w:ind w:firstLine="200"/>
              <w:jc w:val="center"/>
              <w:rPr>
                <w:rFonts w:hAnsi="宋体"/>
                <w:color w:val="auto"/>
                <w:sz w:val="24"/>
                <w:szCs w:val="24"/>
                <w:highlight w:val="none"/>
              </w:rPr>
            </w:pPr>
          </w:p>
        </w:tc>
        <w:tc>
          <w:tcPr>
            <w:tcW w:w="2552" w:type="dxa"/>
            <w:vAlign w:val="center"/>
          </w:tcPr>
          <w:p w14:paraId="24266268">
            <w:pPr>
              <w:pStyle w:val="107"/>
              <w:spacing w:line="560" w:lineRule="exact"/>
              <w:ind w:firstLine="200"/>
              <w:jc w:val="center"/>
              <w:rPr>
                <w:rFonts w:hAnsi="宋体"/>
                <w:color w:val="auto"/>
                <w:sz w:val="24"/>
                <w:szCs w:val="24"/>
                <w:highlight w:val="none"/>
              </w:rPr>
            </w:pPr>
          </w:p>
        </w:tc>
      </w:tr>
      <w:tr w14:paraId="1418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DC5DF37">
            <w:pPr>
              <w:pStyle w:val="10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4BCCB6D">
            <w:pPr>
              <w:pStyle w:val="107"/>
              <w:spacing w:line="560" w:lineRule="exact"/>
              <w:ind w:firstLine="200"/>
              <w:jc w:val="center"/>
              <w:rPr>
                <w:rFonts w:hAnsi="宋体"/>
                <w:color w:val="auto"/>
                <w:sz w:val="24"/>
                <w:szCs w:val="24"/>
                <w:highlight w:val="none"/>
              </w:rPr>
            </w:pPr>
          </w:p>
        </w:tc>
      </w:tr>
    </w:tbl>
    <w:p w14:paraId="21A99CD2">
      <w:pPr>
        <w:spacing w:line="560" w:lineRule="exact"/>
        <w:ind w:firstLine="480" w:firstLineChars="200"/>
        <w:rPr>
          <w:rFonts w:ascii="宋体" w:hAnsi="宋体"/>
          <w:color w:val="auto"/>
          <w:sz w:val="24"/>
          <w:highlight w:val="none"/>
        </w:rPr>
      </w:pPr>
      <w:bookmarkStart w:id="410" w:name="_Toc14993"/>
      <w:bookmarkStart w:id="411" w:name="_Toc3654"/>
      <w:bookmarkStart w:id="412" w:name="_Toc26916"/>
      <w:bookmarkStart w:id="413" w:name="_Toc30506"/>
      <w:bookmarkStart w:id="414"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1DE50F27">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5073CFE4">
      <w:pPr>
        <w:pStyle w:val="619"/>
        <w:spacing w:before="0" w:beforeAutospacing="0" w:after="0" w:afterAutospacing="0" w:line="360" w:lineRule="auto"/>
        <w:ind w:firstLine="480"/>
        <w:rPr>
          <w:b/>
          <w:color w:val="auto"/>
          <w:highlight w:val="none"/>
        </w:rPr>
      </w:pPr>
      <w:bookmarkStart w:id="415" w:name="_Toc22618"/>
      <w:bookmarkStart w:id="416" w:name="_Toc10340"/>
      <w:bookmarkStart w:id="417" w:name="_Toc1814"/>
      <w:bookmarkStart w:id="418" w:name="_Toc8772"/>
      <w:bookmarkStart w:id="419" w:name="_Toc11108"/>
      <w:bookmarkStart w:id="420" w:name="_Toc31421"/>
      <w:bookmarkStart w:id="421" w:name="_Toc4760"/>
      <w:bookmarkStart w:id="422" w:name="_Toc3625"/>
      <w:r>
        <w:rPr>
          <w:rFonts w:hint="eastAsia"/>
          <w:b/>
          <w:color w:val="auto"/>
          <w:highlight w:val="none"/>
        </w:rPr>
        <w:t>1.4履约保证金</w:t>
      </w:r>
    </w:p>
    <w:p w14:paraId="4AA6B010">
      <w:pPr>
        <w:pStyle w:val="61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CDAC86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C0B96F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68080F5">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B13FC3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D489A0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6504D32A">
      <w:pPr>
        <w:pStyle w:val="61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7EF8B45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AD13CBA">
      <w:pPr>
        <w:pStyle w:val="61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C2599F4">
      <w:pPr>
        <w:pStyle w:val="61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80203B3">
      <w:pPr>
        <w:pStyle w:val="61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0434A83">
      <w:pPr>
        <w:pStyle w:val="61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98EFC2C">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929D98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073852A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0F2F6F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3C4778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C3E687B">
      <w:pPr>
        <w:spacing w:line="560" w:lineRule="exact"/>
        <w:ind w:firstLine="480" w:firstLineChars="200"/>
        <w:outlineLvl w:val="0"/>
        <w:rPr>
          <w:rFonts w:ascii="宋体" w:hAnsi="宋体"/>
          <w:bCs/>
          <w:color w:val="auto"/>
          <w:sz w:val="24"/>
          <w:highlight w:val="none"/>
        </w:rPr>
      </w:pPr>
      <w:bookmarkStart w:id="423" w:name="_Toc5698"/>
      <w:bookmarkStart w:id="424" w:name="_Toc8586"/>
      <w:bookmarkStart w:id="425" w:name="_Toc24662"/>
      <w:bookmarkStart w:id="426" w:name="_Toc3079"/>
      <w:bookmarkStart w:id="427"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241AB3C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5264EE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03CB85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21566C0">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7215812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7ED219FC">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782405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329E7BA6">
      <w:pPr>
        <w:spacing w:line="560" w:lineRule="exact"/>
        <w:ind w:firstLine="480" w:firstLineChars="200"/>
        <w:rPr>
          <w:rFonts w:ascii="宋体" w:hAnsi="宋体" w:cs="宋体"/>
          <w:color w:val="auto"/>
          <w:sz w:val="24"/>
          <w:highlight w:val="none"/>
        </w:rPr>
      </w:pPr>
      <w:bookmarkStart w:id="428" w:name="_Toc26807"/>
      <w:bookmarkStart w:id="429" w:name="_Toc32454"/>
      <w:bookmarkStart w:id="430" w:name="_Toc30329"/>
      <w:bookmarkStart w:id="431" w:name="_Toc9497"/>
      <w:bookmarkStart w:id="432"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DDE4F6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585E77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6C297C4">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3BA2C884">
      <w:pPr>
        <w:spacing w:line="560" w:lineRule="exact"/>
        <w:ind w:firstLine="482" w:firstLineChars="200"/>
        <w:outlineLvl w:val="0"/>
        <w:rPr>
          <w:rFonts w:ascii="宋体" w:hAnsi="宋体" w:cs="宋体"/>
          <w:b/>
          <w:color w:val="auto"/>
          <w:sz w:val="24"/>
          <w:highlight w:val="none"/>
        </w:rPr>
      </w:pPr>
      <w:bookmarkStart w:id="433" w:name="_Toc15583"/>
      <w:bookmarkStart w:id="434" w:name="_Toc28375"/>
      <w:bookmarkStart w:id="435" w:name="_Toc16021"/>
      <w:r>
        <w:rPr>
          <w:rFonts w:hint="eastAsia" w:ascii="宋体" w:hAnsi="宋体" w:cs="宋体"/>
          <w:b/>
          <w:color w:val="auto"/>
          <w:sz w:val="24"/>
          <w:highlight w:val="none"/>
        </w:rPr>
        <w:t>1.9合同争议的解决</w:t>
      </w:r>
      <w:bookmarkEnd w:id="433"/>
      <w:bookmarkEnd w:id="434"/>
      <w:bookmarkEnd w:id="435"/>
    </w:p>
    <w:p w14:paraId="4BFC17CD">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017708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12547C1">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36D9F47">
      <w:pPr>
        <w:spacing w:line="560" w:lineRule="exact"/>
        <w:ind w:firstLine="482" w:firstLineChars="200"/>
        <w:outlineLvl w:val="0"/>
        <w:rPr>
          <w:rFonts w:ascii="宋体" w:hAnsi="宋体" w:cs="宋体"/>
          <w:b/>
          <w:color w:val="auto"/>
          <w:sz w:val="24"/>
          <w:highlight w:val="none"/>
        </w:rPr>
      </w:pPr>
      <w:bookmarkStart w:id="436" w:name="_Toc15322"/>
      <w:bookmarkStart w:id="437" w:name="_Toc7245"/>
      <w:bookmarkStart w:id="438" w:name="_Toc11173"/>
      <w:r>
        <w:rPr>
          <w:rFonts w:hint="eastAsia" w:ascii="宋体" w:hAnsi="宋体" w:cs="宋体"/>
          <w:b/>
          <w:color w:val="auto"/>
          <w:sz w:val="24"/>
          <w:highlight w:val="none"/>
        </w:rPr>
        <w:t>2.0 合同生效</w:t>
      </w:r>
      <w:bookmarkEnd w:id="436"/>
      <w:bookmarkEnd w:id="437"/>
      <w:bookmarkEnd w:id="438"/>
    </w:p>
    <w:p w14:paraId="2920FE3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E713A23">
      <w:pPr>
        <w:autoSpaceDE w:val="0"/>
        <w:autoSpaceDN w:val="0"/>
        <w:spacing w:line="560" w:lineRule="exact"/>
        <w:rPr>
          <w:rFonts w:ascii="宋体" w:hAnsi="宋体"/>
          <w:color w:val="auto"/>
          <w:sz w:val="24"/>
          <w:highlight w:val="none"/>
          <w:lang w:val="zh-CN"/>
        </w:rPr>
      </w:pPr>
    </w:p>
    <w:p w14:paraId="5256B641">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DCBD40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297689A">
      <w:pPr>
        <w:autoSpaceDE w:val="0"/>
        <w:autoSpaceDN w:val="0"/>
        <w:spacing w:line="560" w:lineRule="exact"/>
        <w:rPr>
          <w:rFonts w:ascii="宋体" w:hAnsi="宋体"/>
          <w:color w:val="auto"/>
          <w:sz w:val="24"/>
          <w:highlight w:val="none"/>
          <w:lang w:val="zh-CN"/>
        </w:rPr>
      </w:pPr>
    </w:p>
    <w:p w14:paraId="16FA100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FEA014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8C152D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64E7F99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CB92A6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D7C1BC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4C8318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011D9D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E66C9D">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F19EC0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8BF069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0261B7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02C9FC2">
      <w:pPr>
        <w:widowControl/>
        <w:spacing w:line="560" w:lineRule="exact"/>
        <w:jc w:val="left"/>
        <w:rPr>
          <w:rFonts w:ascii="宋体" w:hAnsi="宋体"/>
          <w:b/>
          <w:color w:val="auto"/>
          <w:sz w:val="24"/>
          <w:highlight w:val="none"/>
        </w:rPr>
      </w:pPr>
    </w:p>
    <w:p w14:paraId="6EFD2D32">
      <w:pPr>
        <w:widowControl/>
        <w:adjustRightInd/>
        <w:jc w:val="left"/>
        <w:rPr>
          <w:rFonts w:ascii="宋体" w:hAnsi="宋体"/>
          <w:b/>
          <w:color w:val="auto"/>
          <w:sz w:val="24"/>
          <w:highlight w:val="none"/>
        </w:rPr>
      </w:pPr>
      <w:r>
        <w:rPr>
          <w:rFonts w:ascii="宋体" w:hAnsi="宋体"/>
          <w:b/>
          <w:color w:val="auto"/>
          <w:highlight w:val="none"/>
        </w:rPr>
        <w:br w:type="page"/>
      </w:r>
    </w:p>
    <w:p w14:paraId="4D77AFA5">
      <w:pPr>
        <w:pStyle w:val="387"/>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313DEECF">
      <w:pPr>
        <w:spacing w:line="560" w:lineRule="exact"/>
        <w:ind w:firstLine="482" w:firstLineChars="200"/>
        <w:outlineLvl w:val="0"/>
        <w:rPr>
          <w:rFonts w:ascii="宋体" w:hAnsi="宋体"/>
          <w:b/>
          <w:color w:val="auto"/>
          <w:sz w:val="24"/>
          <w:highlight w:val="none"/>
        </w:rPr>
      </w:pPr>
      <w:bookmarkStart w:id="439" w:name="_Toc5228"/>
      <w:bookmarkStart w:id="440" w:name="_Toc25079"/>
      <w:bookmarkStart w:id="441" w:name="_Toc14021"/>
      <w:bookmarkStart w:id="442" w:name="_Toc31297"/>
      <w:bookmarkStart w:id="443" w:name="_Toc19680"/>
      <w:r>
        <w:rPr>
          <w:rFonts w:ascii="宋体" w:hAnsi="宋体"/>
          <w:b/>
          <w:color w:val="auto"/>
          <w:sz w:val="24"/>
          <w:highlight w:val="none"/>
        </w:rPr>
        <w:t>2.1 定义</w:t>
      </w:r>
      <w:bookmarkEnd w:id="439"/>
      <w:bookmarkEnd w:id="440"/>
      <w:bookmarkEnd w:id="441"/>
      <w:bookmarkEnd w:id="442"/>
      <w:bookmarkEnd w:id="443"/>
    </w:p>
    <w:p w14:paraId="571DC459">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17714BF">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hint="eastAsia" w:ascii="宋体" w:hAnsi="宋体"/>
          <w:color w:val="auto"/>
          <w:sz w:val="24"/>
          <w:highlight w:val="none"/>
          <w:lang w:eastAsia="zh-CN"/>
        </w:rPr>
        <w:t>中标供应商</w:t>
      </w:r>
      <w:r>
        <w:rPr>
          <w:rFonts w:ascii="宋体" w:hAnsi="宋体"/>
          <w:color w:val="auto"/>
          <w:sz w:val="24"/>
          <w:highlight w:val="none"/>
        </w:rPr>
        <w:t>签订的载明双方当事人所达成的协议，并包括所有的附件、附录和构成合同的其他文件。</w:t>
      </w:r>
    </w:p>
    <w:p w14:paraId="302CC47A">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hint="eastAsia" w:ascii="宋体" w:hAnsi="宋体"/>
          <w:color w:val="auto"/>
          <w:sz w:val="24"/>
          <w:highlight w:val="none"/>
          <w:lang w:eastAsia="zh-CN"/>
        </w:rPr>
        <w:t>中标供应商</w:t>
      </w:r>
      <w:r>
        <w:rPr>
          <w:rFonts w:ascii="宋体" w:hAnsi="宋体"/>
          <w:color w:val="auto"/>
          <w:sz w:val="24"/>
          <w:highlight w:val="none"/>
        </w:rPr>
        <w:t>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hint="eastAsia" w:ascii="宋体" w:hAnsi="宋体"/>
          <w:color w:val="auto"/>
          <w:sz w:val="24"/>
          <w:highlight w:val="none"/>
          <w:lang w:eastAsia="zh-CN"/>
        </w:rPr>
        <w:t>中标供应商</w:t>
      </w:r>
      <w:r>
        <w:rPr>
          <w:rFonts w:ascii="宋体" w:hAnsi="宋体"/>
          <w:color w:val="auto"/>
          <w:sz w:val="24"/>
          <w:highlight w:val="none"/>
        </w:rPr>
        <w:t>的价格。</w:t>
      </w:r>
    </w:p>
    <w:p w14:paraId="1AEC85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lang w:eastAsia="zh-CN"/>
        </w:rPr>
        <w:t>中标供应商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1C656FE">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lang w:eastAsia="zh-CN"/>
        </w:rPr>
        <w:t>中标供应商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34D95744">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hint="eastAsia" w:ascii="宋体" w:hAnsi="宋体"/>
          <w:color w:val="auto"/>
          <w:sz w:val="24"/>
          <w:highlight w:val="none"/>
          <w:lang w:eastAsia="zh-CN"/>
        </w:rPr>
        <w:t>中标供应商</w:t>
      </w:r>
      <w:r>
        <w:rPr>
          <w:rFonts w:hint="eastAsia" w:ascii="宋体" w:hAnsi="宋体"/>
          <w:color w:val="auto"/>
          <w:sz w:val="24"/>
          <w:highlight w:val="none"/>
        </w:rPr>
        <w:t>；两个以上的自然人、法人或者其他组织组成一个联合体，以一个</w:t>
      </w:r>
      <w:r>
        <w:rPr>
          <w:rFonts w:hint="eastAsia" w:ascii="宋体" w:hAnsi="宋体"/>
          <w:color w:val="auto"/>
          <w:sz w:val="24"/>
          <w:highlight w:val="none"/>
          <w:lang w:eastAsia="zh-CN"/>
        </w:rPr>
        <w:t>中标供应商</w:t>
      </w:r>
      <w:r>
        <w:rPr>
          <w:rFonts w:hint="eastAsia" w:ascii="宋体" w:hAnsi="宋体"/>
          <w:color w:val="auto"/>
          <w:sz w:val="24"/>
          <w:highlight w:val="none"/>
        </w:rPr>
        <w:t>的身份共同参加政府采购的，联合体各方均应为乙方或者与乙方相同地位的合同当事人，并就合同约定的事项对甲方承担连带责任。</w:t>
      </w:r>
    </w:p>
    <w:p w14:paraId="726392F5">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516EAAE">
      <w:pPr>
        <w:spacing w:line="560" w:lineRule="exact"/>
        <w:ind w:firstLine="482" w:firstLineChars="200"/>
        <w:outlineLvl w:val="0"/>
        <w:rPr>
          <w:rFonts w:ascii="宋体" w:hAnsi="宋体"/>
          <w:b/>
          <w:color w:val="auto"/>
          <w:sz w:val="24"/>
          <w:highlight w:val="none"/>
        </w:rPr>
      </w:pPr>
      <w:bookmarkStart w:id="444" w:name="_Toc31402"/>
      <w:bookmarkStart w:id="445" w:name="_Toc3769"/>
      <w:bookmarkStart w:id="446" w:name="_Toc16752"/>
      <w:bookmarkStart w:id="447" w:name="_Toc19539"/>
      <w:bookmarkStart w:id="448" w:name="_Toc23289"/>
      <w:r>
        <w:rPr>
          <w:rFonts w:ascii="宋体" w:hAnsi="宋体"/>
          <w:b/>
          <w:color w:val="auto"/>
          <w:sz w:val="24"/>
          <w:highlight w:val="none"/>
        </w:rPr>
        <w:t>2.2 技术规范</w:t>
      </w:r>
      <w:bookmarkEnd w:id="444"/>
      <w:bookmarkEnd w:id="445"/>
      <w:bookmarkEnd w:id="446"/>
      <w:bookmarkEnd w:id="447"/>
      <w:bookmarkEnd w:id="448"/>
    </w:p>
    <w:p w14:paraId="6699D49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9CB7A82">
      <w:pPr>
        <w:spacing w:line="560" w:lineRule="exact"/>
        <w:ind w:firstLine="482" w:firstLineChars="200"/>
        <w:outlineLvl w:val="0"/>
        <w:rPr>
          <w:rFonts w:ascii="宋体" w:hAnsi="宋体"/>
          <w:b/>
          <w:color w:val="auto"/>
          <w:sz w:val="24"/>
          <w:highlight w:val="none"/>
        </w:rPr>
      </w:pPr>
      <w:bookmarkStart w:id="449" w:name="_Toc12412"/>
      <w:bookmarkStart w:id="450" w:name="_Toc9161"/>
      <w:bookmarkStart w:id="451" w:name="_Toc4133"/>
      <w:bookmarkStart w:id="452" w:name="_Toc27945"/>
      <w:bookmarkStart w:id="453" w:name="_Toc13673"/>
      <w:r>
        <w:rPr>
          <w:rFonts w:ascii="宋体" w:hAnsi="宋体"/>
          <w:b/>
          <w:color w:val="auto"/>
          <w:sz w:val="24"/>
          <w:highlight w:val="none"/>
        </w:rPr>
        <w:t>2.3 知识产权</w:t>
      </w:r>
      <w:bookmarkEnd w:id="449"/>
      <w:bookmarkEnd w:id="450"/>
      <w:bookmarkEnd w:id="451"/>
      <w:bookmarkEnd w:id="452"/>
      <w:bookmarkEnd w:id="453"/>
    </w:p>
    <w:p w14:paraId="7014EA7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2A06E20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EB2854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6D968E8">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9E1D2B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685E5AF">
      <w:pPr>
        <w:spacing w:line="560" w:lineRule="exact"/>
        <w:ind w:firstLine="482" w:firstLineChars="200"/>
        <w:outlineLvl w:val="0"/>
        <w:rPr>
          <w:rFonts w:ascii="宋体" w:hAnsi="宋体"/>
          <w:b/>
          <w:color w:val="auto"/>
          <w:sz w:val="24"/>
          <w:highlight w:val="none"/>
        </w:rPr>
      </w:pPr>
      <w:bookmarkStart w:id="454" w:name="_Toc15447"/>
      <w:bookmarkStart w:id="455" w:name="_Toc32670"/>
      <w:bookmarkStart w:id="456" w:name="_Toc31233"/>
      <w:bookmarkStart w:id="457" w:name="_Toc26555"/>
      <w:bookmarkStart w:id="458" w:name="_Toc22011"/>
      <w:r>
        <w:rPr>
          <w:rFonts w:ascii="宋体" w:hAnsi="宋体"/>
          <w:b/>
          <w:color w:val="auto"/>
          <w:sz w:val="24"/>
          <w:highlight w:val="none"/>
        </w:rPr>
        <w:t>2.5 结算方式和付款条件</w:t>
      </w:r>
      <w:bookmarkEnd w:id="454"/>
      <w:bookmarkEnd w:id="455"/>
      <w:bookmarkEnd w:id="456"/>
      <w:bookmarkEnd w:id="457"/>
      <w:bookmarkEnd w:id="458"/>
    </w:p>
    <w:p w14:paraId="78BF4D37">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862B3BD">
      <w:pPr>
        <w:spacing w:line="560" w:lineRule="exact"/>
        <w:ind w:firstLine="482" w:firstLineChars="200"/>
        <w:outlineLvl w:val="0"/>
        <w:rPr>
          <w:rFonts w:ascii="宋体" w:hAnsi="宋体"/>
          <w:b/>
          <w:color w:val="auto"/>
          <w:sz w:val="24"/>
          <w:highlight w:val="none"/>
        </w:rPr>
      </w:pPr>
      <w:bookmarkStart w:id="459" w:name="_Toc16163"/>
      <w:bookmarkStart w:id="460" w:name="_Toc13467"/>
      <w:bookmarkStart w:id="461" w:name="_Toc18990"/>
      <w:bookmarkStart w:id="462" w:name="_Toc30507"/>
      <w:bookmarkStart w:id="463" w:name="_Toc13154"/>
      <w:r>
        <w:rPr>
          <w:rFonts w:ascii="宋体" w:hAnsi="宋体"/>
          <w:b/>
          <w:color w:val="auto"/>
          <w:sz w:val="24"/>
          <w:highlight w:val="none"/>
        </w:rPr>
        <w:t>2.6 技术资料和保密义务</w:t>
      </w:r>
      <w:bookmarkEnd w:id="459"/>
      <w:bookmarkEnd w:id="460"/>
      <w:bookmarkEnd w:id="461"/>
      <w:bookmarkEnd w:id="462"/>
      <w:bookmarkEnd w:id="463"/>
    </w:p>
    <w:p w14:paraId="40384DB1">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213B2D4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7767A4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318615A">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D51212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7D8531D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888C5F5">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4E2F39F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71BE92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1F4E33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A2CD520">
      <w:pPr>
        <w:spacing w:line="560" w:lineRule="exact"/>
        <w:ind w:firstLine="482" w:firstLineChars="200"/>
        <w:outlineLvl w:val="0"/>
        <w:rPr>
          <w:rFonts w:ascii="宋体" w:hAnsi="宋体"/>
          <w:b/>
          <w:color w:val="auto"/>
          <w:sz w:val="24"/>
          <w:highlight w:val="none"/>
        </w:rPr>
      </w:pPr>
      <w:bookmarkStart w:id="467" w:name="_Toc21830"/>
      <w:bookmarkStart w:id="468" w:name="_Toc26689"/>
      <w:bookmarkStart w:id="469" w:name="_Toc10663"/>
      <w:bookmarkStart w:id="470" w:name="_Toc42"/>
      <w:bookmarkStart w:id="471" w:name="_Toc23368"/>
      <w:r>
        <w:rPr>
          <w:rFonts w:ascii="宋体" w:hAnsi="宋体"/>
          <w:b/>
          <w:color w:val="auto"/>
          <w:sz w:val="24"/>
          <w:highlight w:val="none"/>
        </w:rPr>
        <w:t>2.10 合同转让和分包</w:t>
      </w:r>
      <w:bookmarkEnd w:id="467"/>
      <w:bookmarkEnd w:id="468"/>
      <w:bookmarkEnd w:id="469"/>
      <w:bookmarkEnd w:id="470"/>
      <w:bookmarkEnd w:id="471"/>
    </w:p>
    <w:p w14:paraId="6CEA5D1B">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w:t>
      </w:r>
      <w:r>
        <w:rPr>
          <w:rFonts w:hint="eastAsia" w:ascii="宋体" w:hAnsi="宋体"/>
          <w:color w:val="auto"/>
          <w:sz w:val="24"/>
          <w:highlight w:val="none"/>
          <w:lang w:eastAsia="zh-CN"/>
        </w:rPr>
        <w:t>中标供应商</w:t>
      </w:r>
      <w:r>
        <w:rPr>
          <w:rFonts w:hint="eastAsia" w:ascii="宋体" w:hAnsi="宋体"/>
          <w:color w:val="auto"/>
          <w:sz w:val="24"/>
          <w:highlight w:val="none"/>
        </w:rPr>
        <w:t>就分包项目向甲方承担连带责任。</w:t>
      </w:r>
    </w:p>
    <w:p w14:paraId="0A9C74A7">
      <w:pPr>
        <w:spacing w:line="560" w:lineRule="exact"/>
        <w:ind w:firstLine="482" w:firstLineChars="200"/>
        <w:outlineLvl w:val="0"/>
        <w:rPr>
          <w:rFonts w:ascii="宋体" w:hAnsi="宋体"/>
          <w:b/>
          <w:color w:val="auto"/>
          <w:sz w:val="24"/>
          <w:highlight w:val="none"/>
        </w:rPr>
      </w:pPr>
      <w:bookmarkStart w:id="472" w:name="_Toc32494"/>
      <w:bookmarkStart w:id="473" w:name="_Toc4720"/>
      <w:bookmarkStart w:id="474" w:name="_Toc25571"/>
      <w:bookmarkStart w:id="475" w:name="_Toc26633"/>
      <w:bookmarkStart w:id="476" w:name="_Toc14371"/>
      <w:r>
        <w:rPr>
          <w:rFonts w:ascii="宋体" w:hAnsi="宋体"/>
          <w:b/>
          <w:color w:val="auto"/>
          <w:sz w:val="24"/>
          <w:highlight w:val="none"/>
        </w:rPr>
        <w:t>2.11 不可抗力</w:t>
      </w:r>
      <w:bookmarkEnd w:id="472"/>
      <w:bookmarkEnd w:id="473"/>
      <w:bookmarkEnd w:id="474"/>
      <w:bookmarkEnd w:id="475"/>
      <w:bookmarkEnd w:id="476"/>
    </w:p>
    <w:p w14:paraId="730E08E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30BAA0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7AF147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FB62E3C">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384B485">
      <w:pPr>
        <w:spacing w:line="560" w:lineRule="exact"/>
        <w:ind w:firstLine="482" w:firstLineChars="200"/>
        <w:outlineLvl w:val="0"/>
        <w:rPr>
          <w:rFonts w:ascii="宋体" w:hAnsi="宋体"/>
          <w:b/>
          <w:color w:val="auto"/>
          <w:sz w:val="24"/>
          <w:highlight w:val="none"/>
        </w:rPr>
      </w:pPr>
      <w:bookmarkStart w:id="477" w:name="_Toc25783"/>
      <w:bookmarkStart w:id="478" w:name="_Toc14115"/>
      <w:bookmarkStart w:id="479" w:name="_Toc24465"/>
      <w:bookmarkStart w:id="480" w:name="_Toc3638"/>
      <w:bookmarkStart w:id="481" w:name="_Toc23854"/>
      <w:r>
        <w:rPr>
          <w:rFonts w:ascii="宋体" w:hAnsi="宋体"/>
          <w:b/>
          <w:color w:val="auto"/>
          <w:sz w:val="24"/>
          <w:highlight w:val="none"/>
        </w:rPr>
        <w:t>2.12 税费</w:t>
      </w:r>
      <w:bookmarkEnd w:id="477"/>
      <w:bookmarkEnd w:id="478"/>
      <w:bookmarkEnd w:id="479"/>
      <w:bookmarkEnd w:id="480"/>
      <w:bookmarkEnd w:id="481"/>
    </w:p>
    <w:p w14:paraId="6B591B34">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0D084E0">
      <w:pPr>
        <w:spacing w:line="560" w:lineRule="exact"/>
        <w:ind w:firstLine="482" w:firstLineChars="200"/>
        <w:outlineLvl w:val="0"/>
        <w:rPr>
          <w:rFonts w:ascii="宋体" w:hAnsi="宋体"/>
          <w:b/>
          <w:color w:val="auto"/>
          <w:sz w:val="24"/>
          <w:highlight w:val="none"/>
        </w:rPr>
      </w:pPr>
      <w:bookmarkStart w:id="482" w:name="_Toc7315"/>
      <w:bookmarkStart w:id="483" w:name="_Toc14814"/>
      <w:bookmarkStart w:id="484" w:name="_Toc30105"/>
      <w:bookmarkStart w:id="485" w:name="_Toc26883"/>
      <w:bookmarkStart w:id="486" w:name="_Toc25525"/>
      <w:r>
        <w:rPr>
          <w:rFonts w:ascii="宋体" w:hAnsi="宋体"/>
          <w:b/>
          <w:color w:val="auto"/>
          <w:sz w:val="24"/>
          <w:highlight w:val="none"/>
        </w:rPr>
        <w:t>2.13 乙方破产</w:t>
      </w:r>
      <w:bookmarkEnd w:id="482"/>
      <w:bookmarkEnd w:id="483"/>
      <w:bookmarkEnd w:id="484"/>
      <w:bookmarkEnd w:id="485"/>
      <w:bookmarkEnd w:id="486"/>
    </w:p>
    <w:p w14:paraId="064020FF">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BC66606">
      <w:pPr>
        <w:spacing w:line="560" w:lineRule="exact"/>
        <w:ind w:firstLine="482" w:firstLineChars="200"/>
        <w:outlineLvl w:val="0"/>
        <w:rPr>
          <w:rFonts w:ascii="宋体" w:hAnsi="宋体"/>
          <w:b/>
          <w:color w:val="auto"/>
          <w:sz w:val="24"/>
          <w:highlight w:val="none"/>
        </w:rPr>
      </w:pPr>
      <w:bookmarkStart w:id="487" w:name="_Toc1123"/>
      <w:bookmarkStart w:id="488" w:name="_Toc2016"/>
      <w:bookmarkStart w:id="489" w:name="_Toc23323"/>
      <w:r>
        <w:rPr>
          <w:rFonts w:ascii="宋体" w:hAnsi="宋体"/>
          <w:b/>
          <w:color w:val="auto"/>
          <w:sz w:val="24"/>
          <w:highlight w:val="none"/>
        </w:rPr>
        <w:t>2.14 合同中止、终止</w:t>
      </w:r>
      <w:bookmarkEnd w:id="487"/>
      <w:bookmarkEnd w:id="488"/>
      <w:bookmarkEnd w:id="489"/>
    </w:p>
    <w:p w14:paraId="4DE2681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5C9B9A1">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5D5FF6E">
      <w:pPr>
        <w:spacing w:line="560" w:lineRule="exact"/>
        <w:ind w:firstLine="482" w:firstLineChars="200"/>
        <w:outlineLvl w:val="0"/>
        <w:rPr>
          <w:rFonts w:ascii="宋体" w:hAnsi="宋体"/>
          <w:b/>
          <w:color w:val="auto"/>
          <w:sz w:val="24"/>
          <w:highlight w:val="none"/>
        </w:rPr>
      </w:pPr>
      <w:bookmarkStart w:id="490" w:name="_Toc17363"/>
      <w:bookmarkStart w:id="491" w:name="_Toc1969"/>
      <w:bookmarkStart w:id="492" w:name="_Toc14525"/>
      <w:r>
        <w:rPr>
          <w:rFonts w:ascii="宋体" w:hAnsi="宋体"/>
          <w:b/>
          <w:color w:val="auto"/>
          <w:sz w:val="24"/>
          <w:highlight w:val="none"/>
        </w:rPr>
        <w:t>2.15 检验和验收</w:t>
      </w:r>
      <w:bookmarkEnd w:id="490"/>
      <w:bookmarkEnd w:id="491"/>
      <w:bookmarkEnd w:id="492"/>
    </w:p>
    <w:p w14:paraId="384C531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CD118D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AD7AD6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750A706A">
      <w:pPr>
        <w:spacing w:line="560" w:lineRule="exact"/>
        <w:ind w:firstLine="482" w:firstLineChars="200"/>
        <w:outlineLvl w:val="0"/>
        <w:rPr>
          <w:rFonts w:ascii="宋体" w:hAnsi="宋体"/>
          <w:b/>
          <w:color w:val="auto"/>
          <w:sz w:val="24"/>
          <w:highlight w:val="none"/>
        </w:rPr>
      </w:pPr>
      <w:bookmarkStart w:id="493" w:name="_Toc9808"/>
      <w:bookmarkStart w:id="494" w:name="_Toc12666"/>
      <w:bookmarkStart w:id="495" w:name="_Toc25198"/>
      <w:bookmarkStart w:id="496" w:name="_Toc31892"/>
      <w:bookmarkStart w:id="497" w:name="_Toc2308"/>
      <w:r>
        <w:rPr>
          <w:rFonts w:ascii="宋体" w:hAnsi="宋体"/>
          <w:b/>
          <w:color w:val="auto"/>
          <w:sz w:val="24"/>
          <w:highlight w:val="none"/>
        </w:rPr>
        <w:t>2.16 通知和送达</w:t>
      </w:r>
      <w:bookmarkEnd w:id="493"/>
      <w:bookmarkEnd w:id="494"/>
      <w:bookmarkEnd w:id="495"/>
      <w:bookmarkEnd w:id="496"/>
      <w:bookmarkEnd w:id="497"/>
    </w:p>
    <w:p w14:paraId="242F26EA">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A6E0B39">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48F90381">
      <w:pPr>
        <w:spacing w:line="560" w:lineRule="exact"/>
        <w:ind w:firstLine="482" w:firstLineChars="200"/>
        <w:outlineLvl w:val="0"/>
        <w:rPr>
          <w:rFonts w:ascii="宋体" w:hAnsi="宋体"/>
          <w:b/>
          <w:color w:val="auto"/>
          <w:sz w:val="24"/>
          <w:highlight w:val="none"/>
        </w:rPr>
      </w:pPr>
      <w:bookmarkStart w:id="500" w:name="_Toc27644"/>
      <w:bookmarkStart w:id="501" w:name="_Toc12254"/>
      <w:bookmarkStart w:id="502" w:name="_Toc20808"/>
      <w:bookmarkStart w:id="503" w:name="_Toc28906"/>
      <w:bookmarkStart w:id="504"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2C279837">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831DDA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42BC051">
      <w:pPr>
        <w:spacing w:line="560" w:lineRule="exact"/>
        <w:ind w:firstLine="482" w:firstLineChars="200"/>
        <w:outlineLvl w:val="0"/>
        <w:rPr>
          <w:rFonts w:ascii="宋体" w:hAnsi="宋体" w:cs="宋体"/>
          <w:b/>
          <w:color w:val="auto"/>
          <w:sz w:val="24"/>
          <w:highlight w:val="none"/>
        </w:rPr>
      </w:pPr>
      <w:bookmarkStart w:id="505" w:name="_Toc18540"/>
      <w:bookmarkStart w:id="506" w:name="_Toc4355"/>
      <w:bookmarkStart w:id="507" w:name="_Toc30599"/>
      <w:r>
        <w:rPr>
          <w:rFonts w:hint="eastAsia" w:ascii="宋体" w:hAnsi="宋体" w:cs="宋体"/>
          <w:b/>
          <w:color w:val="auto"/>
          <w:sz w:val="24"/>
          <w:highlight w:val="none"/>
        </w:rPr>
        <w:t>2.18 计量单位</w:t>
      </w:r>
      <w:bookmarkEnd w:id="505"/>
      <w:bookmarkEnd w:id="506"/>
      <w:bookmarkEnd w:id="507"/>
    </w:p>
    <w:p w14:paraId="67AA453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3F555A9">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A87C58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9FB12BB">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426B7AE1">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94E2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46858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4CEAC7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9240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1C5253">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7ACD94A7">
            <w:pPr>
              <w:spacing w:line="360" w:lineRule="auto"/>
              <w:rPr>
                <w:rFonts w:ascii="宋体" w:hAnsi="宋体" w:cs="宋体"/>
                <w:color w:val="auto"/>
                <w:sz w:val="24"/>
                <w:highlight w:val="none"/>
              </w:rPr>
            </w:pPr>
          </w:p>
        </w:tc>
      </w:tr>
      <w:tr w14:paraId="2566A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4E2122">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3B66007A">
            <w:pPr>
              <w:spacing w:line="360" w:lineRule="auto"/>
              <w:rPr>
                <w:rFonts w:ascii="宋体" w:hAnsi="宋体" w:cs="宋体"/>
                <w:color w:val="auto"/>
                <w:sz w:val="24"/>
                <w:highlight w:val="none"/>
              </w:rPr>
            </w:pPr>
          </w:p>
        </w:tc>
      </w:tr>
      <w:tr w14:paraId="25F0A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EBF0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6FADE56D">
            <w:pPr>
              <w:spacing w:line="360" w:lineRule="auto"/>
              <w:rPr>
                <w:rFonts w:ascii="宋体" w:hAnsi="宋体" w:cs="宋体"/>
                <w:color w:val="auto"/>
                <w:sz w:val="24"/>
                <w:highlight w:val="none"/>
              </w:rPr>
            </w:pPr>
          </w:p>
        </w:tc>
      </w:tr>
      <w:tr w14:paraId="6D47D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EA828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66486A0F">
            <w:pPr>
              <w:spacing w:line="360" w:lineRule="auto"/>
              <w:rPr>
                <w:rFonts w:ascii="宋体" w:hAnsi="宋体" w:cs="宋体"/>
                <w:color w:val="auto"/>
                <w:sz w:val="24"/>
                <w:highlight w:val="none"/>
              </w:rPr>
            </w:pPr>
          </w:p>
        </w:tc>
      </w:tr>
      <w:tr w14:paraId="5F5EF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249D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4381DD2B">
            <w:pPr>
              <w:spacing w:line="360" w:lineRule="auto"/>
              <w:rPr>
                <w:rFonts w:ascii="宋体" w:hAnsi="宋体" w:cs="宋体"/>
                <w:color w:val="auto"/>
                <w:sz w:val="24"/>
                <w:highlight w:val="none"/>
              </w:rPr>
            </w:pPr>
          </w:p>
        </w:tc>
      </w:tr>
      <w:tr w14:paraId="73371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B7D60B">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29854017">
            <w:pPr>
              <w:spacing w:line="360" w:lineRule="auto"/>
              <w:rPr>
                <w:rFonts w:ascii="宋体" w:hAnsi="宋体" w:cs="宋体"/>
                <w:color w:val="auto"/>
                <w:sz w:val="24"/>
                <w:highlight w:val="none"/>
              </w:rPr>
            </w:pPr>
          </w:p>
        </w:tc>
      </w:tr>
      <w:tr w14:paraId="5AB6A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D71598">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68D86718">
            <w:pPr>
              <w:spacing w:line="360" w:lineRule="auto"/>
              <w:rPr>
                <w:rFonts w:ascii="宋体" w:hAnsi="宋体" w:cs="宋体"/>
                <w:color w:val="auto"/>
                <w:sz w:val="24"/>
                <w:highlight w:val="none"/>
              </w:rPr>
            </w:pPr>
          </w:p>
        </w:tc>
      </w:tr>
      <w:tr w14:paraId="7A2CC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50A940">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6C6F207B">
            <w:pPr>
              <w:spacing w:line="360" w:lineRule="auto"/>
              <w:rPr>
                <w:rFonts w:ascii="宋体" w:hAnsi="宋体" w:cs="宋体"/>
                <w:color w:val="auto"/>
                <w:sz w:val="24"/>
                <w:highlight w:val="none"/>
              </w:rPr>
            </w:pPr>
          </w:p>
        </w:tc>
      </w:tr>
      <w:tr w14:paraId="3A1D5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FD5E4D">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52FD1FAD">
            <w:pPr>
              <w:spacing w:line="360" w:lineRule="auto"/>
              <w:rPr>
                <w:rFonts w:ascii="宋体" w:hAnsi="宋体" w:cs="宋体"/>
                <w:color w:val="auto"/>
                <w:sz w:val="24"/>
                <w:highlight w:val="none"/>
              </w:rPr>
            </w:pPr>
          </w:p>
        </w:tc>
      </w:tr>
      <w:tr w14:paraId="437BF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C7F480">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74D2E27E">
            <w:pPr>
              <w:spacing w:line="360" w:lineRule="auto"/>
              <w:rPr>
                <w:rFonts w:ascii="宋体" w:hAnsi="宋体" w:cs="宋体"/>
                <w:color w:val="auto"/>
                <w:sz w:val="24"/>
                <w:highlight w:val="none"/>
              </w:rPr>
            </w:pPr>
          </w:p>
        </w:tc>
      </w:tr>
      <w:tr w14:paraId="7F9DA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8C2DA4">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4DD19D33">
            <w:pPr>
              <w:spacing w:line="360" w:lineRule="auto"/>
              <w:rPr>
                <w:rFonts w:ascii="宋体" w:hAnsi="宋体" w:cs="宋体"/>
                <w:color w:val="auto"/>
                <w:sz w:val="24"/>
                <w:highlight w:val="none"/>
              </w:rPr>
            </w:pPr>
          </w:p>
        </w:tc>
      </w:tr>
      <w:tr w14:paraId="3757C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2A3B99">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1CFBDC6D">
            <w:pPr>
              <w:spacing w:line="360" w:lineRule="auto"/>
              <w:rPr>
                <w:rFonts w:ascii="宋体" w:hAnsi="宋体" w:cs="宋体"/>
                <w:color w:val="auto"/>
                <w:sz w:val="24"/>
                <w:highlight w:val="none"/>
              </w:rPr>
            </w:pPr>
          </w:p>
        </w:tc>
      </w:tr>
      <w:tr w14:paraId="41E79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60CD0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7B26470E">
            <w:pPr>
              <w:spacing w:line="360" w:lineRule="auto"/>
              <w:rPr>
                <w:rFonts w:ascii="宋体" w:hAnsi="宋体" w:cs="宋体"/>
                <w:color w:val="auto"/>
                <w:sz w:val="24"/>
                <w:highlight w:val="none"/>
              </w:rPr>
            </w:pPr>
          </w:p>
        </w:tc>
      </w:tr>
      <w:tr w14:paraId="4CCF5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B35D83">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4F42F38F">
            <w:pPr>
              <w:spacing w:line="360" w:lineRule="auto"/>
              <w:rPr>
                <w:rFonts w:ascii="宋体" w:hAnsi="宋体" w:cs="宋体"/>
                <w:color w:val="auto"/>
                <w:sz w:val="24"/>
                <w:highlight w:val="none"/>
              </w:rPr>
            </w:pPr>
          </w:p>
        </w:tc>
      </w:tr>
      <w:tr w14:paraId="0877F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CA850D">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5B485FC7">
            <w:pPr>
              <w:spacing w:line="360" w:lineRule="auto"/>
              <w:rPr>
                <w:rFonts w:ascii="宋体" w:hAnsi="宋体" w:cs="宋体"/>
                <w:color w:val="auto"/>
                <w:sz w:val="24"/>
                <w:highlight w:val="none"/>
              </w:rPr>
            </w:pPr>
          </w:p>
        </w:tc>
      </w:tr>
      <w:tr w14:paraId="33ADE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30BD5A">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1C65C1D2">
            <w:pPr>
              <w:spacing w:line="360" w:lineRule="auto"/>
              <w:ind w:left="-420" w:leftChars="-200" w:right="-420" w:rightChars="-200" w:firstLine="480" w:firstLineChars="200"/>
              <w:rPr>
                <w:rFonts w:ascii="宋体" w:hAnsi="宋体" w:cs="宋体"/>
                <w:color w:val="auto"/>
                <w:sz w:val="24"/>
                <w:highlight w:val="none"/>
              </w:rPr>
            </w:pPr>
          </w:p>
        </w:tc>
      </w:tr>
      <w:tr w14:paraId="32247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7C6C0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4F54F6C5">
            <w:pPr>
              <w:spacing w:line="360" w:lineRule="auto"/>
              <w:ind w:left="-420" w:leftChars="-200" w:right="-420" w:rightChars="-200" w:firstLine="480" w:firstLineChars="200"/>
              <w:rPr>
                <w:rFonts w:ascii="宋体" w:hAnsi="宋体" w:cs="宋体"/>
                <w:color w:val="auto"/>
                <w:sz w:val="24"/>
                <w:highlight w:val="none"/>
              </w:rPr>
            </w:pPr>
          </w:p>
        </w:tc>
      </w:tr>
      <w:tr w14:paraId="4CFDF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B3A59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062321C1">
            <w:pPr>
              <w:spacing w:line="360" w:lineRule="auto"/>
              <w:rPr>
                <w:rFonts w:ascii="宋体" w:hAnsi="宋体" w:cs="宋体"/>
                <w:color w:val="auto"/>
                <w:sz w:val="24"/>
                <w:highlight w:val="none"/>
              </w:rPr>
            </w:pPr>
          </w:p>
        </w:tc>
      </w:tr>
      <w:tr w14:paraId="0655F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6E0B154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54050B5C">
            <w:pPr>
              <w:spacing w:line="360" w:lineRule="auto"/>
              <w:rPr>
                <w:rFonts w:ascii="宋体" w:hAnsi="宋体" w:cs="宋体"/>
                <w:color w:val="auto"/>
                <w:sz w:val="24"/>
                <w:highlight w:val="none"/>
              </w:rPr>
            </w:pPr>
          </w:p>
        </w:tc>
      </w:tr>
      <w:tr w14:paraId="3E5E1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39760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0B3B8C01">
            <w:pPr>
              <w:spacing w:line="360" w:lineRule="auto"/>
              <w:rPr>
                <w:rFonts w:ascii="宋体" w:hAnsi="宋体" w:cs="宋体"/>
                <w:color w:val="auto"/>
                <w:sz w:val="24"/>
                <w:highlight w:val="none"/>
              </w:rPr>
            </w:pPr>
          </w:p>
        </w:tc>
      </w:tr>
      <w:tr w14:paraId="44D94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55AFB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3A2CAC02">
            <w:pPr>
              <w:spacing w:line="360" w:lineRule="auto"/>
              <w:rPr>
                <w:rFonts w:ascii="宋体" w:hAnsi="宋体" w:cs="宋体"/>
                <w:color w:val="auto"/>
                <w:sz w:val="24"/>
                <w:highlight w:val="none"/>
              </w:rPr>
            </w:pPr>
          </w:p>
        </w:tc>
      </w:tr>
      <w:tr w14:paraId="2DF35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2C58CB3D">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2B6C06D4">
            <w:pPr>
              <w:spacing w:line="360" w:lineRule="auto"/>
              <w:rPr>
                <w:rFonts w:ascii="宋体" w:hAnsi="宋体" w:cs="宋体"/>
                <w:color w:val="auto"/>
                <w:sz w:val="24"/>
                <w:highlight w:val="none"/>
              </w:rPr>
            </w:pPr>
          </w:p>
        </w:tc>
      </w:tr>
    </w:tbl>
    <w:p w14:paraId="6E518BE2">
      <w:pPr>
        <w:spacing w:line="360" w:lineRule="auto"/>
        <w:ind w:left="-420" w:leftChars="-200" w:right="-420" w:rightChars="-200" w:firstLine="480" w:firstLineChars="200"/>
        <w:rPr>
          <w:rFonts w:ascii="宋体" w:hAnsi="宋体" w:cs="宋体"/>
          <w:color w:val="auto"/>
          <w:sz w:val="24"/>
          <w:highlight w:val="none"/>
        </w:rPr>
      </w:pPr>
    </w:p>
    <w:p w14:paraId="1326C018">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05ADC2D1">
      <w:pPr>
        <w:spacing w:line="360" w:lineRule="auto"/>
        <w:jc w:val="center"/>
        <w:outlineLvl w:val="0"/>
        <w:rPr>
          <w:rFonts w:ascii="宋体" w:hAnsi="宋体" w:cs="宋体"/>
          <w:b/>
          <w:color w:val="auto"/>
          <w:kern w:val="0"/>
          <w:sz w:val="36"/>
          <w:szCs w:val="36"/>
          <w:highlight w:val="none"/>
        </w:rPr>
      </w:pPr>
    </w:p>
    <w:p w14:paraId="2145532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AD9411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7F7453C">
      <w:pPr>
        <w:spacing w:line="360" w:lineRule="auto"/>
        <w:jc w:val="center"/>
        <w:outlineLvl w:val="0"/>
        <w:rPr>
          <w:rFonts w:ascii="宋体" w:hAnsi="宋体" w:cs="宋体"/>
          <w:b/>
          <w:color w:val="auto"/>
          <w:kern w:val="0"/>
          <w:sz w:val="36"/>
          <w:szCs w:val="36"/>
          <w:highlight w:val="none"/>
        </w:rPr>
      </w:pPr>
    </w:p>
    <w:p w14:paraId="23BCA2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2C9BC2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84C12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B5A7D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828ABFB">
      <w:pPr>
        <w:snapToGrid w:val="0"/>
        <w:spacing w:line="360" w:lineRule="auto"/>
        <w:ind w:firstLine="480" w:firstLineChars="200"/>
        <w:rPr>
          <w:rFonts w:ascii="宋体" w:hAnsi="宋体" w:cs="宋体"/>
          <w:color w:val="auto"/>
          <w:sz w:val="24"/>
          <w:highlight w:val="none"/>
        </w:rPr>
      </w:pPr>
    </w:p>
    <w:p w14:paraId="5C7BD9DC">
      <w:pPr>
        <w:spacing w:line="360" w:lineRule="auto"/>
        <w:ind w:firstLine="480" w:firstLineChars="200"/>
        <w:rPr>
          <w:rFonts w:ascii="宋体" w:hAnsi="宋体" w:cs="宋体"/>
          <w:color w:val="auto"/>
          <w:sz w:val="24"/>
          <w:highlight w:val="none"/>
        </w:rPr>
      </w:pPr>
    </w:p>
    <w:p w14:paraId="5EBF35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E0F2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C55FB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FB0475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F0568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66B1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F6D99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3BC27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35EA2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F6501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C0499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0BBCD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DCC6D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参加同一合同项下的政府采购活动的；</w:t>
      </w:r>
    </w:p>
    <w:p w14:paraId="1ACF70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04BC4A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843CE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5C57AB3">
      <w:pPr>
        <w:snapToGrid w:val="0"/>
        <w:spacing w:line="360" w:lineRule="auto"/>
        <w:ind w:right="480"/>
        <w:jc w:val="center"/>
        <w:rPr>
          <w:rFonts w:ascii="宋体" w:hAnsi="宋体" w:cs="宋体"/>
          <w:b/>
          <w:color w:val="auto"/>
          <w:kern w:val="0"/>
          <w:sz w:val="32"/>
          <w:szCs w:val="32"/>
          <w:highlight w:val="none"/>
        </w:rPr>
      </w:pPr>
    </w:p>
    <w:p w14:paraId="5F7E84D0">
      <w:pPr>
        <w:snapToGrid w:val="0"/>
        <w:spacing w:line="360" w:lineRule="auto"/>
        <w:ind w:right="480"/>
        <w:jc w:val="center"/>
        <w:rPr>
          <w:rFonts w:ascii="宋体" w:hAnsi="宋体" w:cs="宋体"/>
          <w:b/>
          <w:color w:val="auto"/>
          <w:kern w:val="0"/>
          <w:sz w:val="32"/>
          <w:szCs w:val="32"/>
          <w:highlight w:val="none"/>
        </w:rPr>
      </w:pPr>
    </w:p>
    <w:p w14:paraId="1350B10B">
      <w:pPr>
        <w:snapToGrid w:val="0"/>
        <w:spacing w:line="360" w:lineRule="auto"/>
        <w:ind w:right="480"/>
        <w:jc w:val="center"/>
        <w:rPr>
          <w:rFonts w:ascii="宋体" w:hAnsi="宋体" w:cs="宋体"/>
          <w:b/>
          <w:color w:val="auto"/>
          <w:kern w:val="0"/>
          <w:sz w:val="32"/>
          <w:szCs w:val="32"/>
          <w:highlight w:val="none"/>
        </w:rPr>
      </w:pPr>
    </w:p>
    <w:p w14:paraId="191C9878">
      <w:pPr>
        <w:rPr>
          <w:rFonts w:ascii="宋体" w:hAnsi="宋体" w:cs="宋体"/>
          <w:color w:val="auto"/>
          <w:highlight w:val="none"/>
        </w:rPr>
      </w:pPr>
    </w:p>
    <w:p w14:paraId="63F9A6B2">
      <w:pPr>
        <w:snapToGrid w:val="0"/>
        <w:spacing w:line="360" w:lineRule="auto"/>
        <w:ind w:right="480"/>
        <w:jc w:val="center"/>
        <w:rPr>
          <w:rFonts w:ascii="宋体" w:hAnsi="宋体" w:cs="宋体"/>
          <w:b/>
          <w:color w:val="auto"/>
          <w:kern w:val="0"/>
          <w:sz w:val="32"/>
          <w:szCs w:val="32"/>
          <w:highlight w:val="none"/>
        </w:rPr>
      </w:pPr>
    </w:p>
    <w:p w14:paraId="1B03683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1F9B1C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D16A2C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737543D">
      <w:pPr>
        <w:snapToGrid w:val="0"/>
        <w:spacing w:line="360" w:lineRule="auto"/>
        <w:ind w:right="480"/>
        <w:jc w:val="center"/>
        <w:rPr>
          <w:rFonts w:ascii="宋体" w:hAnsi="宋体" w:cs="宋体"/>
          <w:b/>
          <w:color w:val="auto"/>
          <w:kern w:val="0"/>
          <w:sz w:val="32"/>
          <w:szCs w:val="32"/>
          <w:highlight w:val="none"/>
        </w:rPr>
      </w:pPr>
    </w:p>
    <w:p w14:paraId="3A44936A">
      <w:pPr>
        <w:snapToGrid w:val="0"/>
        <w:spacing w:line="360" w:lineRule="auto"/>
        <w:ind w:right="480"/>
        <w:jc w:val="center"/>
        <w:rPr>
          <w:rFonts w:ascii="宋体" w:hAnsi="宋体" w:cs="宋体"/>
          <w:b/>
          <w:color w:val="auto"/>
          <w:kern w:val="0"/>
          <w:sz w:val="32"/>
          <w:szCs w:val="32"/>
          <w:highlight w:val="none"/>
        </w:rPr>
      </w:pPr>
    </w:p>
    <w:p w14:paraId="7204440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3F9A99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F8BF41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3657F17">
      <w:pPr>
        <w:widowControl/>
        <w:spacing w:line="360" w:lineRule="auto"/>
        <w:ind w:firstLine="480"/>
        <w:jc w:val="left"/>
        <w:rPr>
          <w:rFonts w:ascii="宋体" w:hAnsi="宋体" w:cs="宋体"/>
          <w:color w:val="auto"/>
          <w:sz w:val="24"/>
          <w:highlight w:val="none"/>
        </w:rPr>
      </w:pPr>
    </w:p>
    <w:p w14:paraId="262C4C3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29263B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0937D5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057D791">
      <w:pPr>
        <w:widowControl/>
        <w:spacing w:line="360" w:lineRule="auto"/>
        <w:ind w:left="150"/>
        <w:jc w:val="center"/>
        <w:rPr>
          <w:rFonts w:ascii="宋体" w:hAnsi="宋体" w:cs="宋体"/>
          <w:b/>
          <w:color w:val="auto"/>
          <w:kern w:val="0"/>
          <w:sz w:val="32"/>
          <w:szCs w:val="32"/>
          <w:highlight w:val="none"/>
        </w:rPr>
      </w:pPr>
    </w:p>
    <w:p w14:paraId="4867237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5BACAC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198837E">
      <w:pPr>
        <w:rPr>
          <w:rFonts w:ascii="宋体" w:hAnsi="宋体" w:cs="宋体"/>
          <w:color w:val="auto"/>
          <w:highlight w:val="none"/>
        </w:rPr>
      </w:pPr>
    </w:p>
    <w:p w14:paraId="3144355C">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6224E9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ED87BA6">
      <w:pPr>
        <w:spacing w:line="360" w:lineRule="auto"/>
        <w:jc w:val="center"/>
        <w:outlineLvl w:val="0"/>
        <w:rPr>
          <w:rFonts w:ascii="宋体" w:hAnsi="宋体" w:cs="宋体"/>
          <w:b/>
          <w:color w:val="auto"/>
          <w:kern w:val="0"/>
          <w:sz w:val="24"/>
          <w:highlight w:val="none"/>
        </w:rPr>
      </w:pPr>
    </w:p>
    <w:p w14:paraId="6FB6E3A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9D12DB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26C1F8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49C2547">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CFA5AF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5FB611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）政府采购中标供应商廉洁自律承诺书</w:t>
      </w:r>
      <w:r>
        <w:rPr>
          <w:rFonts w:hint="eastAsia" w:ascii="宋体" w:hAnsi="宋体" w:cs="宋体"/>
          <w:color w:val="auto"/>
          <w:highlight w:val="none"/>
        </w:rPr>
        <w:t>…………………………………………………（页码）</w:t>
      </w:r>
    </w:p>
    <w:p w14:paraId="5F1E04E6">
      <w:pPr>
        <w:snapToGrid w:val="0"/>
        <w:spacing w:line="360" w:lineRule="auto"/>
        <w:jc w:val="center"/>
        <w:rPr>
          <w:rFonts w:ascii="宋体" w:hAnsi="宋体" w:cs="宋体"/>
          <w:b/>
          <w:color w:val="auto"/>
          <w:kern w:val="0"/>
          <w:sz w:val="32"/>
          <w:szCs w:val="32"/>
          <w:highlight w:val="none"/>
          <w:lang w:val="zh-CN"/>
        </w:rPr>
      </w:pPr>
    </w:p>
    <w:p w14:paraId="56C0F569">
      <w:pPr>
        <w:snapToGrid w:val="0"/>
        <w:spacing w:line="360" w:lineRule="auto"/>
        <w:jc w:val="center"/>
        <w:rPr>
          <w:rFonts w:ascii="宋体" w:hAnsi="宋体" w:cs="宋体"/>
          <w:b/>
          <w:color w:val="auto"/>
          <w:kern w:val="0"/>
          <w:sz w:val="32"/>
          <w:szCs w:val="32"/>
          <w:highlight w:val="none"/>
          <w:lang w:val="zh-CN"/>
        </w:rPr>
      </w:pPr>
    </w:p>
    <w:p w14:paraId="49CDE3E5">
      <w:pPr>
        <w:snapToGrid w:val="0"/>
        <w:spacing w:line="360" w:lineRule="auto"/>
        <w:jc w:val="center"/>
        <w:rPr>
          <w:rFonts w:ascii="宋体" w:hAnsi="宋体" w:cs="宋体"/>
          <w:b/>
          <w:color w:val="auto"/>
          <w:kern w:val="0"/>
          <w:sz w:val="32"/>
          <w:szCs w:val="32"/>
          <w:highlight w:val="none"/>
          <w:lang w:val="zh-CN"/>
        </w:rPr>
      </w:pPr>
    </w:p>
    <w:p w14:paraId="660D25E7">
      <w:pPr>
        <w:snapToGrid w:val="0"/>
        <w:spacing w:line="360" w:lineRule="auto"/>
        <w:jc w:val="center"/>
        <w:rPr>
          <w:rFonts w:ascii="宋体" w:hAnsi="宋体" w:cs="宋体"/>
          <w:b/>
          <w:color w:val="auto"/>
          <w:kern w:val="0"/>
          <w:sz w:val="32"/>
          <w:szCs w:val="32"/>
          <w:highlight w:val="none"/>
          <w:lang w:val="zh-CN"/>
        </w:rPr>
      </w:pPr>
    </w:p>
    <w:p w14:paraId="5CAA7D78">
      <w:pPr>
        <w:snapToGrid w:val="0"/>
        <w:spacing w:line="360" w:lineRule="auto"/>
        <w:jc w:val="center"/>
        <w:rPr>
          <w:rFonts w:ascii="宋体" w:hAnsi="宋体" w:cs="宋体"/>
          <w:b/>
          <w:color w:val="auto"/>
          <w:kern w:val="0"/>
          <w:sz w:val="32"/>
          <w:szCs w:val="32"/>
          <w:highlight w:val="none"/>
          <w:lang w:val="zh-CN"/>
        </w:rPr>
      </w:pPr>
    </w:p>
    <w:p w14:paraId="69815037">
      <w:pPr>
        <w:snapToGrid w:val="0"/>
        <w:spacing w:line="360" w:lineRule="auto"/>
        <w:jc w:val="center"/>
        <w:rPr>
          <w:rFonts w:ascii="宋体" w:hAnsi="宋体" w:cs="宋体"/>
          <w:b/>
          <w:color w:val="auto"/>
          <w:kern w:val="0"/>
          <w:sz w:val="32"/>
          <w:szCs w:val="32"/>
          <w:highlight w:val="none"/>
          <w:lang w:val="zh-CN"/>
        </w:rPr>
      </w:pPr>
    </w:p>
    <w:p w14:paraId="72EBA7FC">
      <w:pPr>
        <w:snapToGrid w:val="0"/>
        <w:spacing w:line="360" w:lineRule="auto"/>
        <w:jc w:val="center"/>
        <w:rPr>
          <w:rFonts w:ascii="宋体" w:hAnsi="宋体" w:cs="宋体"/>
          <w:b/>
          <w:color w:val="auto"/>
          <w:kern w:val="0"/>
          <w:sz w:val="32"/>
          <w:szCs w:val="32"/>
          <w:highlight w:val="none"/>
          <w:lang w:val="zh-CN"/>
        </w:rPr>
      </w:pPr>
    </w:p>
    <w:p w14:paraId="77A6DA39">
      <w:pPr>
        <w:snapToGrid w:val="0"/>
        <w:spacing w:line="360" w:lineRule="auto"/>
        <w:jc w:val="center"/>
        <w:rPr>
          <w:rFonts w:ascii="宋体" w:hAnsi="宋体" w:cs="宋体"/>
          <w:b/>
          <w:color w:val="auto"/>
          <w:kern w:val="0"/>
          <w:sz w:val="32"/>
          <w:szCs w:val="32"/>
          <w:highlight w:val="none"/>
          <w:lang w:val="zh-CN"/>
        </w:rPr>
      </w:pPr>
    </w:p>
    <w:p w14:paraId="02737744">
      <w:pPr>
        <w:snapToGrid w:val="0"/>
        <w:spacing w:line="360" w:lineRule="auto"/>
        <w:jc w:val="center"/>
        <w:rPr>
          <w:rFonts w:ascii="宋体" w:hAnsi="宋体" w:cs="宋体"/>
          <w:b/>
          <w:color w:val="auto"/>
          <w:kern w:val="0"/>
          <w:sz w:val="32"/>
          <w:szCs w:val="32"/>
          <w:highlight w:val="none"/>
          <w:lang w:val="zh-CN"/>
        </w:rPr>
      </w:pPr>
    </w:p>
    <w:p w14:paraId="1CC66FC0">
      <w:pPr>
        <w:snapToGrid w:val="0"/>
        <w:spacing w:line="360" w:lineRule="auto"/>
        <w:jc w:val="center"/>
        <w:rPr>
          <w:rFonts w:ascii="宋体" w:hAnsi="宋体" w:cs="宋体"/>
          <w:b/>
          <w:color w:val="auto"/>
          <w:kern w:val="0"/>
          <w:sz w:val="32"/>
          <w:szCs w:val="32"/>
          <w:highlight w:val="none"/>
          <w:lang w:val="zh-CN"/>
        </w:rPr>
      </w:pPr>
    </w:p>
    <w:p w14:paraId="352719DA">
      <w:pPr>
        <w:snapToGrid w:val="0"/>
        <w:spacing w:line="360" w:lineRule="auto"/>
        <w:jc w:val="center"/>
        <w:rPr>
          <w:rFonts w:ascii="宋体" w:hAnsi="宋体" w:cs="宋体"/>
          <w:b/>
          <w:color w:val="auto"/>
          <w:kern w:val="0"/>
          <w:sz w:val="32"/>
          <w:szCs w:val="32"/>
          <w:highlight w:val="none"/>
          <w:lang w:val="zh-CN"/>
        </w:rPr>
      </w:pPr>
    </w:p>
    <w:p w14:paraId="35E4BC5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53D01A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F363A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AE1B1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E75FF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710BB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FA2D6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701543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17AA7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352C2CC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E64B6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6C519C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772343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AFA0A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58B7A4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497FCB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C45975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2DB0F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46703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46A4D6">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政府采购中标供应商廉洁自律承诺书；</w:t>
      </w:r>
    </w:p>
    <w:p w14:paraId="60F72E0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29B8738">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7E002D3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A6C44C3">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218B8D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6C96A1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B0E80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EA301D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031309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590947E">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66978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DDB51C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722F36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E3BB420">
      <w:pPr>
        <w:snapToGrid w:val="0"/>
        <w:spacing w:line="360" w:lineRule="auto"/>
        <w:ind w:left="420" w:leftChars="200" w:firstLine="4200" w:firstLineChars="1750"/>
        <w:rPr>
          <w:rFonts w:ascii="宋体" w:hAnsi="宋体" w:cs="宋体"/>
          <w:color w:val="auto"/>
          <w:kern w:val="0"/>
          <w:sz w:val="24"/>
          <w:highlight w:val="none"/>
          <w:u w:val="single"/>
        </w:rPr>
      </w:pPr>
    </w:p>
    <w:p w14:paraId="1077E84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50B3E7B">
      <w:pPr>
        <w:snapToGrid w:val="0"/>
        <w:spacing w:line="360" w:lineRule="auto"/>
        <w:jc w:val="center"/>
        <w:rPr>
          <w:rFonts w:ascii="宋体" w:hAnsi="宋体" w:cs="宋体"/>
          <w:b/>
          <w:color w:val="auto"/>
          <w:kern w:val="0"/>
          <w:sz w:val="32"/>
          <w:szCs w:val="32"/>
          <w:highlight w:val="none"/>
        </w:rPr>
      </w:pPr>
    </w:p>
    <w:p w14:paraId="77E6B98B">
      <w:pPr>
        <w:snapToGrid w:val="0"/>
        <w:spacing w:line="360" w:lineRule="auto"/>
        <w:rPr>
          <w:rFonts w:ascii="宋体" w:hAnsi="宋体" w:cs="宋体"/>
          <w:color w:val="auto"/>
          <w:sz w:val="24"/>
          <w:highlight w:val="none"/>
        </w:rPr>
      </w:pPr>
    </w:p>
    <w:p w14:paraId="55952E64">
      <w:pPr>
        <w:jc w:val="both"/>
        <w:rPr>
          <w:rFonts w:ascii="宋体" w:hAnsi="宋体" w:cs="宋体"/>
          <w:b/>
          <w:color w:val="auto"/>
          <w:kern w:val="0"/>
          <w:sz w:val="32"/>
          <w:szCs w:val="32"/>
          <w:highlight w:val="none"/>
        </w:rPr>
      </w:pPr>
    </w:p>
    <w:p w14:paraId="6D32CDAF">
      <w:pPr>
        <w:jc w:val="center"/>
        <w:rPr>
          <w:rFonts w:ascii="宋体" w:hAnsi="宋体" w:cs="宋体"/>
          <w:b/>
          <w:color w:val="auto"/>
          <w:kern w:val="0"/>
          <w:sz w:val="32"/>
          <w:szCs w:val="32"/>
          <w:highlight w:val="none"/>
        </w:rPr>
      </w:pPr>
    </w:p>
    <w:p w14:paraId="02603031">
      <w:pPr>
        <w:jc w:val="center"/>
        <w:rPr>
          <w:rFonts w:ascii="宋体" w:hAnsi="宋体" w:cs="宋体"/>
          <w:b/>
          <w:color w:val="auto"/>
          <w:kern w:val="0"/>
          <w:sz w:val="32"/>
          <w:szCs w:val="32"/>
          <w:highlight w:val="none"/>
        </w:rPr>
      </w:pPr>
    </w:p>
    <w:p w14:paraId="22760D47">
      <w:pPr>
        <w:jc w:val="center"/>
        <w:rPr>
          <w:rFonts w:ascii="宋体" w:hAnsi="宋体" w:cs="宋体"/>
          <w:b/>
          <w:color w:val="auto"/>
          <w:kern w:val="0"/>
          <w:sz w:val="32"/>
          <w:szCs w:val="32"/>
          <w:highlight w:val="none"/>
        </w:rPr>
      </w:pPr>
    </w:p>
    <w:p w14:paraId="130B6DD9">
      <w:pPr>
        <w:jc w:val="center"/>
        <w:rPr>
          <w:rFonts w:ascii="宋体" w:hAnsi="宋体" w:cs="宋体"/>
          <w:b/>
          <w:color w:val="auto"/>
          <w:kern w:val="0"/>
          <w:sz w:val="32"/>
          <w:szCs w:val="32"/>
          <w:highlight w:val="none"/>
        </w:rPr>
      </w:pPr>
    </w:p>
    <w:p w14:paraId="4B2C6F58">
      <w:pPr>
        <w:pStyle w:val="61"/>
        <w:rPr>
          <w:rFonts w:ascii="宋体" w:hAnsi="宋体" w:cs="宋体"/>
          <w:b/>
          <w:color w:val="auto"/>
          <w:kern w:val="0"/>
          <w:sz w:val="32"/>
          <w:szCs w:val="32"/>
          <w:highlight w:val="none"/>
        </w:rPr>
      </w:pPr>
    </w:p>
    <w:p w14:paraId="0154DF1F">
      <w:pPr>
        <w:rPr>
          <w:rFonts w:ascii="宋体" w:hAnsi="宋体" w:cs="宋体"/>
          <w:b/>
          <w:color w:val="auto"/>
          <w:kern w:val="0"/>
          <w:sz w:val="32"/>
          <w:szCs w:val="32"/>
          <w:highlight w:val="none"/>
        </w:rPr>
      </w:pPr>
    </w:p>
    <w:p w14:paraId="22654D3C">
      <w:pPr>
        <w:pStyle w:val="61"/>
        <w:rPr>
          <w:rFonts w:ascii="宋体" w:hAnsi="宋体" w:cs="宋体"/>
          <w:b/>
          <w:color w:val="auto"/>
          <w:kern w:val="0"/>
          <w:sz w:val="32"/>
          <w:szCs w:val="32"/>
          <w:highlight w:val="none"/>
        </w:rPr>
      </w:pPr>
    </w:p>
    <w:p w14:paraId="20CED226">
      <w:pPr>
        <w:rPr>
          <w:rFonts w:ascii="宋体" w:hAnsi="宋体" w:cs="宋体"/>
          <w:b/>
          <w:color w:val="auto"/>
          <w:kern w:val="0"/>
          <w:sz w:val="32"/>
          <w:szCs w:val="32"/>
          <w:highlight w:val="none"/>
        </w:rPr>
      </w:pPr>
    </w:p>
    <w:p w14:paraId="2F30CBB0">
      <w:pPr>
        <w:pStyle w:val="61"/>
        <w:rPr>
          <w:rFonts w:ascii="宋体" w:hAnsi="宋体" w:cs="宋体"/>
          <w:b/>
          <w:color w:val="auto"/>
          <w:kern w:val="0"/>
          <w:sz w:val="32"/>
          <w:szCs w:val="32"/>
          <w:highlight w:val="none"/>
        </w:rPr>
      </w:pPr>
    </w:p>
    <w:p w14:paraId="2BB76263">
      <w:pPr>
        <w:rPr>
          <w:rFonts w:ascii="宋体" w:hAnsi="宋体" w:cs="宋体"/>
          <w:b/>
          <w:color w:val="auto"/>
          <w:kern w:val="0"/>
          <w:sz w:val="32"/>
          <w:szCs w:val="32"/>
          <w:highlight w:val="none"/>
        </w:rPr>
      </w:pPr>
    </w:p>
    <w:p w14:paraId="7A835A2B">
      <w:pPr>
        <w:pStyle w:val="61"/>
      </w:pPr>
    </w:p>
    <w:p w14:paraId="1BF62CEF">
      <w:pPr>
        <w:jc w:val="center"/>
        <w:rPr>
          <w:rFonts w:ascii="宋体" w:hAnsi="宋体" w:cs="宋体"/>
          <w:b/>
          <w:color w:val="auto"/>
          <w:kern w:val="0"/>
          <w:sz w:val="32"/>
          <w:szCs w:val="32"/>
          <w:highlight w:val="none"/>
        </w:rPr>
      </w:pPr>
    </w:p>
    <w:p w14:paraId="48D5B2A6">
      <w:pPr>
        <w:jc w:val="center"/>
        <w:rPr>
          <w:rFonts w:ascii="宋体" w:hAnsi="宋体" w:cs="宋体"/>
          <w:b/>
          <w:color w:val="auto"/>
          <w:kern w:val="0"/>
          <w:sz w:val="32"/>
          <w:szCs w:val="32"/>
          <w:highlight w:val="none"/>
        </w:rPr>
      </w:pPr>
    </w:p>
    <w:p w14:paraId="0790E870">
      <w:pPr>
        <w:jc w:val="center"/>
        <w:rPr>
          <w:rFonts w:ascii="宋体" w:hAnsi="宋体" w:cs="宋体"/>
          <w:b/>
          <w:color w:val="auto"/>
          <w:kern w:val="0"/>
          <w:sz w:val="32"/>
          <w:szCs w:val="32"/>
          <w:highlight w:val="none"/>
        </w:rPr>
      </w:pPr>
    </w:p>
    <w:p w14:paraId="18006166">
      <w:pPr>
        <w:jc w:val="center"/>
        <w:rPr>
          <w:rFonts w:ascii="宋体" w:hAnsi="宋体" w:cs="宋体"/>
          <w:b/>
          <w:color w:val="auto"/>
          <w:kern w:val="0"/>
          <w:sz w:val="32"/>
          <w:szCs w:val="32"/>
          <w:highlight w:val="none"/>
        </w:rPr>
      </w:pPr>
    </w:p>
    <w:p w14:paraId="510AFC80">
      <w:pPr>
        <w:jc w:val="center"/>
        <w:rPr>
          <w:rFonts w:ascii="宋体" w:hAnsi="宋体" w:cs="宋体"/>
          <w:b/>
          <w:color w:val="auto"/>
          <w:kern w:val="0"/>
          <w:sz w:val="32"/>
          <w:szCs w:val="32"/>
          <w:highlight w:val="none"/>
        </w:rPr>
      </w:pPr>
    </w:p>
    <w:p w14:paraId="4F50E184">
      <w:pPr>
        <w:jc w:val="center"/>
        <w:rPr>
          <w:rFonts w:ascii="宋体" w:hAnsi="宋体" w:cs="宋体"/>
          <w:b/>
          <w:color w:val="auto"/>
          <w:kern w:val="0"/>
          <w:sz w:val="32"/>
          <w:szCs w:val="32"/>
          <w:highlight w:val="none"/>
        </w:rPr>
      </w:pPr>
    </w:p>
    <w:p w14:paraId="7A9A3A6E">
      <w:pPr>
        <w:jc w:val="center"/>
        <w:rPr>
          <w:rFonts w:ascii="宋体" w:hAnsi="宋体" w:cs="宋体"/>
          <w:b/>
          <w:color w:val="auto"/>
          <w:kern w:val="0"/>
          <w:sz w:val="32"/>
          <w:szCs w:val="32"/>
          <w:highlight w:val="none"/>
        </w:rPr>
      </w:pPr>
    </w:p>
    <w:p w14:paraId="092A5F6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EED2B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0FE89BC">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371EFC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0BCA5A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F37C1F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C79ED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EE9CA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BD45ED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75F7559">
      <w:pPr>
        <w:snapToGrid w:val="0"/>
        <w:spacing w:line="360" w:lineRule="auto"/>
        <w:rPr>
          <w:rFonts w:ascii="宋体" w:hAnsi="宋体" w:cs="宋体"/>
          <w:color w:val="auto"/>
          <w:sz w:val="24"/>
          <w:highlight w:val="none"/>
        </w:rPr>
      </w:pPr>
    </w:p>
    <w:p w14:paraId="2C645B6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14739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9A95EC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26C101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82DE69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82CEFEF">
      <w:pPr>
        <w:jc w:val="center"/>
        <w:rPr>
          <w:rFonts w:ascii="宋体" w:hAnsi="宋体" w:cs="宋体"/>
          <w:b/>
          <w:color w:val="auto"/>
          <w:kern w:val="0"/>
          <w:sz w:val="32"/>
          <w:szCs w:val="32"/>
          <w:highlight w:val="none"/>
        </w:rPr>
      </w:pPr>
    </w:p>
    <w:p w14:paraId="5279F6CA">
      <w:pPr>
        <w:rPr>
          <w:rFonts w:ascii="宋体" w:hAnsi="宋体" w:cs="宋体"/>
          <w:color w:val="auto"/>
          <w:highlight w:val="none"/>
        </w:rPr>
      </w:pPr>
    </w:p>
    <w:p w14:paraId="0EBEAC8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332F3A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B47A00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42EDA4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13E8A2">
      <w:pPr>
        <w:autoSpaceDE w:val="0"/>
        <w:autoSpaceDN w:val="0"/>
        <w:spacing w:line="360" w:lineRule="auto"/>
        <w:jc w:val="center"/>
        <w:rPr>
          <w:rFonts w:ascii="宋体" w:hAnsi="宋体" w:cs="宋体"/>
          <w:b/>
          <w:color w:val="auto"/>
          <w:kern w:val="0"/>
          <w:sz w:val="32"/>
          <w:szCs w:val="32"/>
          <w:highlight w:val="none"/>
          <w:lang w:val="zh-CN"/>
        </w:rPr>
      </w:pPr>
    </w:p>
    <w:p w14:paraId="4185D59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4E90368">
      <w:pPr>
        <w:pStyle w:val="8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8D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8DA882A">
            <w:pPr>
              <w:pStyle w:val="8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76D4BF5">
            <w:pPr>
              <w:pStyle w:val="89"/>
              <w:adjustRightInd w:val="0"/>
              <w:spacing w:line="360" w:lineRule="auto"/>
              <w:rPr>
                <w:rFonts w:hAnsi="宋体" w:cs="宋体"/>
                <w:bCs/>
                <w:color w:val="auto"/>
                <w:sz w:val="24"/>
                <w:highlight w:val="none"/>
              </w:rPr>
            </w:pPr>
          </w:p>
        </w:tc>
      </w:tr>
    </w:tbl>
    <w:p w14:paraId="06508F4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09A499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6EDE7D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A5ECDB5">
      <w:pPr>
        <w:jc w:val="center"/>
        <w:rPr>
          <w:rFonts w:ascii="宋体" w:hAnsi="宋体" w:cs="宋体"/>
          <w:b/>
          <w:color w:val="auto"/>
          <w:kern w:val="0"/>
          <w:sz w:val="32"/>
          <w:szCs w:val="32"/>
          <w:highlight w:val="none"/>
        </w:rPr>
      </w:pPr>
    </w:p>
    <w:p w14:paraId="59CDB566">
      <w:pPr>
        <w:jc w:val="center"/>
        <w:rPr>
          <w:rFonts w:ascii="宋体" w:hAnsi="宋体" w:cs="宋体"/>
          <w:b/>
          <w:color w:val="auto"/>
          <w:kern w:val="0"/>
          <w:sz w:val="32"/>
          <w:szCs w:val="32"/>
          <w:highlight w:val="none"/>
        </w:rPr>
      </w:pPr>
    </w:p>
    <w:p w14:paraId="1585354B">
      <w:pPr>
        <w:jc w:val="center"/>
        <w:rPr>
          <w:rFonts w:ascii="宋体" w:hAnsi="宋体" w:cs="宋体"/>
          <w:b/>
          <w:color w:val="auto"/>
          <w:kern w:val="0"/>
          <w:sz w:val="32"/>
          <w:szCs w:val="32"/>
          <w:highlight w:val="none"/>
        </w:rPr>
      </w:pPr>
    </w:p>
    <w:p w14:paraId="37718D1C">
      <w:pPr>
        <w:jc w:val="center"/>
        <w:rPr>
          <w:rFonts w:ascii="宋体" w:hAnsi="宋体" w:cs="宋体"/>
          <w:b/>
          <w:color w:val="auto"/>
          <w:kern w:val="0"/>
          <w:sz w:val="32"/>
          <w:szCs w:val="32"/>
          <w:highlight w:val="none"/>
        </w:rPr>
      </w:pPr>
    </w:p>
    <w:p w14:paraId="19D0A939">
      <w:pPr>
        <w:jc w:val="center"/>
        <w:rPr>
          <w:rFonts w:ascii="宋体" w:hAnsi="宋体" w:cs="宋体"/>
          <w:b/>
          <w:color w:val="auto"/>
          <w:kern w:val="0"/>
          <w:sz w:val="32"/>
          <w:szCs w:val="32"/>
          <w:highlight w:val="none"/>
        </w:rPr>
      </w:pPr>
    </w:p>
    <w:p w14:paraId="787387B0">
      <w:pPr>
        <w:jc w:val="center"/>
        <w:rPr>
          <w:rFonts w:ascii="宋体" w:hAnsi="宋体" w:cs="宋体"/>
          <w:b/>
          <w:color w:val="auto"/>
          <w:kern w:val="0"/>
          <w:sz w:val="32"/>
          <w:szCs w:val="32"/>
          <w:highlight w:val="none"/>
        </w:rPr>
      </w:pPr>
    </w:p>
    <w:p w14:paraId="7CDCAA4D">
      <w:pPr>
        <w:jc w:val="center"/>
        <w:rPr>
          <w:rFonts w:ascii="宋体" w:hAnsi="宋体" w:cs="宋体"/>
          <w:b/>
          <w:color w:val="auto"/>
          <w:kern w:val="0"/>
          <w:sz w:val="32"/>
          <w:szCs w:val="32"/>
          <w:highlight w:val="none"/>
        </w:rPr>
      </w:pPr>
    </w:p>
    <w:p w14:paraId="259B5659">
      <w:pPr>
        <w:jc w:val="center"/>
        <w:rPr>
          <w:rFonts w:ascii="宋体" w:hAnsi="宋体" w:cs="宋体"/>
          <w:b/>
          <w:color w:val="auto"/>
          <w:kern w:val="0"/>
          <w:sz w:val="32"/>
          <w:szCs w:val="32"/>
          <w:highlight w:val="none"/>
        </w:rPr>
      </w:pPr>
    </w:p>
    <w:p w14:paraId="0C005EDD">
      <w:pPr>
        <w:jc w:val="center"/>
        <w:rPr>
          <w:rFonts w:ascii="宋体" w:hAnsi="宋体" w:cs="宋体"/>
          <w:b/>
          <w:color w:val="auto"/>
          <w:kern w:val="0"/>
          <w:sz w:val="32"/>
          <w:szCs w:val="32"/>
          <w:highlight w:val="none"/>
        </w:rPr>
      </w:pPr>
    </w:p>
    <w:p w14:paraId="41E3FF1F">
      <w:pPr>
        <w:jc w:val="center"/>
        <w:rPr>
          <w:rFonts w:ascii="宋体" w:hAnsi="宋体" w:cs="宋体"/>
          <w:b/>
          <w:color w:val="auto"/>
          <w:kern w:val="0"/>
          <w:sz w:val="32"/>
          <w:szCs w:val="32"/>
          <w:highlight w:val="none"/>
        </w:rPr>
      </w:pPr>
    </w:p>
    <w:p w14:paraId="2D0516A7">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ED36090">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C88394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13A003D">
      <w:pPr>
        <w:snapToGrid w:val="0"/>
        <w:spacing w:line="360" w:lineRule="auto"/>
        <w:rPr>
          <w:rFonts w:ascii="宋体" w:hAnsi="宋体" w:cs="宋体"/>
          <w:color w:val="auto"/>
          <w:kern w:val="0"/>
          <w:sz w:val="24"/>
          <w:highlight w:val="none"/>
        </w:rPr>
      </w:pPr>
    </w:p>
    <w:p w14:paraId="133CB63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4B8269A">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383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862E52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67E25E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7623A2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76826E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986DD8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0C2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74282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4A5D849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65E6ED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0677EC65">
            <w:pPr>
              <w:rPr>
                <w:rFonts w:ascii="宋体" w:hAnsi="宋体" w:cs="宋体"/>
                <w:color w:val="auto"/>
                <w:sz w:val="24"/>
                <w:highlight w:val="none"/>
              </w:rPr>
            </w:pPr>
          </w:p>
          <w:p w14:paraId="66BED2F5">
            <w:pPr>
              <w:rPr>
                <w:rFonts w:ascii="宋体" w:hAnsi="宋体" w:cs="宋体"/>
                <w:color w:val="auto"/>
                <w:sz w:val="24"/>
                <w:highlight w:val="none"/>
              </w:rPr>
            </w:pPr>
            <w:r>
              <w:rPr>
                <w:rFonts w:hint="eastAsia" w:ascii="宋体" w:hAnsi="宋体" w:cs="宋体"/>
                <w:color w:val="auto"/>
                <w:sz w:val="24"/>
                <w:highlight w:val="none"/>
              </w:rPr>
              <w:t>见投标文件</w:t>
            </w:r>
          </w:p>
          <w:p w14:paraId="12329C8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9F8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F4DECB">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64C04F2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B3906C7">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6CFB270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47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4EB7E9">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13134417">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8A0A7CA">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601F037F">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149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0C3BBE">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22759917">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10B583B">
            <w:pPr>
              <w:rPr>
                <w:rFonts w:hint="eastAsia" w:ascii="宋体" w:hAnsi="宋体" w:cs="宋体"/>
                <w:b w:val="0"/>
                <w:bCs w:val="0"/>
                <w:color w:val="auto"/>
                <w:sz w:val="24"/>
                <w:highlight w:val="none"/>
                <w:lang w:val="en-US" w:eastAsia="zh-CN"/>
              </w:rPr>
            </w:pPr>
          </w:p>
        </w:tc>
        <w:tc>
          <w:tcPr>
            <w:tcW w:w="1418" w:type="dxa"/>
            <w:vAlign w:val="top"/>
          </w:tcPr>
          <w:p w14:paraId="36EA729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75B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23F122">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5EDC55F7">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12D27E6">
            <w:pPr>
              <w:rPr>
                <w:rFonts w:hint="eastAsia" w:ascii="宋体" w:hAnsi="宋体" w:cs="宋体"/>
                <w:b w:val="0"/>
                <w:bCs w:val="0"/>
                <w:color w:val="auto"/>
                <w:sz w:val="24"/>
                <w:highlight w:val="none"/>
                <w:lang w:val="en-US" w:eastAsia="zh-CN"/>
              </w:rPr>
            </w:pPr>
          </w:p>
        </w:tc>
        <w:tc>
          <w:tcPr>
            <w:tcW w:w="1418" w:type="dxa"/>
            <w:vAlign w:val="top"/>
          </w:tcPr>
          <w:p w14:paraId="7B55EB0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10A403D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B4163F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32E87D6D">
      <w:pPr>
        <w:jc w:val="center"/>
        <w:rPr>
          <w:rFonts w:ascii="宋体" w:hAnsi="宋体" w:cs="宋体"/>
          <w:b/>
          <w:color w:val="auto"/>
          <w:kern w:val="0"/>
          <w:sz w:val="32"/>
          <w:szCs w:val="32"/>
          <w:highlight w:val="none"/>
        </w:rPr>
      </w:pPr>
    </w:p>
    <w:p w14:paraId="2F6E2CA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1BED705">
      <w:pPr>
        <w:jc w:val="center"/>
        <w:rPr>
          <w:rFonts w:ascii="宋体" w:hAnsi="宋体" w:cs="宋体"/>
          <w:b/>
          <w:color w:val="auto"/>
          <w:kern w:val="0"/>
          <w:sz w:val="32"/>
          <w:szCs w:val="32"/>
          <w:highlight w:val="none"/>
        </w:rPr>
      </w:pPr>
    </w:p>
    <w:p w14:paraId="4C32FC08">
      <w:pPr>
        <w:jc w:val="center"/>
        <w:rPr>
          <w:rFonts w:ascii="宋体" w:hAnsi="宋体" w:cs="宋体"/>
          <w:b/>
          <w:color w:val="auto"/>
          <w:kern w:val="0"/>
          <w:sz w:val="32"/>
          <w:szCs w:val="32"/>
          <w:highlight w:val="none"/>
        </w:rPr>
      </w:pPr>
    </w:p>
    <w:p w14:paraId="4010524E">
      <w:pPr>
        <w:jc w:val="center"/>
        <w:rPr>
          <w:rFonts w:ascii="宋体" w:hAnsi="宋体" w:cs="宋体"/>
          <w:b/>
          <w:color w:val="auto"/>
          <w:kern w:val="0"/>
          <w:sz w:val="32"/>
          <w:szCs w:val="32"/>
          <w:highlight w:val="none"/>
        </w:rPr>
      </w:pPr>
    </w:p>
    <w:p w14:paraId="3027D8D2">
      <w:pPr>
        <w:jc w:val="center"/>
        <w:rPr>
          <w:rFonts w:ascii="宋体" w:hAnsi="宋体" w:cs="宋体"/>
          <w:b/>
          <w:color w:val="auto"/>
          <w:kern w:val="0"/>
          <w:sz w:val="32"/>
          <w:szCs w:val="32"/>
          <w:highlight w:val="none"/>
        </w:rPr>
      </w:pPr>
    </w:p>
    <w:p w14:paraId="48F9FF2C">
      <w:pPr>
        <w:jc w:val="center"/>
        <w:rPr>
          <w:rFonts w:ascii="宋体" w:hAnsi="宋体" w:cs="宋体"/>
          <w:b/>
          <w:color w:val="auto"/>
          <w:kern w:val="0"/>
          <w:sz w:val="32"/>
          <w:szCs w:val="32"/>
          <w:highlight w:val="none"/>
        </w:rPr>
      </w:pPr>
    </w:p>
    <w:p w14:paraId="51983458">
      <w:pPr>
        <w:jc w:val="center"/>
        <w:rPr>
          <w:rFonts w:ascii="宋体" w:hAnsi="宋体" w:cs="宋体"/>
          <w:b/>
          <w:color w:val="auto"/>
          <w:kern w:val="0"/>
          <w:sz w:val="32"/>
          <w:szCs w:val="32"/>
          <w:highlight w:val="none"/>
        </w:rPr>
      </w:pPr>
    </w:p>
    <w:p w14:paraId="640FCDE9">
      <w:pPr>
        <w:jc w:val="center"/>
        <w:rPr>
          <w:rFonts w:ascii="宋体" w:hAnsi="宋体" w:cs="宋体"/>
          <w:b/>
          <w:color w:val="auto"/>
          <w:kern w:val="0"/>
          <w:sz w:val="32"/>
          <w:szCs w:val="32"/>
          <w:highlight w:val="none"/>
        </w:rPr>
      </w:pPr>
    </w:p>
    <w:p w14:paraId="570C96BB">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2F54286">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796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102EB824">
            <w:pPr>
              <w:snapToGrid w:val="0"/>
              <w:spacing w:line="360" w:lineRule="auto"/>
              <w:jc w:val="center"/>
              <w:rPr>
                <w:rFonts w:hint="eastAsia" w:ascii="宋体" w:hAnsi="宋体" w:eastAsia="宋体" w:cs="仿宋_GB2312"/>
                <w:b w:val="0"/>
                <w:bCs/>
                <w:color w:val="auto"/>
                <w:sz w:val="24"/>
                <w:highlight w:val="none"/>
                <w:lang w:val="en-US" w:eastAsia="zh-CN"/>
              </w:rPr>
            </w:pPr>
            <w:r>
              <w:rPr>
                <w:rFonts w:hint="eastAsia" w:ascii="宋体" w:hAnsi="宋体" w:eastAsia="宋体" w:cs="仿宋_GB2312"/>
                <w:b w:val="0"/>
                <w:bCs/>
                <w:color w:val="auto"/>
                <w:sz w:val="24"/>
                <w:highlight w:val="none"/>
                <w:lang w:val="en-US" w:eastAsia="zh-CN"/>
              </w:rPr>
              <w:t>序号</w:t>
            </w:r>
          </w:p>
        </w:tc>
        <w:tc>
          <w:tcPr>
            <w:tcW w:w="5465" w:type="dxa"/>
            <w:vAlign w:val="top"/>
          </w:tcPr>
          <w:p w14:paraId="3A1008E9">
            <w:pPr>
              <w:snapToGrid w:val="0"/>
              <w:spacing w:line="360" w:lineRule="auto"/>
              <w:jc w:val="center"/>
              <w:rPr>
                <w:rFonts w:hint="eastAsia" w:ascii="宋体" w:hAnsi="宋体" w:cs="宋体"/>
                <w:b w:val="0"/>
                <w:bCs/>
                <w:color w:val="auto"/>
                <w:sz w:val="24"/>
                <w:highlight w:val="none"/>
              </w:rPr>
            </w:pPr>
            <w:r>
              <w:rPr>
                <w:rFonts w:hint="eastAsia" w:ascii="宋体" w:hAnsi="宋体" w:eastAsia="宋体" w:cs="仿宋_GB2312"/>
                <w:b w:val="0"/>
                <w:bCs/>
                <w:color w:val="auto"/>
                <w:sz w:val="24"/>
                <w:highlight w:val="none"/>
              </w:rPr>
              <w:t>投标文件中评标标准相应的商务技术资料目录*</w:t>
            </w:r>
          </w:p>
        </w:tc>
        <w:tc>
          <w:tcPr>
            <w:tcW w:w="3046" w:type="dxa"/>
            <w:vAlign w:val="top"/>
          </w:tcPr>
          <w:p w14:paraId="21A3CA29">
            <w:pPr>
              <w:snapToGrid w:val="0"/>
              <w:spacing w:line="240" w:lineRule="atLeast"/>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投标文件中的页码位置</w:t>
            </w:r>
          </w:p>
        </w:tc>
      </w:tr>
      <w:tr w14:paraId="1BF9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4C182147">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w:t>
            </w:r>
          </w:p>
        </w:tc>
        <w:tc>
          <w:tcPr>
            <w:tcW w:w="5465" w:type="dxa"/>
            <w:vAlign w:val="top"/>
          </w:tcPr>
          <w:p w14:paraId="311AC630">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XXX（预先填写）</w:t>
            </w:r>
          </w:p>
        </w:tc>
        <w:tc>
          <w:tcPr>
            <w:tcW w:w="3046" w:type="dxa"/>
            <w:vAlign w:val="top"/>
          </w:tcPr>
          <w:p w14:paraId="2CB67FF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F39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5DD56AD9">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w:t>
            </w:r>
          </w:p>
        </w:tc>
        <w:tc>
          <w:tcPr>
            <w:tcW w:w="5465" w:type="dxa"/>
            <w:vAlign w:val="top"/>
          </w:tcPr>
          <w:p w14:paraId="10F4D42E">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XXX</w:t>
            </w:r>
          </w:p>
        </w:tc>
        <w:tc>
          <w:tcPr>
            <w:tcW w:w="3046" w:type="dxa"/>
            <w:vAlign w:val="top"/>
          </w:tcPr>
          <w:p w14:paraId="4BA5C4A7">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D77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10D9DDE5">
            <w:pPr>
              <w:snapToGrid w:val="0"/>
              <w:spacing w:line="360" w:lineRule="auto"/>
              <w:jc w:val="center"/>
              <w:rPr>
                <w:rFonts w:hint="default" w:ascii="宋体" w:hAnsi="宋体" w:cs="宋体"/>
                <w:b w:val="0"/>
                <w:bCs/>
                <w:color w:val="auto"/>
                <w:sz w:val="24"/>
                <w:highlight w:val="none"/>
                <w:lang w:val="en-US" w:eastAsia="zh-CN"/>
              </w:rPr>
            </w:pPr>
            <w:r>
              <w:rPr>
                <w:rFonts w:hint="eastAsia" w:ascii="宋体" w:hAnsi="宋体" w:cs="宋体"/>
                <w:color w:val="auto"/>
                <w:kern w:val="0"/>
                <w:sz w:val="24"/>
                <w:highlight w:val="none"/>
              </w:rPr>
              <w:t>……</w:t>
            </w:r>
          </w:p>
        </w:tc>
        <w:tc>
          <w:tcPr>
            <w:tcW w:w="5465" w:type="dxa"/>
            <w:vAlign w:val="top"/>
          </w:tcPr>
          <w:p w14:paraId="4E1CD8C9">
            <w:pPr>
              <w:snapToGrid w:val="0"/>
              <w:spacing w:line="360" w:lineRule="auto"/>
              <w:jc w:val="center"/>
              <w:rPr>
                <w:rFonts w:hint="eastAsia" w:ascii="宋体" w:hAnsi="宋体" w:cs="宋体"/>
                <w:b w:val="0"/>
                <w:bCs/>
                <w:color w:val="auto"/>
                <w:sz w:val="24"/>
                <w:highlight w:val="none"/>
              </w:rPr>
            </w:pPr>
          </w:p>
        </w:tc>
        <w:tc>
          <w:tcPr>
            <w:tcW w:w="3046" w:type="dxa"/>
            <w:vAlign w:val="top"/>
          </w:tcPr>
          <w:p w14:paraId="64A128F7">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3455C535">
      <w:pPr>
        <w:pStyle w:val="79"/>
        <w:rPr>
          <w:color w:val="auto"/>
          <w:highlight w:val="none"/>
        </w:rPr>
      </w:pPr>
    </w:p>
    <w:p w14:paraId="3986B1DA">
      <w:pPr>
        <w:jc w:val="center"/>
        <w:rPr>
          <w:rFonts w:ascii="宋体" w:hAnsi="宋体" w:cs="宋体"/>
          <w:b/>
          <w:color w:val="auto"/>
          <w:kern w:val="0"/>
          <w:sz w:val="32"/>
          <w:szCs w:val="32"/>
          <w:highlight w:val="none"/>
        </w:rPr>
      </w:pPr>
    </w:p>
    <w:p w14:paraId="71C967FE">
      <w:pPr>
        <w:jc w:val="center"/>
        <w:rPr>
          <w:rFonts w:ascii="宋体" w:hAnsi="宋体" w:cs="宋体"/>
          <w:b/>
          <w:color w:val="auto"/>
          <w:kern w:val="0"/>
          <w:sz w:val="32"/>
          <w:szCs w:val="32"/>
          <w:highlight w:val="none"/>
        </w:rPr>
      </w:pPr>
    </w:p>
    <w:p w14:paraId="7E8BA0ED">
      <w:pPr>
        <w:jc w:val="center"/>
        <w:rPr>
          <w:rFonts w:ascii="宋体" w:hAnsi="宋体" w:cs="宋体"/>
          <w:b/>
          <w:color w:val="auto"/>
          <w:kern w:val="0"/>
          <w:sz w:val="32"/>
          <w:szCs w:val="32"/>
          <w:highlight w:val="none"/>
        </w:rPr>
      </w:pPr>
    </w:p>
    <w:p w14:paraId="74E3A33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FD1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51EAD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101DE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1185B7CB">
            <w:pPr>
              <w:spacing w:line="360" w:lineRule="auto"/>
              <w:jc w:val="center"/>
              <w:rPr>
                <w:rFonts w:ascii="宋体" w:hAnsi="宋体" w:cs="宋体"/>
                <w:b/>
                <w:color w:val="auto"/>
                <w:sz w:val="24"/>
                <w:highlight w:val="none"/>
              </w:rPr>
            </w:pPr>
          </w:p>
          <w:p w14:paraId="397810D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4B351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BFD74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47F8D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DEF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C007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50BCDF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FA3A0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AA0B67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2D165A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6E6426">
            <w:pPr>
              <w:spacing w:line="360" w:lineRule="auto"/>
              <w:jc w:val="center"/>
              <w:rPr>
                <w:rFonts w:ascii="宋体" w:hAnsi="宋体" w:cs="宋体"/>
                <w:color w:val="auto"/>
                <w:sz w:val="24"/>
                <w:highlight w:val="none"/>
              </w:rPr>
            </w:pPr>
          </w:p>
        </w:tc>
      </w:tr>
      <w:tr w14:paraId="098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99B75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72A9E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B6F019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DF4F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D385F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50ABE32">
            <w:pPr>
              <w:spacing w:line="360" w:lineRule="auto"/>
              <w:jc w:val="center"/>
              <w:rPr>
                <w:rFonts w:ascii="宋体" w:hAnsi="宋体" w:cs="宋体"/>
                <w:color w:val="auto"/>
                <w:sz w:val="24"/>
                <w:highlight w:val="none"/>
              </w:rPr>
            </w:pPr>
          </w:p>
        </w:tc>
      </w:tr>
      <w:tr w14:paraId="36AD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DC332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5DA9F9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669C70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11E9D6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A24AC0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F768E6C">
            <w:pPr>
              <w:spacing w:line="360" w:lineRule="auto"/>
              <w:jc w:val="center"/>
              <w:rPr>
                <w:rFonts w:ascii="宋体" w:hAnsi="宋体" w:cs="宋体"/>
                <w:color w:val="auto"/>
                <w:sz w:val="24"/>
                <w:highlight w:val="none"/>
              </w:rPr>
            </w:pPr>
          </w:p>
        </w:tc>
      </w:tr>
    </w:tbl>
    <w:p w14:paraId="1976D1F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89B246C">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624F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2CB38ED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vAlign w:val="top"/>
          </w:tcPr>
          <w:p w14:paraId="0BB877A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vAlign w:val="top"/>
          </w:tcPr>
          <w:p w14:paraId="1E3F2C6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vAlign w:val="top"/>
          </w:tcPr>
          <w:p w14:paraId="6CDAA77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F86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73D5CE1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vAlign w:val="top"/>
          </w:tcPr>
          <w:p w14:paraId="75B27C28">
            <w:pPr>
              <w:jc w:val="center"/>
              <w:rPr>
                <w:rFonts w:ascii="宋体" w:hAnsi="宋体" w:cs="宋体"/>
                <w:b/>
                <w:color w:val="auto"/>
                <w:kern w:val="0"/>
                <w:sz w:val="32"/>
                <w:szCs w:val="32"/>
                <w:highlight w:val="none"/>
              </w:rPr>
            </w:pPr>
          </w:p>
        </w:tc>
        <w:tc>
          <w:tcPr>
            <w:tcW w:w="3062" w:type="dxa"/>
            <w:vAlign w:val="top"/>
          </w:tcPr>
          <w:p w14:paraId="29FAB9D8">
            <w:pPr>
              <w:jc w:val="center"/>
              <w:rPr>
                <w:rFonts w:ascii="宋体" w:hAnsi="宋体" w:cs="宋体"/>
                <w:b/>
                <w:color w:val="auto"/>
                <w:kern w:val="0"/>
                <w:sz w:val="32"/>
                <w:szCs w:val="32"/>
                <w:highlight w:val="none"/>
              </w:rPr>
            </w:pPr>
          </w:p>
        </w:tc>
        <w:tc>
          <w:tcPr>
            <w:tcW w:w="1102" w:type="dxa"/>
            <w:vAlign w:val="top"/>
          </w:tcPr>
          <w:p w14:paraId="1C069631">
            <w:pPr>
              <w:jc w:val="center"/>
              <w:rPr>
                <w:rFonts w:ascii="宋体" w:hAnsi="宋体" w:cs="宋体"/>
                <w:b/>
                <w:color w:val="auto"/>
                <w:kern w:val="0"/>
                <w:sz w:val="32"/>
                <w:szCs w:val="32"/>
                <w:highlight w:val="none"/>
              </w:rPr>
            </w:pPr>
          </w:p>
        </w:tc>
      </w:tr>
      <w:tr w14:paraId="5310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6ABAF43F">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vAlign w:val="top"/>
          </w:tcPr>
          <w:p w14:paraId="4245B9DF">
            <w:pPr>
              <w:jc w:val="center"/>
              <w:rPr>
                <w:rFonts w:ascii="宋体" w:hAnsi="宋体" w:cs="宋体"/>
                <w:b/>
                <w:color w:val="auto"/>
                <w:kern w:val="0"/>
                <w:sz w:val="32"/>
                <w:szCs w:val="32"/>
                <w:highlight w:val="none"/>
              </w:rPr>
            </w:pPr>
          </w:p>
        </w:tc>
        <w:tc>
          <w:tcPr>
            <w:tcW w:w="3062" w:type="dxa"/>
            <w:vAlign w:val="top"/>
          </w:tcPr>
          <w:p w14:paraId="101AB495">
            <w:pPr>
              <w:jc w:val="center"/>
              <w:rPr>
                <w:rFonts w:ascii="宋体" w:hAnsi="宋体" w:cs="宋体"/>
                <w:b/>
                <w:color w:val="auto"/>
                <w:kern w:val="0"/>
                <w:sz w:val="32"/>
                <w:szCs w:val="32"/>
                <w:highlight w:val="none"/>
              </w:rPr>
            </w:pPr>
          </w:p>
        </w:tc>
        <w:tc>
          <w:tcPr>
            <w:tcW w:w="1102" w:type="dxa"/>
            <w:vAlign w:val="top"/>
          </w:tcPr>
          <w:p w14:paraId="50506683">
            <w:pPr>
              <w:jc w:val="center"/>
              <w:rPr>
                <w:rFonts w:ascii="宋体" w:hAnsi="宋体" w:cs="宋体"/>
                <w:b/>
                <w:color w:val="auto"/>
                <w:kern w:val="0"/>
                <w:sz w:val="32"/>
                <w:szCs w:val="32"/>
                <w:highlight w:val="none"/>
              </w:rPr>
            </w:pPr>
          </w:p>
        </w:tc>
      </w:tr>
      <w:tr w14:paraId="630D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6907995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vAlign w:val="top"/>
          </w:tcPr>
          <w:p w14:paraId="148D19B2">
            <w:pPr>
              <w:jc w:val="center"/>
              <w:rPr>
                <w:rFonts w:ascii="宋体" w:hAnsi="宋体" w:cs="宋体"/>
                <w:b/>
                <w:color w:val="auto"/>
                <w:kern w:val="0"/>
                <w:sz w:val="32"/>
                <w:szCs w:val="32"/>
                <w:highlight w:val="none"/>
              </w:rPr>
            </w:pPr>
          </w:p>
        </w:tc>
        <w:tc>
          <w:tcPr>
            <w:tcW w:w="3062" w:type="dxa"/>
            <w:vAlign w:val="top"/>
          </w:tcPr>
          <w:p w14:paraId="36F2D4D3">
            <w:pPr>
              <w:jc w:val="center"/>
              <w:rPr>
                <w:rFonts w:ascii="宋体" w:hAnsi="宋体" w:cs="宋体"/>
                <w:b/>
                <w:color w:val="auto"/>
                <w:kern w:val="0"/>
                <w:sz w:val="32"/>
                <w:szCs w:val="32"/>
                <w:highlight w:val="none"/>
              </w:rPr>
            </w:pPr>
          </w:p>
        </w:tc>
        <w:tc>
          <w:tcPr>
            <w:tcW w:w="1102" w:type="dxa"/>
            <w:vAlign w:val="top"/>
          </w:tcPr>
          <w:p w14:paraId="49A0B8BF">
            <w:pPr>
              <w:jc w:val="center"/>
              <w:rPr>
                <w:rFonts w:ascii="宋体" w:hAnsi="宋体" w:cs="宋体"/>
                <w:b/>
                <w:color w:val="auto"/>
                <w:kern w:val="0"/>
                <w:sz w:val="32"/>
                <w:szCs w:val="32"/>
                <w:highlight w:val="none"/>
              </w:rPr>
            </w:pPr>
          </w:p>
        </w:tc>
      </w:tr>
    </w:tbl>
    <w:p w14:paraId="46976258">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F7EDE64">
      <w:pPr>
        <w:jc w:val="center"/>
        <w:rPr>
          <w:rFonts w:ascii="宋体" w:hAnsi="宋体" w:cs="宋体"/>
          <w:b/>
          <w:color w:val="auto"/>
          <w:kern w:val="0"/>
          <w:sz w:val="32"/>
          <w:szCs w:val="32"/>
          <w:highlight w:val="none"/>
        </w:rPr>
      </w:pPr>
    </w:p>
    <w:p w14:paraId="463122BF">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0AFC19C4">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218B4B09">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329856B0">
      <w:pPr>
        <w:ind w:firstLine="1911" w:firstLineChars="595"/>
        <w:rPr>
          <w:rFonts w:ascii="宋体" w:hAnsi="宋体" w:cs="宋体"/>
          <w:b/>
          <w:bCs/>
          <w:color w:val="auto"/>
          <w:sz w:val="32"/>
          <w:szCs w:val="32"/>
          <w:highlight w:val="none"/>
        </w:rPr>
      </w:pPr>
    </w:p>
    <w:p w14:paraId="0C06C7FB">
      <w:pPr>
        <w:ind w:firstLine="1911" w:firstLineChars="595"/>
        <w:rPr>
          <w:rFonts w:ascii="宋体" w:hAnsi="宋体" w:cs="宋体"/>
          <w:b/>
          <w:bCs/>
          <w:color w:val="auto"/>
          <w:sz w:val="32"/>
          <w:szCs w:val="32"/>
          <w:highlight w:val="none"/>
        </w:rPr>
      </w:pPr>
    </w:p>
    <w:p w14:paraId="66D98900">
      <w:pPr>
        <w:ind w:firstLine="1911" w:firstLineChars="595"/>
        <w:rPr>
          <w:rFonts w:ascii="宋体" w:hAnsi="宋体" w:cs="宋体"/>
          <w:b/>
          <w:bCs/>
          <w:color w:val="auto"/>
          <w:sz w:val="32"/>
          <w:szCs w:val="32"/>
          <w:highlight w:val="none"/>
        </w:rPr>
      </w:pPr>
    </w:p>
    <w:p w14:paraId="66600ECE">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74AC7D8">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政府采购中标供应商廉洁自律承诺书</w:t>
      </w:r>
    </w:p>
    <w:p w14:paraId="7A5FEA1A">
      <w:pPr>
        <w:snapToGrid w:val="0"/>
        <w:spacing w:line="360" w:lineRule="auto"/>
        <w:rPr>
          <w:rFonts w:ascii="宋体" w:hAnsi="宋体" w:cs="宋体"/>
          <w:color w:val="auto"/>
          <w:sz w:val="24"/>
          <w:highlight w:val="none"/>
        </w:rPr>
      </w:pPr>
    </w:p>
    <w:p w14:paraId="196BBAB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3B750B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2A29EA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9E14AB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400EC0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B86686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87853B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6D5035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949076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81F3CD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C271AB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4898ACA">
      <w:pPr>
        <w:autoSpaceDE w:val="0"/>
        <w:autoSpaceDN w:val="0"/>
        <w:spacing w:line="360" w:lineRule="auto"/>
        <w:ind w:left="2"/>
        <w:jc w:val="left"/>
        <w:rPr>
          <w:rFonts w:ascii="宋体" w:hAnsi="宋体" w:cs="宋体"/>
          <w:color w:val="auto"/>
          <w:kern w:val="0"/>
          <w:sz w:val="24"/>
          <w:highlight w:val="none"/>
          <w:lang w:val="zh-CN"/>
        </w:rPr>
      </w:pPr>
    </w:p>
    <w:p w14:paraId="55A08D53">
      <w:pPr>
        <w:autoSpaceDE w:val="0"/>
        <w:autoSpaceDN w:val="0"/>
        <w:spacing w:line="360" w:lineRule="auto"/>
        <w:ind w:left="2"/>
        <w:jc w:val="left"/>
        <w:rPr>
          <w:rFonts w:ascii="宋体" w:hAnsi="宋体" w:cs="宋体"/>
          <w:color w:val="auto"/>
          <w:kern w:val="0"/>
          <w:sz w:val="24"/>
          <w:highlight w:val="none"/>
          <w:lang w:val="zh-CN"/>
        </w:rPr>
      </w:pPr>
    </w:p>
    <w:p w14:paraId="3CF171F6">
      <w:pPr>
        <w:autoSpaceDE w:val="0"/>
        <w:autoSpaceDN w:val="0"/>
        <w:spacing w:line="360" w:lineRule="auto"/>
        <w:ind w:left="2"/>
        <w:jc w:val="left"/>
        <w:rPr>
          <w:rFonts w:ascii="宋体" w:hAnsi="宋体" w:cs="宋体"/>
          <w:color w:val="auto"/>
          <w:kern w:val="0"/>
          <w:sz w:val="24"/>
          <w:highlight w:val="none"/>
          <w:lang w:val="zh-CN"/>
        </w:rPr>
      </w:pPr>
    </w:p>
    <w:p w14:paraId="12B679E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28680A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4EBB836">
      <w:pPr>
        <w:spacing w:line="360" w:lineRule="auto"/>
        <w:jc w:val="center"/>
        <w:rPr>
          <w:rFonts w:ascii="宋体" w:hAnsi="宋体" w:cs="宋体"/>
          <w:b/>
          <w:bCs/>
          <w:color w:val="auto"/>
          <w:sz w:val="24"/>
          <w:highlight w:val="none"/>
        </w:rPr>
      </w:pPr>
    </w:p>
    <w:p w14:paraId="41BC37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A6410EA">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146825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47D36C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E997D69">
      <w:pPr>
        <w:spacing w:line="360" w:lineRule="auto"/>
        <w:jc w:val="center"/>
        <w:outlineLvl w:val="0"/>
        <w:rPr>
          <w:rFonts w:ascii="宋体" w:hAnsi="宋体" w:cs="宋体"/>
          <w:b/>
          <w:color w:val="auto"/>
          <w:kern w:val="0"/>
          <w:sz w:val="36"/>
          <w:szCs w:val="36"/>
          <w:highlight w:val="none"/>
        </w:rPr>
      </w:pPr>
    </w:p>
    <w:p w14:paraId="3F7E3552">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E7EF66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0E71A7B9">
      <w:pPr>
        <w:pStyle w:val="80"/>
        <w:rPr>
          <w:rFonts w:hint="eastAsia"/>
          <w:color w:val="auto"/>
          <w:highlight w:val="none"/>
        </w:rPr>
      </w:pPr>
    </w:p>
    <w:p w14:paraId="310C4ED0">
      <w:pPr>
        <w:pStyle w:val="80"/>
        <w:rPr>
          <w:color w:val="auto"/>
          <w:highlight w:val="none"/>
        </w:rPr>
      </w:pPr>
    </w:p>
    <w:p w14:paraId="2CCAB7D3">
      <w:pPr>
        <w:snapToGrid w:val="0"/>
        <w:spacing w:line="360" w:lineRule="auto"/>
        <w:ind w:right="480"/>
        <w:jc w:val="center"/>
        <w:rPr>
          <w:rFonts w:ascii="宋体" w:hAnsi="宋体" w:cs="宋体"/>
          <w:b/>
          <w:color w:val="auto"/>
          <w:kern w:val="0"/>
          <w:sz w:val="32"/>
          <w:szCs w:val="32"/>
          <w:highlight w:val="none"/>
        </w:rPr>
      </w:pPr>
    </w:p>
    <w:p w14:paraId="048F0AD2">
      <w:pPr>
        <w:snapToGrid w:val="0"/>
        <w:spacing w:line="360" w:lineRule="auto"/>
        <w:ind w:right="480"/>
        <w:jc w:val="center"/>
        <w:rPr>
          <w:rFonts w:ascii="宋体" w:hAnsi="宋体" w:cs="宋体"/>
          <w:b/>
          <w:color w:val="auto"/>
          <w:kern w:val="0"/>
          <w:sz w:val="32"/>
          <w:szCs w:val="32"/>
          <w:highlight w:val="none"/>
        </w:rPr>
      </w:pPr>
    </w:p>
    <w:p w14:paraId="327030C5">
      <w:pPr>
        <w:snapToGrid w:val="0"/>
        <w:spacing w:line="360" w:lineRule="auto"/>
        <w:ind w:right="480"/>
        <w:jc w:val="center"/>
        <w:rPr>
          <w:rFonts w:ascii="宋体" w:hAnsi="宋体" w:cs="宋体"/>
          <w:b/>
          <w:color w:val="auto"/>
          <w:kern w:val="0"/>
          <w:sz w:val="32"/>
          <w:szCs w:val="32"/>
          <w:highlight w:val="none"/>
        </w:rPr>
      </w:pPr>
    </w:p>
    <w:p w14:paraId="27023631">
      <w:pPr>
        <w:snapToGrid w:val="0"/>
        <w:spacing w:line="360" w:lineRule="auto"/>
        <w:ind w:right="480"/>
        <w:jc w:val="center"/>
        <w:rPr>
          <w:rFonts w:ascii="宋体" w:hAnsi="宋体" w:cs="宋体"/>
          <w:b/>
          <w:color w:val="auto"/>
          <w:kern w:val="0"/>
          <w:sz w:val="32"/>
          <w:szCs w:val="32"/>
          <w:highlight w:val="none"/>
        </w:rPr>
      </w:pPr>
    </w:p>
    <w:p w14:paraId="3F08AD88">
      <w:pPr>
        <w:snapToGrid w:val="0"/>
        <w:spacing w:line="360" w:lineRule="auto"/>
        <w:ind w:right="480"/>
        <w:jc w:val="center"/>
        <w:rPr>
          <w:rFonts w:ascii="宋体" w:hAnsi="宋体" w:cs="宋体"/>
          <w:b/>
          <w:color w:val="auto"/>
          <w:kern w:val="0"/>
          <w:sz w:val="32"/>
          <w:szCs w:val="32"/>
          <w:highlight w:val="none"/>
        </w:rPr>
      </w:pPr>
    </w:p>
    <w:p w14:paraId="530CBAF6">
      <w:pPr>
        <w:snapToGrid w:val="0"/>
        <w:spacing w:line="360" w:lineRule="auto"/>
        <w:ind w:right="480"/>
        <w:jc w:val="center"/>
        <w:rPr>
          <w:rFonts w:ascii="宋体" w:hAnsi="宋体" w:cs="宋体"/>
          <w:b/>
          <w:color w:val="auto"/>
          <w:kern w:val="0"/>
          <w:sz w:val="32"/>
          <w:szCs w:val="32"/>
          <w:highlight w:val="none"/>
        </w:rPr>
      </w:pPr>
    </w:p>
    <w:p w14:paraId="2BBC9A7B">
      <w:pPr>
        <w:snapToGrid w:val="0"/>
        <w:spacing w:line="360" w:lineRule="auto"/>
        <w:ind w:right="480"/>
        <w:jc w:val="center"/>
        <w:rPr>
          <w:rFonts w:ascii="宋体" w:hAnsi="宋体" w:cs="宋体"/>
          <w:b/>
          <w:color w:val="auto"/>
          <w:kern w:val="0"/>
          <w:sz w:val="32"/>
          <w:szCs w:val="32"/>
          <w:highlight w:val="none"/>
        </w:rPr>
      </w:pPr>
    </w:p>
    <w:p w14:paraId="6B66722F">
      <w:pPr>
        <w:snapToGrid w:val="0"/>
        <w:spacing w:line="360" w:lineRule="auto"/>
        <w:ind w:right="480"/>
        <w:jc w:val="center"/>
        <w:rPr>
          <w:rFonts w:ascii="宋体" w:hAnsi="宋体" w:cs="宋体"/>
          <w:b/>
          <w:color w:val="auto"/>
          <w:kern w:val="0"/>
          <w:sz w:val="32"/>
          <w:szCs w:val="32"/>
          <w:highlight w:val="none"/>
        </w:rPr>
      </w:pPr>
    </w:p>
    <w:p w14:paraId="013678B7">
      <w:pPr>
        <w:snapToGrid w:val="0"/>
        <w:spacing w:line="360" w:lineRule="auto"/>
        <w:ind w:right="480"/>
        <w:jc w:val="center"/>
        <w:rPr>
          <w:rFonts w:ascii="宋体" w:hAnsi="宋体" w:cs="宋体"/>
          <w:b/>
          <w:color w:val="auto"/>
          <w:kern w:val="0"/>
          <w:sz w:val="32"/>
          <w:szCs w:val="32"/>
          <w:highlight w:val="none"/>
        </w:rPr>
      </w:pPr>
    </w:p>
    <w:p w14:paraId="0E375957">
      <w:pPr>
        <w:snapToGrid w:val="0"/>
        <w:spacing w:line="360" w:lineRule="auto"/>
        <w:ind w:right="480"/>
        <w:jc w:val="center"/>
        <w:rPr>
          <w:rFonts w:ascii="宋体" w:hAnsi="宋体" w:cs="宋体"/>
          <w:b/>
          <w:color w:val="auto"/>
          <w:kern w:val="0"/>
          <w:sz w:val="32"/>
          <w:szCs w:val="32"/>
          <w:highlight w:val="none"/>
        </w:rPr>
      </w:pPr>
    </w:p>
    <w:p w14:paraId="6646B3F0">
      <w:pPr>
        <w:snapToGrid w:val="0"/>
        <w:spacing w:line="360" w:lineRule="auto"/>
        <w:ind w:right="480"/>
        <w:jc w:val="center"/>
        <w:rPr>
          <w:rFonts w:ascii="宋体" w:hAnsi="宋体" w:cs="宋体"/>
          <w:b/>
          <w:color w:val="auto"/>
          <w:kern w:val="0"/>
          <w:sz w:val="32"/>
          <w:szCs w:val="32"/>
          <w:highlight w:val="none"/>
        </w:rPr>
      </w:pPr>
    </w:p>
    <w:p w14:paraId="3646ACF7">
      <w:pPr>
        <w:snapToGrid w:val="0"/>
        <w:spacing w:line="360" w:lineRule="auto"/>
        <w:ind w:right="480"/>
        <w:jc w:val="center"/>
        <w:rPr>
          <w:rFonts w:ascii="宋体" w:hAnsi="宋体" w:cs="宋体"/>
          <w:b/>
          <w:color w:val="auto"/>
          <w:kern w:val="0"/>
          <w:sz w:val="32"/>
          <w:szCs w:val="32"/>
          <w:highlight w:val="none"/>
        </w:rPr>
      </w:pPr>
    </w:p>
    <w:p w14:paraId="30D6E1E1">
      <w:pPr>
        <w:snapToGrid w:val="0"/>
        <w:spacing w:line="360" w:lineRule="auto"/>
        <w:ind w:right="480"/>
        <w:jc w:val="center"/>
        <w:rPr>
          <w:rFonts w:ascii="宋体" w:hAnsi="宋体" w:cs="宋体"/>
          <w:b/>
          <w:color w:val="auto"/>
          <w:kern w:val="0"/>
          <w:sz w:val="32"/>
          <w:szCs w:val="32"/>
          <w:highlight w:val="none"/>
        </w:rPr>
      </w:pPr>
    </w:p>
    <w:p w14:paraId="4400E680">
      <w:pPr>
        <w:snapToGrid w:val="0"/>
        <w:spacing w:line="360" w:lineRule="auto"/>
        <w:ind w:right="480"/>
        <w:jc w:val="center"/>
        <w:rPr>
          <w:rFonts w:ascii="宋体" w:hAnsi="宋体" w:cs="宋体"/>
          <w:b/>
          <w:color w:val="auto"/>
          <w:kern w:val="0"/>
          <w:sz w:val="32"/>
          <w:szCs w:val="32"/>
          <w:highlight w:val="none"/>
        </w:rPr>
      </w:pPr>
    </w:p>
    <w:p w14:paraId="7C800DC0">
      <w:pPr>
        <w:snapToGrid w:val="0"/>
        <w:spacing w:line="360" w:lineRule="auto"/>
        <w:ind w:right="480"/>
        <w:jc w:val="center"/>
        <w:rPr>
          <w:rFonts w:ascii="宋体" w:hAnsi="宋体" w:cs="宋体"/>
          <w:b/>
          <w:color w:val="auto"/>
          <w:kern w:val="0"/>
          <w:sz w:val="32"/>
          <w:szCs w:val="32"/>
          <w:highlight w:val="none"/>
        </w:rPr>
      </w:pPr>
    </w:p>
    <w:p w14:paraId="5E74F372">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3FBB4E5">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DF73A2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F6F4A2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0F20B44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9DB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F016A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56DBDEC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4FB34304">
            <w:pPr>
              <w:spacing w:line="360" w:lineRule="auto"/>
              <w:jc w:val="center"/>
              <w:rPr>
                <w:rFonts w:ascii="宋体" w:hAnsi="宋体" w:cs="宋体"/>
                <w:b/>
                <w:color w:val="auto"/>
                <w:sz w:val="24"/>
                <w:highlight w:val="none"/>
              </w:rPr>
            </w:pPr>
          </w:p>
          <w:p w14:paraId="21EA48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318FD3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955B83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6C598E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5129DDF7">
            <w:pPr>
              <w:spacing w:line="360" w:lineRule="auto"/>
              <w:jc w:val="center"/>
              <w:rPr>
                <w:rFonts w:ascii="宋体" w:hAnsi="宋体" w:cs="宋体"/>
                <w:b/>
                <w:color w:val="auto"/>
                <w:sz w:val="24"/>
                <w:highlight w:val="none"/>
              </w:rPr>
            </w:pPr>
          </w:p>
          <w:p w14:paraId="3B36B3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0D686B62">
            <w:pPr>
              <w:spacing w:line="360" w:lineRule="auto"/>
              <w:jc w:val="center"/>
              <w:rPr>
                <w:rFonts w:ascii="宋体" w:hAnsi="宋体" w:cs="宋体"/>
                <w:b/>
                <w:color w:val="auto"/>
                <w:sz w:val="24"/>
                <w:highlight w:val="none"/>
              </w:rPr>
            </w:pPr>
          </w:p>
          <w:p w14:paraId="2C8ACA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6A7005E">
            <w:pPr>
              <w:spacing w:line="360" w:lineRule="auto"/>
              <w:jc w:val="center"/>
              <w:rPr>
                <w:rFonts w:ascii="宋体" w:hAnsi="宋体" w:cs="宋体"/>
                <w:b/>
                <w:color w:val="auto"/>
                <w:sz w:val="24"/>
                <w:highlight w:val="none"/>
              </w:rPr>
            </w:pPr>
          </w:p>
        </w:tc>
      </w:tr>
      <w:tr w14:paraId="3B79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6790BA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7AF3A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F22B990">
            <w:pPr>
              <w:snapToGrid w:val="0"/>
              <w:spacing w:line="360" w:lineRule="auto"/>
              <w:jc w:val="center"/>
              <w:rPr>
                <w:rFonts w:ascii="宋体" w:hAnsi="宋体" w:cs="宋体"/>
                <w:color w:val="auto"/>
                <w:sz w:val="24"/>
                <w:highlight w:val="none"/>
              </w:rPr>
            </w:pPr>
          </w:p>
        </w:tc>
        <w:tc>
          <w:tcPr>
            <w:tcW w:w="2410" w:type="dxa"/>
            <w:vAlign w:val="center"/>
          </w:tcPr>
          <w:p w14:paraId="2A552BEB">
            <w:pPr>
              <w:snapToGrid w:val="0"/>
              <w:spacing w:line="360" w:lineRule="auto"/>
              <w:jc w:val="center"/>
              <w:rPr>
                <w:rFonts w:ascii="宋体" w:hAnsi="宋体" w:cs="宋体"/>
                <w:color w:val="auto"/>
                <w:sz w:val="24"/>
                <w:highlight w:val="none"/>
              </w:rPr>
            </w:pPr>
          </w:p>
        </w:tc>
        <w:tc>
          <w:tcPr>
            <w:tcW w:w="2268" w:type="dxa"/>
            <w:vAlign w:val="center"/>
          </w:tcPr>
          <w:p w14:paraId="2C7684FC">
            <w:pPr>
              <w:snapToGrid w:val="0"/>
              <w:spacing w:line="360" w:lineRule="auto"/>
              <w:jc w:val="center"/>
              <w:rPr>
                <w:rFonts w:ascii="宋体" w:hAnsi="宋体" w:cs="宋体"/>
                <w:color w:val="auto"/>
                <w:sz w:val="24"/>
                <w:highlight w:val="none"/>
              </w:rPr>
            </w:pPr>
          </w:p>
        </w:tc>
        <w:tc>
          <w:tcPr>
            <w:tcW w:w="2126" w:type="dxa"/>
            <w:vAlign w:val="center"/>
          </w:tcPr>
          <w:p w14:paraId="78ED914F">
            <w:pPr>
              <w:spacing w:line="360" w:lineRule="auto"/>
              <w:jc w:val="center"/>
              <w:rPr>
                <w:rFonts w:ascii="宋体" w:hAnsi="宋体" w:cs="宋体"/>
                <w:color w:val="auto"/>
                <w:sz w:val="24"/>
                <w:highlight w:val="none"/>
              </w:rPr>
            </w:pPr>
          </w:p>
        </w:tc>
        <w:tc>
          <w:tcPr>
            <w:tcW w:w="2127" w:type="dxa"/>
            <w:vAlign w:val="top"/>
          </w:tcPr>
          <w:p w14:paraId="5FD6C242">
            <w:pPr>
              <w:spacing w:line="360" w:lineRule="auto"/>
              <w:jc w:val="center"/>
              <w:rPr>
                <w:rFonts w:ascii="宋体" w:hAnsi="宋体" w:cs="宋体"/>
                <w:color w:val="auto"/>
                <w:sz w:val="24"/>
                <w:highlight w:val="none"/>
              </w:rPr>
            </w:pPr>
          </w:p>
        </w:tc>
        <w:tc>
          <w:tcPr>
            <w:tcW w:w="2126" w:type="dxa"/>
            <w:vAlign w:val="center"/>
          </w:tcPr>
          <w:p w14:paraId="3CE6222A">
            <w:pPr>
              <w:spacing w:line="360" w:lineRule="auto"/>
              <w:jc w:val="center"/>
              <w:rPr>
                <w:rFonts w:ascii="宋体" w:hAnsi="宋体" w:cs="宋体"/>
                <w:color w:val="auto"/>
                <w:sz w:val="24"/>
                <w:highlight w:val="none"/>
              </w:rPr>
            </w:pPr>
          </w:p>
        </w:tc>
      </w:tr>
      <w:tr w14:paraId="440B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EC708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472569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32D3CAD">
            <w:pPr>
              <w:snapToGrid w:val="0"/>
              <w:spacing w:line="360" w:lineRule="auto"/>
              <w:jc w:val="center"/>
              <w:rPr>
                <w:rFonts w:ascii="宋体" w:hAnsi="宋体" w:cs="宋体"/>
                <w:color w:val="auto"/>
                <w:sz w:val="24"/>
                <w:highlight w:val="none"/>
              </w:rPr>
            </w:pPr>
          </w:p>
        </w:tc>
        <w:tc>
          <w:tcPr>
            <w:tcW w:w="2410" w:type="dxa"/>
            <w:vAlign w:val="center"/>
          </w:tcPr>
          <w:p w14:paraId="6CC73D52">
            <w:pPr>
              <w:snapToGrid w:val="0"/>
              <w:spacing w:line="360" w:lineRule="auto"/>
              <w:jc w:val="center"/>
              <w:rPr>
                <w:rFonts w:ascii="宋体" w:hAnsi="宋体" w:cs="宋体"/>
                <w:color w:val="auto"/>
                <w:sz w:val="24"/>
                <w:highlight w:val="none"/>
              </w:rPr>
            </w:pPr>
          </w:p>
        </w:tc>
        <w:tc>
          <w:tcPr>
            <w:tcW w:w="2268" w:type="dxa"/>
            <w:vAlign w:val="center"/>
          </w:tcPr>
          <w:p w14:paraId="0EB4A9CA">
            <w:pPr>
              <w:snapToGrid w:val="0"/>
              <w:spacing w:line="360" w:lineRule="auto"/>
              <w:jc w:val="center"/>
              <w:rPr>
                <w:rFonts w:ascii="宋体" w:hAnsi="宋体" w:cs="宋体"/>
                <w:color w:val="auto"/>
                <w:sz w:val="24"/>
                <w:highlight w:val="none"/>
              </w:rPr>
            </w:pPr>
          </w:p>
        </w:tc>
        <w:tc>
          <w:tcPr>
            <w:tcW w:w="2126" w:type="dxa"/>
            <w:vAlign w:val="center"/>
          </w:tcPr>
          <w:p w14:paraId="145625AE">
            <w:pPr>
              <w:spacing w:line="360" w:lineRule="auto"/>
              <w:jc w:val="center"/>
              <w:rPr>
                <w:rFonts w:ascii="宋体" w:hAnsi="宋体" w:cs="宋体"/>
                <w:color w:val="auto"/>
                <w:sz w:val="24"/>
                <w:highlight w:val="none"/>
              </w:rPr>
            </w:pPr>
          </w:p>
        </w:tc>
        <w:tc>
          <w:tcPr>
            <w:tcW w:w="2127" w:type="dxa"/>
            <w:vAlign w:val="top"/>
          </w:tcPr>
          <w:p w14:paraId="37AF9326">
            <w:pPr>
              <w:spacing w:line="360" w:lineRule="auto"/>
              <w:jc w:val="center"/>
              <w:rPr>
                <w:rFonts w:ascii="宋体" w:hAnsi="宋体" w:cs="宋体"/>
                <w:color w:val="auto"/>
                <w:sz w:val="24"/>
                <w:highlight w:val="none"/>
              </w:rPr>
            </w:pPr>
          </w:p>
        </w:tc>
        <w:tc>
          <w:tcPr>
            <w:tcW w:w="2126" w:type="dxa"/>
            <w:vAlign w:val="center"/>
          </w:tcPr>
          <w:p w14:paraId="1FD521A6">
            <w:pPr>
              <w:spacing w:line="360" w:lineRule="auto"/>
              <w:jc w:val="center"/>
              <w:rPr>
                <w:rFonts w:ascii="宋体" w:hAnsi="宋体" w:cs="宋体"/>
                <w:color w:val="auto"/>
                <w:sz w:val="24"/>
                <w:highlight w:val="none"/>
              </w:rPr>
            </w:pPr>
          </w:p>
        </w:tc>
      </w:tr>
      <w:tr w14:paraId="52E7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22B0B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FF7FA3C">
            <w:pPr>
              <w:snapToGrid w:val="0"/>
              <w:spacing w:line="360" w:lineRule="auto"/>
              <w:jc w:val="center"/>
              <w:rPr>
                <w:rFonts w:ascii="宋体" w:hAnsi="宋体" w:cs="宋体"/>
                <w:color w:val="auto"/>
                <w:sz w:val="24"/>
                <w:highlight w:val="none"/>
              </w:rPr>
            </w:pPr>
          </w:p>
        </w:tc>
        <w:tc>
          <w:tcPr>
            <w:tcW w:w="2268" w:type="dxa"/>
            <w:vAlign w:val="center"/>
          </w:tcPr>
          <w:p w14:paraId="619473D3">
            <w:pPr>
              <w:snapToGrid w:val="0"/>
              <w:spacing w:line="360" w:lineRule="auto"/>
              <w:jc w:val="center"/>
              <w:rPr>
                <w:rFonts w:ascii="宋体" w:hAnsi="宋体" w:cs="宋体"/>
                <w:color w:val="auto"/>
                <w:sz w:val="24"/>
                <w:highlight w:val="none"/>
              </w:rPr>
            </w:pPr>
          </w:p>
        </w:tc>
        <w:tc>
          <w:tcPr>
            <w:tcW w:w="2410" w:type="dxa"/>
            <w:vAlign w:val="center"/>
          </w:tcPr>
          <w:p w14:paraId="7D5E3088">
            <w:pPr>
              <w:snapToGrid w:val="0"/>
              <w:spacing w:line="360" w:lineRule="auto"/>
              <w:jc w:val="center"/>
              <w:rPr>
                <w:rFonts w:ascii="宋体" w:hAnsi="宋体" w:cs="宋体"/>
                <w:color w:val="auto"/>
                <w:sz w:val="24"/>
                <w:highlight w:val="none"/>
              </w:rPr>
            </w:pPr>
          </w:p>
        </w:tc>
        <w:tc>
          <w:tcPr>
            <w:tcW w:w="2268" w:type="dxa"/>
            <w:vAlign w:val="center"/>
          </w:tcPr>
          <w:p w14:paraId="4F8B7966">
            <w:pPr>
              <w:snapToGrid w:val="0"/>
              <w:spacing w:line="360" w:lineRule="auto"/>
              <w:jc w:val="center"/>
              <w:rPr>
                <w:rFonts w:ascii="宋体" w:hAnsi="宋体" w:cs="宋体"/>
                <w:color w:val="auto"/>
                <w:sz w:val="24"/>
                <w:highlight w:val="none"/>
              </w:rPr>
            </w:pPr>
          </w:p>
        </w:tc>
        <w:tc>
          <w:tcPr>
            <w:tcW w:w="2126" w:type="dxa"/>
            <w:vAlign w:val="center"/>
          </w:tcPr>
          <w:p w14:paraId="2692DA87">
            <w:pPr>
              <w:spacing w:line="360" w:lineRule="auto"/>
              <w:jc w:val="center"/>
              <w:rPr>
                <w:rFonts w:ascii="宋体" w:hAnsi="宋体" w:cs="宋体"/>
                <w:color w:val="auto"/>
                <w:sz w:val="24"/>
                <w:highlight w:val="none"/>
              </w:rPr>
            </w:pPr>
          </w:p>
        </w:tc>
        <w:tc>
          <w:tcPr>
            <w:tcW w:w="2127" w:type="dxa"/>
            <w:vAlign w:val="top"/>
          </w:tcPr>
          <w:p w14:paraId="7F95CFFC">
            <w:pPr>
              <w:spacing w:line="360" w:lineRule="auto"/>
              <w:jc w:val="center"/>
              <w:rPr>
                <w:rFonts w:ascii="宋体" w:hAnsi="宋体" w:cs="宋体"/>
                <w:color w:val="auto"/>
                <w:sz w:val="24"/>
                <w:highlight w:val="none"/>
              </w:rPr>
            </w:pPr>
          </w:p>
        </w:tc>
        <w:tc>
          <w:tcPr>
            <w:tcW w:w="2126" w:type="dxa"/>
            <w:vAlign w:val="center"/>
          </w:tcPr>
          <w:p w14:paraId="39157B4D">
            <w:pPr>
              <w:spacing w:line="360" w:lineRule="auto"/>
              <w:jc w:val="center"/>
              <w:rPr>
                <w:rFonts w:ascii="宋体" w:hAnsi="宋体" w:cs="宋体"/>
                <w:color w:val="auto"/>
                <w:sz w:val="24"/>
                <w:highlight w:val="none"/>
              </w:rPr>
            </w:pPr>
          </w:p>
        </w:tc>
      </w:tr>
      <w:tr w14:paraId="527E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A70525">
            <w:pPr>
              <w:spacing w:line="360" w:lineRule="auto"/>
              <w:jc w:val="center"/>
              <w:rPr>
                <w:rFonts w:ascii="宋体" w:hAnsi="宋体" w:cs="宋体"/>
                <w:color w:val="auto"/>
                <w:sz w:val="24"/>
                <w:highlight w:val="none"/>
              </w:rPr>
            </w:pPr>
          </w:p>
        </w:tc>
        <w:tc>
          <w:tcPr>
            <w:tcW w:w="992" w:type="dxa"/>
            <w:vAlign w:val="center"/>
          </w:tcPr>
          <w:p w14:paraId="7026FDA0">
            <w:pPr>
              <w:snapToGrid w:val="0"/>
              <w:spacing w:line="360" w:lineRule="auto"/>
              <w:jc w:val="center"/>
              <w:rPr>
                <w:rFonts w:ascii="宋体" w:hAnsi="宋体" w:cs="宋体"/>
                <w:color w:val="auto"/>
                <w:sz w:val="24"/>
                <w:highlight w:val="none"/>
              </w:rPr>
            </w:pPr>
          </w:p>
        </w:tc>
        <w:tc>
          <w:tcPr>
            <w:tcW w:w="2268" w:type="dxa"/>
            <w:vAlign w:val="center"/>
          </w:tcPr>
          <w:p w14:paraId="6F2C7B2D">
            <w:pPr>
              <w:snapToGrid w:val="0"/>
              <w:spacing w:line="360" w:lineRule="auto"/>
              <w:jc w:val="center"/>
              <w:rPr>
                <w:rFonts w:ascii="宋体" w:hAnsi="宋体" w:cs="宋体"/>
                <w:color w:val="auto"/>
                <w:sz w:val="24"/>
                <w:highlight w:val="none"/>
              </w:rPr>
            </w:pPr>
          </w:p>
        </w:tc>
        <w:tc>
          <w:tcPr>
            <w:tcW w:w="2410" w:type="dxa"/>
            <w:vAlign w:val="center"/>
          </w:tcPr>
          <w:p w14:paraId="4E18CC2D">
            <w:pPr>
              <w:snapToGrid w:val="0"/>
              <w:spacing w:line="360" w:lineRule="auto"/>
              <w:jc w:val="center"/>
              <w:rPr>
                <w:rFonts w:ascii="宋体" w:hAnsi="宋体" w:cs="宋体"/>
                <w:color w:val="auto"/>
                <w:sz w:val="24"/>
                <w:highlight w:val="none"/>
              </w:rPr>
            </w:pPr>
          </w:p>
        </w:tc>
        <w:tc>
          <w:tcPr>
            <w:tcW w:w="2268" w:type="dxa"/>
            <w:vAlign w:val="center"/>
          </w:tcPr>
          <w:p w14:paraId="57A5A525">
            <w:pPr>
              <w:snapToGrid w:val="0"/>
              <w:spacing w:line="360" w:lineRule="auto"/>
              <w:jc w:val="center"/>
              <w:rPr>
                <w:rFonts w:ascii="宋体" w:hAnsi="宋体" w:cs="宋体"/>
                <w:color w:val="auto"/>
                <w:sz w:val="24"/>
                <w:highlight w:val="none"/>
              </w:rPr>
            </w:pPr>
          </w:p>
        </w:tc>
        <w:tc>
          <w:tcPr>
            <w:tcW w:w="2126" w:type="dxa"/>
            <w:vAlign w:val="center"/>
          </w:tcPr>
          <w:p w14:paraId="3EA780A8">
            <w:pPr>
              <w:spacing w:line="360" w:lineRule="auto"/>
              <w:jc w:val="center"/>
              <w:rPr>
                <w:rFonts w:ascii="宋体" w:hAnsi="宋体" w:cs="宋体"/>
                <w:color w:val="auto"/>
                <w:sz w:val="24"/>
                <w:highlight w:val="none"/>
              </w:rPr>
            </w:pPr>
          </w:p>
        </w:tc>
        <w:tc>
          <w:tcPr>
            <w:tcW w:w="2127" w:type="dxa"/>
            <w:vAlign w:val="top"/>
          </w:tcPr>
          <w:p w14:paraId="64FF2556">
            <w:pPr>
              <w:spacing w:line="360" w:lineRule="auto"/>
              <w:jc w:val="center"/>
              <w:rPr>
                <w:rFonts w:ascii="宋体" w:hAnsi="宋体" w:cs="宋体"/>
                <w:color w:val="auto"/>
                <w:sz w:val="24"/>
                <w:highlight w:val="none"/>
              </w:rPr>
            </w:pPr>
          </w:p>
        </w:tc>
        <w:tc>
          <w:tcPr>
            <w:tcW w:w="2126" w:type="dxa"/>
            <w:vAlign w:val="center"/>
          </w:tcPr>
          <w:p w14:paraId="50643358">
            <w:pPr>
              <w:spacing w:line="360" w:lineRule="auto"/>
              <w:jc w:val="center"/>
              <w:rPr>
                <w:rFonts w:ascii="宋体" w:hAnsi="宋体" w:cs="宋体"/>
                <w:color w:val="auto"/>
                <w:sz w:val="24"/>
                <w:highlight w:val="none"/>
              </w:rPr>
            </w:pPr>
          </w:p>
        </w:tc>
      </w:tr>
      <w:tr w14:paraId="6840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6A41FFF">
            <w:pPr>
              <w:spacing w:line="360" w:lineRule="auto"/>
              <w:jc w:val="center"/>
              <w:rPr>
                <w:rFonts w:ascii="宋体" w:hAnsi="宋体" w:cs="宋体"/>
                <w:color w:val="auto"/>
                <w:sz w:val="24"/>
                <w:highlight w:val="none"/>
              </w:rPr>
            </w:pPr>
          </w:p>
        </w:tc>
        <w:tc>
          <w:tcPr>
            <w:tcW w:w="992" w:type="dxa"/>
            <w:vAlign w:val="center"/>
          </w:tcPr>
          <w:p w14:paraId="040860B6">
            <w:pPr>
              <w:snapToGrid w:val="0"/>
              <w:spacing w:line="360" w:lineRule="auto"/>
              <w:jc w:val="center"/>
              <w:rPr>
                <w:rFonts w:ascii="宋体" w:hAnsi="宋体" w:cs="宋体"/>
                <w:color w:val="auto"/>
                <w:sz w:val="24"/>
                <w:highlight w:val="none"/>
              </w:rPr>
            </w:pPr>
          </w:p>
        </w:tc>
        <w:tc>
          <w:tcPr>
            <w:tcW w:w="2268" w:type="dxa"/>
            <w:vAlign w:val="center"/>
          </w:tcPr>
          <w:p w14:paraId="75731D01">
            <w:pPr>
              <w:snapToGrid w:val="0"/>
              <w:spacing w:line="360" w:lineRule="auto"/>
              <w:jc w:val="center"/>
              <w:rPr>
                <w:rFonts w:ascii="宋体" w:hAnsi="宋体" w:cs="宋体"/>
                <w:color w:val="auto"/>
                <w:sz w:val="24"/>
                <w:highlight w:val="none"/>
              </w:rPr>
            </w:pPr>
          </w:p>
        </w:tc>
        <w:tc>
          <w:tcPr>
            <w:tcW w:w="2410" w:type="dxa"/>
            <w:vAlign w:val="center"/>
          </w:tcPr>
          <w:p w14:paraId="4F831601">
            <w:pPr>
              <w:snapToGrid w:val="0"/>
              <w:spacing w:line="360" w:lineRule="auto"/>
              <w:jc w:val="center"/>
              <w:rPr>
                <w:rFonts w:ascii="宋体" w:hAnsi="宋体" w:cs="宋体"/>
                <w:color w:val="auto"/>
                <w:sz w:val="24"/>
                <w:highlight w:val="none"/>
              </w:rPr>
            </w:pPr>
          </w:p>
        </w:tc>
        <w:tc>
          <w:tcPr>
            <w:tcW w:w="2268" w:type="dxa"/>
            <w:vAlign w:val="center"/>
          </w:tcPr>
          <w:p w14:paraId="78511CE1">
            <w:pPr>
              <w:snapToGrid w:val="0"/>
              <w:spacing w:line="360" w:lineRule="auto"/>
              <w:jc w:val="center"/>
              <w:rPr>
                <w:rFonts w:ascii="宋体" w:hAnsi="宋体" w:cs="宋体"/>
                <w:color w:val="auto"/>
                <w:sz w:val="24"/>
                <w:highlight w:val="none"/>
              </w:rPr>
            </w:pPr>
          </w:p>
        </w:tc>
        <w:tc>
          <w:tcPr>
            <w:tcW w:w="2126" w:type="dxa"/>
            <w:vAlign w:val="center"/>
          </w:tcPr>
          <w:p w14:paraId="6A14C0B8">
            <w:pPr>
              <w:spacing w:line="360" w:lineRule="auto"/>
              <w:jc w:val="center"/>
              <w:rPr>
                <w:rFonts w:ascii="宋体" w:hAnsi="宋体" w:cs="宋体"/>
                <w:color w:val="auto"/>
                <w:sz w:val="24"/>
                <w:highlight w:val="none"/>
              </w:rPr>
            </w:pPr>
          </w:p>
        </w:tc>
        <w:tc>
          <w:tcPr>
            <w:tcW w:w="2127" w:type="dxa"/>
            <w:vAlign w:val="top"/>
          </w:tcPr>
          <w:p w14:paraId="1887A4F5">
            <w:pPr>
              <w:spacing w:line="360" w:lineRule="auto"/>
              <w:jc w:val="center"/>
              <w:rPr>
                <w:rFonts w:ascii="宋体" w:hAnsi="宋体" w:cs="宋体"/>
                <w:color w:val="auto"/>
                <w:sz w:val="24"/>
                <w:highlight w:val="none"/>
              </w:rPr>
            </w:pPr>
          </w:p>
        </w:tc>
        <w:tc>
          <w:tcPr>
            <w:tcW w:w="2126" w:type="dxa"/>
            <w:vAlign w:val="center"/>
          </w:tcPr>
          <w:p w14:paraId="39499281">
            <w:pPr>
              <w:spacing w:line="360" w:lineRule="auto"/>
              <w:jc w:val="center"/>
              <w:rPr>
                <w:rFonts w:ascii="宋体" w:hAnsi="宋体" w:cs="宋体"/>
                <w:color w:val="auto"/>
                <w:sz w:val="24"/>
                <w:highlight w:val="none"/>
              </w:rPr>
            </w:pPr>
          </w:p>
        </w:tc>
      </w:tr>
      <w:tr w14:paraId="411C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76B463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0662CD04">
            <w:pPr>
              <w:spacing w:line="360" w:lineRule="auto"/>
              <w:jc w:val="center"/>
              <w:rPr>
                <w:rFonts w:ascii="宋体" w:hAnsi="宋体" w:cs="宋体"/>
                <w:color w:val="auto"/>
                <w:sz w:val="24"/>
                <w:highlight w:val="none"/>
              </w:rPr>
            </w:pPr>
          </w:p>
        </w:tc>
      </w:tr>
      <w:tr w14:paraId="551A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6FA95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05FD93E0">
            <w:pPr>
              <w:spacing w:line="360" w:lineRule="auto"/>
              <w:jc w:val="center"/>
              <w:rPr>
                <w:rFonts w:ascii="宋体" w:hAnsi="宋体" w:cs="宋体"/>
                <w:color w:val="auto"/>
                <w:sz w:val="24"/>
                <w:highlight w:val="none"/>
              </w:rPr>
            </w:pPr>
          </w:p>
        </w:tc>
      </w:tr>
    </w:tbl>
    <w:p w14:paraId="4886A11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2ED5510">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1891E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中标供应商索要或者接受中标供应商给予的赠品、回扣或者与采购无关的其他商品、服务；如中标供应商承诺提供赠品、回扣、采购预算中本身不包含的其他商品或服务，视作无效承诺，不得因无效承诺对中标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9115FD6">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3、特别提示：采购代理机构将对项目名称和项目编号，中标中标供应商名称、地址和中标金额，主要中标标的名称、服务范围、服务要求、服务时间、服务标准等予以公示。</w:t>
      </w:r>
    </w:p>
    <w:p w14:paraId="7F1656B9">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FAAE33F">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96DC4EC">
      <w:pPr>
        <w:pStyle w:val="378"/>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5ABAA15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E1E8709">
      <w:pPr>
        <w:pStyle w:val="80"/>
        <w:rPr>
          <w:rFonts w:hint="eastAsia" w:ascii="宋体" w:hAnsi="宋体" w:cs="宋体"/>
          <w:b/>
          <w:color w:val="auto"/>
          <w:sz w:val="24"/>
          <w:highlight w:val="none"/>
        </w:rPr>
      </w:pPr>
    </w:p>
    <w:p w14:paraId="3A9745C1">
      <w:pPr>
        <w:pStyle w:val="80"/>
        <w:rPr>
          <w:rFonts w:hint="eastAsia" w:ascii="宋体" w:hAnsi="宋体" w:cs="宋体"/>
          <w:b/>
          <w:color w:val="auto"/>
          <w:sz w:val="24"/>
          <w:highlight w:val="none"/>
        </w:rPr>
      </w:pPr>
    </w:p>
    <w:p w14:paraId="73962226">
      <w:pPr>
        <w:pStyle w:val="378"/>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DBB1DDA">
      <w:pPr>
        <w:spacing w:line="360" w:lineRule="auto"/>
        <w:ind w:right="420" w:firstLine="3614" w:firstLineChars="1000"/>
        <w:rPr>
          <w:rFonts w:ascii="宋体" w:hAnsi="宋体" w:cs="宋体"/>
          <w:b/>
          <w:color w:val="auto"/>
          <w:kern w:val="0"/>
          <w:sz w:val="36"/>
          <w:szCs w:val="36"/>
          <w:highlight w:val="none"/>
        </w:rPr>
      </w:pPr>
    </w:p>
    <w:p w14:paraId="2291B5BD">
      <w:pPr>
        <w:spacing w:line="360" w:lineRule="auto"/>
        <w:ind w:right="420" w:firstLine="3614" w:firstLineChars="1000"/>
        <w:rPr>
          <w:rFonts w:ascii="宋体" w:hAnsi="宋体" w:cs="宋体"/>
          <w:b/>
          <w:color w:val="auto"/>
          <w:kern w:val="0"/>
          <w:sz w:val="36"/>
          <w:szCs w:val="36"/>
          <w:highlight w:val="none"/>
        </w:rPr>
      </w:pPr>
    </w:p>
    <w:p w14:paraId="6DB8A0F4">
      <w:pPr>
        <w:spacing w:line="360" w:lineRule="auto"/>
        <w:ind w:right="420" w:firstLine="3614" w:firstLineChars="1000"/>
        <w:rPr>
          <w:rFonts w:ascii="宋体" w:hAnsi="宋体" w:cs="宋体"/>
          <w:b/>
          <w:color w:val="auto"/>
          <w:kern w:val="0"/>
          <w:sz w:val="36"/>
          <w:szCs w:val="36"/>
          <w:highlight w:val="none"/>
        </w:rPr>
      </w:pPr>
    </w:p>
    <w:p w14:paraId="3BFB3F2C">
      <w:pPr>
        <w:spacing w:line="360" w:lineRule="auto"/>
        <w:ind w:right="420" w:firstLine="3614" w:firstLineChars="1000"/>
        <w:rPr>
          <w:rFonts w:ascii="宋体" w:hAnsi="宋体" w:cs="宋体"/>
          <w:b/>
          <w:color w:val="auto"/>
          <w:kern w:val="0"/>
          <w:sz w:val="36"/>
          <w:szCs w:val="36"/>
          <w:highlight w:val="none"/>
        </w:rPr>
      </w:pPr>
    </w:p>
    <w:p w14:paraId="0DDDBAA8">
      <w:pPr>
        <w:spacing w:line="360" w:lineRule="auto"/>
        <w:ind w:right="420" w:firstLine="3614" w:firstLineChars="1000"/>
        <w:rPr>
          <w:rFonts w:ascii="宋体" w:hAnsi="宋体" w:cs="宋体"/>
          <w:b/>
          <w:color w:val="auto"/>
          <w:kern w:val="0"/>
          <w:sz w:val="36"/>
          <w:szCs w:val="36"/>
          <w:highlight w:val="none"/>
        </w:rPr>
      </w:pPr>
    </w:p>
    <w:p w14:paraId="078F6B29">
      <w:pPr>
        <w:spacing w:line="360" w:lineRule="auto"/>
        <w:ind w:right="420" w:firstLine="3614" w:firstLineChars="1000"/>
        <w:rPr>
          <w:rFonts w:ascii="宋体" w:hAnsi="宋体" w:cs="宋体"/>
          <w:b/>
          <w:color w:val="auto"/>
          <w:kern w:val="0"/>
          <w:sz w:val="36"/>
          <w:szCs w:val="36"/>
          <w:highlight w:val="none"/>
        </w:rPr>
      </w:pPr>
    </w:p>
    <w:p w14:paraId="27EC06EB">
      <w:pPr>
        <w:spacing w:line="360" w:lineRule="auto"/>
        <w:ind w:right="420" w:firstLine="3614" w:firstLineChars="1000"/>
        <w:rPr>
          <w:rFonts w:ascii="宋体" w:hAnsi="宋体" w:cs="宋体"/>
          <w:b/>
          <w:color w:val="auto"/>
          <w:kern w:val="0"/>
          <w:sz w:val="36"/>
          <w:szCs w:val="36"/>
          <w:highlight w:val="none"/>
        </w:rPr>
      </w:pPr>
    </w:p>
    <w:p w14:paraId="34C8823B">
      <w:pPr>
        <w:spacing w:line="360" w:lineRule="auto"/>
        <w:ind w:right="420" w:firstLine="3614" w:firstLineChars="1000"/>
        <w:rPr>
          <w:rFonts w:ascii="宋体" w:hAnsi="宋体" w:cs="宋体"/>
          <w:b/>
          <w:color w:val="auto"/>
          <w:kern w:val="0"/>
          <w:sz w:val="36"/>
          <w:szCs w:val="36"/>
          <w:highlight w:val="none"/>
        </w:rPr>
      </w:pPr>
    </w:p>
    <w:p w14:paraId="51F8785A">
      <w:pPr>
        <w:spacing w:line="360" w:lineRule="auto"/>
        <w:ind w:right="420" w:firstLine="3614" w:firstLineChars="1000"/>
        <w:rPr>
          <w:rFonts w:ascii="宋体" w:hAnsi="宋体" w:cs="宋体"/>
          <w:b/>
          <w:color w:val="auto"/>
          <w:kern w:val="0"/>
          <w:sz w:val="36"/>
          <w:szCs w:val="36"/>
          <w:highlight w:val="none"/>
        </w:rPr>
      </w:pPr>
    </w:p>
    <w:p w14:paraId="218CC133">
      <w:pPr>
        <w:spacing w:line="360" w:lineRule="auto"/>
        <w:ind w:right="420" w:firstLine="3614" w:firstLineChars="1000"/>
        <w:rPr>
          <w:rFonts w:ascii="宋体" w:hAnsi="宋体" w:cs="宋体"/>
          <w:b/>
          <w:color w:val="auto"/>
          <w:kern w:val="0"/>
          <w:sz w:val="36"/>
          <w:szCs w:val="36"/>
          <w:highlight w:val="none"/>
        </w:rPr>
      </w:pPr>
    </w:p>
    <w:p w14:paraId="036C6036">
      <w:pPr>
        <w:spacing w:line="360" w:lineRule="auto"/>
        <w:ind w:right="420" w:firstLine="3614" w:firstLineChars="1000"/>
        <w:rPr>
          <w:rFonts w:ascii="宋体" w:hAnsi="宋体" w:cs="宋体"/>
          <w:b/>
          <w:color w:val="auto"/>
          <w:kern w:val="0"/>
          <w:sz w:val="36"/>
          <w:szCs w:val="36"/>
          <w:highlight w:val="none"/>
        </w:rPr>
      </w:pPr>
    </w:p>
    <w:p w14:paraId="7BD92DD7">
      <w:pPr>
        <w:spacing w:line="360" w:lineRule="auto"/>
        <w:ind w:right="420" w:firstLine="3614" w:firstLineChars="1000"/>
        <w:rPr>
          <w:rFonts w:ascii="宋体" w:hAnsi="宋体" w:cs="宋体"/>
          <w:b/>
          <w:color w:val="auto"/>
          <w:kern w:val="0"/>
          <w:sz w:val="36"/>
          <w:szCs w:val="36"/>
          <w:highlight w:val="none"/>
        </w:rPr>
      </w:pPr>
    </w:p>
    <w:p w14:paraId="4666C767">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1D7DC1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1533461">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380D584C">
      <w:pPr>
        <w:spacing w:line="360" w:lineRule="auto"/>
        <w:rPr>
          <w:rFonts w:ascii="宋体" w:hAnsi="宋体" w:cs="宋体"/>
          <w:b/>
          <w:color w:val="auto"/>
          <w:spacing w:val="6"/>
          <w:sz w:val="30"/>
          <w:szCs w:val="30"/>
          <w:highlight w:val="none"/>
        </w:rPr>
      </w:pPr>
    </w:p>
    <w:p w14:paraId="0CB5B8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2F387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A174818">
      <w:pPr>
        <w:spacing w:line="360" w:lineRule="auto"/>
        <w:ind w:firstLine="480" w:firstLineChars="200"/>
        <w:rPr>
          <w:rFonts w:ascii="宋体" w:hAnsi="宋体" w:cs="宋体"/>
          <w:color w:val="auto"/>
          <w:sz w:val="24"/>
          <w:highlight w:val="none"/>
        </w:rPr>
      </w:pPr>
    </w:p>
    <w:p w14:paraId="04104AF4">
      <w:pPr>
        <w:spacing w:line="360" w:lineRule="auto"/>
        <w:ind w:firstLine="480" w:firstLineChars="200"/>
        <w:rPr>
          <w:rFonts w:ascii="宋体" w:hAnsi="宋体" w:cs="宋体"/>
          <w:color w:val="auto"/>
          <w:sz w:val="24"/>
          <w:highlight w:val="none"/>
        </w:rPr>
      </w:pPr>
    </w:p>
    <w:p w14:paraId="764EEA1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721BB5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8B74493">
      <w:pPr>
        <w:spacing w:line="360" w:lineRule="auto"/>
        <w:ind w:firstLine="480" w:firstLineChars="200"/>
        <w:rPr>
          <w:rFonts w:ascii="宋体" w:hAnsi="宋体" w:cs="宋体"/>
          <w:color w:val="auto"/>
          <w:sz w:val="24"/>
          <w:highlight w:val="none"/>
        </w:rPr>
      </w:pPr>
    </w:p>
    <w:p w14:paraId="38E90583">
      <w:pPr>
        <w:spacing w:line="360" w:lineRule="auto"/>
        <w:ind w:firstLine="420" w:firstLineChars="200"/>
        <w:rPr>
          <w:rFonts w:ascii="宋体" w:hAnsi="宋体" w:cs="宋体"/>
          <w:color w:val="auto"/>
          <w:highlight w:val="none"/>
        </w:rPr>
      </w:pPr>
    </w:p>
    <w:p w14:paraId="7317EE99">
      <w:pPr>
        <w:spacing w:line="360" w:lineRule="auto"/>
        <w:ind w:firstLine="420" w:firstLineChars="200"/>
        <w:rPr>
          <w:rFonts w:ascii="宋体" w:hAnsi="宋体" w:cs="宋体"/>
          <w:color w:val="auto"/>
          <w:highlight w:val="none"/>
        </w:rPr>
      </w:pPr>
    </w:p>
    <w:p w14:paraId="546E5F0B">
      <w:pPr>
        <w:spacing w:line="360" w:lineRule="auto"/>
        <w:ind w:firstLine="420" w:firstLineChars="200"/>
        <w:rPr>
          <w:rFonts w:ascii="宋体" w:hAnsi="宋体" w:cs="宋体"/>
          <w:color w:val="auto"/>
          <w:highlight w:val="none"/>
        </w:rPr>
      </w:pPr>
    </w:p>
    <w:p w14:paraId="7AF6161F">
      <w:pPr>
        <w:spacing w:line="360" w:lineRule="auto"/>
        <w:ind w:firstLine="420" w:firstLineChars="200"/>
        <w:rPr>
          <w:rFonts w:ascii="宋体" w:hAnsi="宋体" w:cs="宋体"/>
          <w:color w:val="auto"/>
          <w:highlight w:val="none"/>
        </w:rPr>
      </w:pPr>
    </w:p>
    <w:p w14:paraId="6CF15377">
      <w:pPr>
        <w:spacing w:line="360" w:lineRule="auto"/>
        <w:rPr>
          <w:rFonts w:ascii="宋体" w:hAnsi="宋体" w:cs="宋体"/>
          <w:b/>
          <w:color w:val="auto"/>
          <w:sz w:val="24"/>
          <w:highlight w:val="none"/>
        </w:rPr>
      </w:pPr>
    </w:p>
    <w:p w14:paraId="27EAD5A2">
      <w:pPr>
        <w:spacing w:line="360" w:lineRule="auto"/>
        <w:rPr>
          <w:rFonts w:ascii="宋体" w:hAnsi="宋体" w:cs="宋体"/>
          <w:b/>
          <w:color w:val="auto"/>
          <w:sz w:val="24"/>
          <w:highlight w:val="none"/>
        </w:rPr>
      </w:pPr>
    </w:p>
    <w:p w14:paraId="4B5F39DA">
      <w:pPr>
        <w:spacing w:line="360" w:lineRule="auto"/>
        <w:rPr>
          <w:rFonts w:ascii="宋体" w:hAnsi="宋体" w:cs="宋体"/>
          <w:b/>
          <w:color w:val="auto"/>
          <w:sz w:val="24"/>
          <w:highlight w:val="none"/>
        </w:rPr>
      </w:pPr>
    </w:p>
    <w:p w14:paraId="56500225">
      <w:pPr>
        <w:spacing w:line="360" w:lineRule="auto"/>
        <w:rPr>
          <w:rFonts w:ascii="宋体" w:hAnsi="宋体" w:cs="宋体"/>
          <w:b/>
          <w:color w:val="auto"/>
          <w:sz w:val="24"/>
          <w:highlight w:val="none"/>
        </w:rPr>
      </w:pPr>
    </w:p>
    <w:p w14:paraId="172F1B8B">
      <w:pPr>
        <w:spacing w:line="360" w:lineRule="auto"/>
        <w:rPr>
          <w:rFonts w:ascii="宋体" w:hAnsi="宋体" w:cs="宋体"/>
          <w:b/>
          <w:color w:val="auto"/>
          <w:sz w:val="24"/>
          <w:highlight w:val="none"/>
        </w:rPr>
      </w:pPr>
    </w:p>
    <w:p w14:paraId="63562BF6">
      <w:pPr>
        <w:spacing w:line="360" w:lineRule="auto"/>
        <w:rPr>
          <w:rFonts w:ascii="宋体" w:hAnsi="宋体" w:cs="宋体"/>
          <w:b/>
          <w:color w:val="auto"/>
          <w:sz w:val="24"/>
          <w:highlight w:val="none"/>
        </w:rPr>
      </w:pPr>
    </w:p>
    <w:p w14:paraId="4143342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A8C569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E42DB3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w:t>
      </w:r>
      <w:r>
        <w:rPr>
          <w:rFonts w:hint="eastAsia" w:ascii="宋体" w:hAnsi="宋体" w:cs="宋体"/>
          <w:bCs/>
          <w:color w:val="auto"/>
          <w:sz w:val="24"/>
          <w:highlight w:val="none"/>
          <w:lang w:eastAsia="zh-CN"/>
        </w:rPr>
        <w:t>中标供应商</w:t>
      </w:r>
      <w:r>
        <w:rPr>
          <w:rFonts w:hint="eastAsia" w:ascii="宋体" w:hAnsi="宋体" w:cs="宋体"/>
          <w:bCs/>
          <w:color w:val="auto"/>
          <w:sz w:val="24"/>
          <w:highlight w:val="none"/>
        </w:rPr>
        <w:t>基本信息</w:t>
      </w:r>
    </w:p>
    <w:p w14:paraId="3ADA020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w:t>
      </w:r>
      <w:r>
        <w:rPr>
          <w:rFonts w:hint="eastAsia" w:ascii="宋体" w:hAnsi="宋体" w:cs="宋体"/>
          <w:color w:val="auto"/>
          <w:sz w:val="24"/>
          <w:highlight w:val="none"/>
          <w:u w:val="dotted"/>
        </w:rPr>
        <w:t xml:space="preserve">                                        </w:t>
      </w:r>
    </w:p>
    <w:p w14:paraId="7B9BEB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0E5689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A7EAA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CB706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3978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6B2AF8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21B3B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98E4D0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799C9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C26325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0F6F3C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A189F0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61D4BA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ABE7D2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25606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38878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7A4721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7C373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3391E1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9C3B97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636387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32740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4D839C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FB6E9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提出质疑时，应提交质疑函和必要的证明材料。</w:t>
      </w:r>
    </w:p>
    <w:p w14:paraId="4E417DC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若委托代理人进行质疑的，质疑函应按要求列明“授权代表”的有关内容，并在附件中提交由质疑</w:t>
      </w:r>
      <w:r>
        <w:rPr>
          <w:rFonts w:hint="eastAsia" w:ascii="宋体" w:hAnsi="宋体" w:cs="宋体"/>
          <w:color w:val="auto"/>
          <w:kern w:val="0"/>
          <w:sz w:val="24"/>
          <w:highlight w:val="none"/>
          <w:lang w:eastAsia="zh-CN"/>
        </w:rPr>
        <w:t>中标供应商</w:t>
      </w:r>
      <w:r>
        <w:rPr>
          <w:rFonts w:hint="eastAsia" w:ascii="宋体" w:hAnsi="宋体" w:cs="宋体"/>
          <w:color w:val="auto"/>
          <w:kern w:val="0"/>
          <w:sz w:val="24"/>
          <w:highlight w:val="none"/>
        </w:rPr>
        <w:t>签署的授权委托书。授权委托书应载明代理人的姓名或者名称、代理事项、具体权限、期限和相关事项。</w:t>
      </w:r>
    </w:p>
    <w:p w14:paraId="16ADDF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若对项目的某一分包进行质疑，质疑函中应列明具体分包号。</w:t>
      </w:r>
    </w:p>
    <w:p w14:paraId="0D5685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C3008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A4FE6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为自然人的，质疑函应由本人签字；质疑</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为法人或者其他组织的，质疑函应由法定代表人、主要负责人，或者其授权代表签字或者盖章，并加盖公章。</w:t>
      </w:r>
    </w:p>
    <w:p w14:paraId="3434448D">
      <w:pPr>
        <w:widowControl/>
        <w:spacing w:line="360" w:lineRule="auto"/>
        <w:ind w:firstLine="600" w:firstLineChars="200"/>
        <w:jc w:val="left"/>
        <w:rPr>
          <w:rFonts w:ascii="宋体" w:hAnsi="宋体" w:cs="宋体"/>
          <w:color w:val="auto"/>
          <w:sz w:val="30"/>
          <w:szCs w:val="30"/>
          <w:highlight w:val="none"/>
        </w:rPr>
      </w:pPr>
    </w:p>
    <w:p w14:paraId="378DFBC1">
      <w:pPr>
        <w:spacing w:line="360" w:lineRule="auto"/>
        <w:jc w:val="center"/>
        <w:rPr>
          <w:rFonts w:ascii="宋体" w:hAnsi="宋体" w:cs="宋体"/>
          <w:b/>
          <w:color w:val="auto"/>
          <w:spacing w:val="6"/>
          <w:sz w:val="32"/>
          <w:szCs w:val="32"/>
          <w:highlight w:val="none"/>
        </w:rPr>
      </w:pPr>
    </w:p>
    <w:p w14:paraId="5846B02C">
      <w:pPr>
        <w:spacing w:line="360" w:lineRule="auto"/>
        <w:jc w:val="center"/>
        <w:rPr>
          <w:rFonts w:ascii="宋体" w:hAnsi="宋体" w:cs="宋体"/>
          <w:b/>
          <w:color w:val="auto"/>
          <w:spacing w:val="6"/>
          <w:sz w:val="32"/>
          <w:szCs w:val="32"/>
          <w:highlight w:val="none"/>
        </w:rPr>
      </w:pPr>
    </w:p>
    <w:p w14:paraId="5D4A1EE4">
      <w:pPr>
        <w:spacing w:line="360" w:lineRule="auto"/>
        <w:jc w:val="center"/>
        <w:rPr>
          <w:rFonts w:ascii="宋体" w:hAnsi="宋体" w:cs="宋体"/>
          <w:b/>
          <w:color w:val="auto"/>
          <w:spacing w:val="6"/>
          <w:sz w:val="32"/>
          <w:szCs w:val="32"/>
          <w:highlight w:val="none"/>
        </w:rPr>
      </w:pPr>
    </w:p>
    <w:p w14:paraId="2114DD89">
      <w:pPr>
        <w:spacing w:line="360" w:lineRule="auto"/>
        <w:jc w:val="center"/>
        <w:rPr>
          <w:rFonts w:ascii="宋体" w:hAnsi="宋体" w:cs="宋体"/>
          <w:b/>
          <w:color w:val="auto"/>
          <w:spacing w:val="6"/>
          <w:sz w:val="32"/>
          <w:szCs w:val="32"/>
          <w:highlight w:val="none"/>
        </w:rPr>
      </w:pPr>
    </w:p>
    <w:p w14:paraId="72B055EB">
      <w:pPr>
        <w:spacing w:line="360" w:lineRule="auto"/>
        <w:jc w:val="center"/>
        <w:rPr>
          <w:rFonts w:ascii="宋体" w:hAnsi="宋体" w:cs="宋体"/>
          <w:b/>
          <w:color w:val="auto"/>
          <w:spacing w:val="6"/>
          <w:sz w:val="32"/>
          <w:szCs w:val="32"/>
          <w:highlight w:val="none"/>
        </w:rPr>
      </w:pPr>
    </w:p>
    <w:p w14:paraId="00840EDB">
      <w:pPr>
        <w:pStyle w:val="61"/>
        <w:rPr>
          <w:rFonts w:ascii="宋体" w:hAnsi="宋体" w:cs="宋体"/>
          <w:b/>
          <w:color w:val="auto"/>
          <w:spacing w:val="6"/>
          <w:sz w:val="32"/>
          <w:szCs w:val="32"/>
          <w:highlight w:val="none"/>
        </w:rPr>
      </w:pPr>
    </w:p>
    <w:p w14:paraId="010D6D23">
      <w:pPr>
        <w:rPr>
          <w:rFonts w:ascii="宋体" w:hAnsi="宋体" w:cs="宋体"/>
          <w:b/>
          <w:color w:val="auto"/>
          <w:spacing w:val="6"/>
          <w:sz w:val="32"/>
          <w:szCs w:val="32"/>
          <w:highlight w:val="none"/>
        </w:rPr>
      </w:pPr>
    </w:p>
    <w:p w14:paraId="38BDA926">
      <w:pPr>
        <w:pStyle w:val="61"/>
        <w:rPr>
          <w:rFonts w:ascii="宋体" w:hAnsi="宋体" w:cs="宋体"/>
          <w:b/>
          <w:color w:val="auto"/>
          <w:spacing w:val="6"/>
          <w:sz w:val="32"/>
          <w:szCs w:val="32"/>
          <w:highlight w:val="none"/>
        </w:rPr>
      </w:pPr>
    </w:p>
    <w:p w14:paraId="14ECD394">
      <w:pPr>
        <w:rPr>
          <w:rFonts w:ascii="宋体" w:hAnsi="宋体" w:cs="宋体"/>
          <w:b/>
          <w:color w:val="auto"/>
          <w:spacing w:val="6"/>
          <w:sz w:val="32"/>
          <w:szCs w:val="32"/>
          <w:highlight w:val="none"/>
        </w:rPr>
      </w:pPr>
    </w:p>
    <w:p w14:paraId="38666DF2">
      <w:pPr>
        <w:pStyle w:val="61"/>
        <w:rPr>
          <w:rFonts w:ascii="宋体" w:hAnsi="宋体" w:cs="宋体"/>
          <w:b/>
          <w:color w:val="auto"/>
          <w:spacing w:val="6"/>
          <w:sz w:val="32"/>
          <w:szCs w:val="32"/>
          <w:highlight w:val="none"/>
        </w:rPr>
      </w:pPr>
    </w:p>
    <w:p w14:paraId="2D1BBA79">
      <w:pPr>
        <w:rPr>
          <w:rFonts w:ascii="宋体" w:hAnsi="宋体" w:cs="宋体"/>
          <w:b/>
          <w:color w:val="auto"/>
          <w:spacing w:val="6"/>
          <w:sz w:val="32"/>
          <w:szCs w:val="32"/>
          <w:highlight w:val="none"/>
        </w:rPr>
      </w:pPr>
    </w:p>
    <w:p w14:paraId="123572D0">
      <w:pPr>
        <w:pStyle w:val="61"/>
        <w:rPr>
          <w:rFonts w:ascii="宋体" w:hAnsi="宋体" w:cs="宋体"/>
          <w:b/>
          <w:color w:val="auto"/>
          <w:spacing w:val="6"/>
          <w:sz w:val="32"/>
          <w:szCs w:val="32"/>
          <w:highlight w:val="none"/>
        </w:rPr>
      </w:pPr>
    </w:p>
    <w:p w14:paraId="6D4735FC">
      <w:pPr>
        <w:rPr>
          <w:rFonts w:ascii="宋体" w:hAnsi="宋体" w:cs="宋体"/>
          <w:b/>
          <w:color w:val="auto"/>
          <w:spacing w:val="6"/>
          <w:sz w:val="32"/>
          <w:szCs w:val="32"/>
          <w:highlight w:val="none"/>
        </w:rPr>
      </w:pPr>
    </w:p>
    <w:p w14:paraId="41EA1965">
      <w:pPr>
        <w:pStyle w:val="61"/>
      </w:pPr>
    </w:p>
    <w:p w14:paraId="0DD3CE9A">
      <w:pPr>
        <w:spacing w:line="360" w:lineRule="auto"/>
        <w:jc w:val="center"/>
        <w:rPr>
          <w:rFonts w:ascii="宋体" w:hAnsi="宋体" w:cs="宋体"/>
          <w:b/>
          <w:color w:val="auto"/>
          <w:spacing w:val="6"/>
          <w:sz w:val="32"/>
          <w:szCs w:val="32"/>
          <w:highlight w:val="none"/>
        </w:rPr>
      </w:pPr>
    </w:p>
    <w:p w14:paraId="4FAF0F57">
      <w:pPr>
        <w:spacing w:line="360" w:lineRule="auto"/>
        <w:jc w:val="center"/>
        <w:rPr>
          <w:rFonts w:ascii="宋体" w:hAnsi="宋体" w:cs="宋体"/>
          <w:b/>
          <w:color w:val="auto"/>
          <w:spacing w:val="6"/>
          <w:sz w:val="32"/>
          <w:szCs w:val="32"/>
          <w:highlight w:val="none"/>
        </w:rPr>
      </w:pPr>
    </w:p>
    <w:p w14:paraId="119780EA">
      <w:pPr>
        <w:spacing w:line="360" w:lineRule="auto"/>
        <w:jc w:val="center"/>
        <w:rPr>
          <w:rFonts w:ascii="宋体" w:hAnsi="宋体" w:cs="宋体"/>
          <w:b/>
          <w:color w:val="auto"/>
          <w:spacing w:val="6"/>
          <w:sz w:val="32"/>
          <w:szCs w:val="32"/>
          <w:highlight w:val="none"/>
        </w:rPr>
      </w:pPr>
    </w:p>
    <w:p w14:paraId="2BA245C3">
      <w:pPr>
        <w:spacing w:line="360" w:lineRule="auto"/>
        <w:jc w:val="center"/>
        <w:rPr>
          <w:rFonts w:ascii="宋体" w:hAnsi="宋体" w:cs="宋体"/>
          <w:b/>
          <w:color w:val="auto"/>
          <w:spacing w:val="6"/>
          <w:sz w:val="32"/>
          <w:szCs w:val="32"/>
          <w:highlight w:val="none"/>
        </w:rPr>
      </w:pPr>
    </w:p>
    <w:p w14:paraId="5517AE8E">
      <w:pPr>
        <w:spacing w:line="360" w:lineRule="auto"/>
        <w:jc w:val="left"/>
        <w:rPr>
          <w:rFonts w:hint="eastAsia" w:ascii="宋体" w:hAnsi="宋体" w:cs="宋体"/>
          <w:b/>
          <w:color w:val="auto"/>
          <w:spacing w:val="6"/>
          <w:sz w:val="32"/>
          <w:szCs w:val="32"/>
          <w:highlight w:val="none"/>
        </w:rPr>
      </w:pPr>
    </w:p>
    <w:p w14:paraId="3CB54D67">
      <w:pPr>
        <w:spacing w:line="360" w:lineRule="auto"/>
        <w:jc w:val="left"/>
        <w:rPr>
          <w:rFonts w:hint="eastAsia" w:ascii="宋体" w:hAnsi="宋体" w:cs="宋体"/>
          <w:b/>
          <w:color w:val="auto"/>
          <w:spacing w:val="6"/>
          <w:sz w:val="32"/>
          <w:szCs w:val="32"/>
          <w:highlight w:val="none"/>
        </w:rPr>
      </w:pPr>
    </w:p>
    <w:p w14:paraId="7418FE64">
      <w:pPr>
        <w:spacing w:line="360" w:lineRule="auto"/>
        <w:jc w:val="left"/>
        <w:rPr>
          <w:rFonts w:hint="eastAsia" w:ascii="宋体" w:hAnsi="宋体" w:cs="宋体"/>
          <w:b/>
          <w:color w:val="auto"/>
          <w:spacing w:val="6"/>
          <w:sz w:val="32"/>
          <w:szCs w:val="32"/>
          <w:highlight w:val="none"/>
        </w:rPr>
      </w:pPr>
    </w:p>
    <w:p w14:paraId="2B3ADAD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293290B">
      <w:pPr>
        <w:spacing w:line="360" w:lineRule="auto"/>
        <w:jc w:val="center"/>
        <w:rPr>
          <w:rFonts w:ascii="宋体" w:hAnsi="宋体" w:cs="宋体"/>
          <w:b/>
          <w:color w:val="auto"/>
          <w:sz w:val="24"/>
          <w:highlight w:val="none"/>
        </w:rPr>
      </w:pPr>
    </w:p>
    <w:p w14:paraId="44641FD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02ED23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4FFEE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7AE52D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1C674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13AF2B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F8EF75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3B3A42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819AE6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23F66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E3FB4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286EE1">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A229CF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9E4CEA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6C92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4575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EB9B6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F45FDE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0A7AFC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453329F">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C955D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9526CE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288BF3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9F1A58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C284A8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8104F7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A92DB8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32C7BD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68AE49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CEB434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83B738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193470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72BBC7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BB72255">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9C65AE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549BF5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E04FE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0F2042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E0A7F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1E82C6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A0D1C5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w:t>
      </w:r>
      <w:r>
        <w:rPr>
          <w:rFonts w:hint="eastAsia" w:ascii="宋体" w:hAnsi="宋体" w:cs="宋体"/>
          <w:color w:val="auto"/>
          <w:sz w:val="24"/>
          <w:highlight w:val="none"/>
          <w:lang w:eastAsia="zh-CN"/>
        </w:rPr>
        <w:t>中标供应商</w:t>
      </w:r>
      <w:r>
        <w:rPr>
          <w:rFonts w:hint="eastAsia" w:ascii="宋体" w:hAnsi="宋体" w:cs="宋体"/>
          <w:color w:val="auto"/>
          <w:sz w:val="24"/>
          <w:highlight w:val="none"/>
        </w:rPr>
        <w:t>数量提供投诉书副本。</w:t>
      </w:r>
    </w:p>
    <w:p w14:paraId="7ADBF4C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F52E3A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38D8A7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80407A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314FD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C054CD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0975D36">
      <w:pPr>
        <w:autoSpaceDE w:val="0"/>
        <w:autoSpaceDN w:val="0"/>
        <w:jc w:val="center"/>
        <w:rPr>
          <w:rFonts w:ascii="宋体" w:hAnsi="宋体" w:cs="宋体"/>
          <w:b/>
          <w:color w:val="auto"/>
          <w:spacing w:val="6"/>
          <w:sz w:val="32"/>
          <w:szCs w:val="32"/>
          <w:highlight w:val="none"/>
        </w:rPr>
      </w:pPr>
    </w:p>
    <w:p w14:paraId="2B850448">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3A33418">
      <w:pPr>
        <w:spacing w:line="360" w:lineRule="auto"/>
        <w:rPr>
          <w:rFonts w:ascii="宋体" w:hAnsi="宋体" w:cs="宋体"/>
          <w:color w:val="auto"/>
          <w:sz w:val="24"/>
          <w:highlight w:val="none"/>
          <w:u w:val="single"/>
        </w:rPr>
      </w:pPr>
    </w:p>
    <w:p w14:paraId="7B047D9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59596C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1CA22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FD82B8C">
      <w:pPr>
        <w:spacing w:line="360" w:lineRule="auto"/>
        <w:ind w:firstLine="494"/>
        <w:rPr>
          <w:rFonts w:ascii="宋体" w:hAnsi="宋体" w:cs="宋体"/>
          <w:color w:val="auto"/>
          <w:sz w:val="24"/>
          <w:highlight w:val="none"/>
        </w:rPr>
      </w:pPr>
    </w:p>
    <w:p w14:paraId="4CD54174">
      <w:pPr>
        <w:spacing w:line="360" w:lineRule="auto"/>
        <w:ind w:firstLine="494"/>
        <w:rPr>
          <w:rFonts w:ascii="宋体" w:hAnsi="宋体" w:cs="宋体"/>
          <w:color w:val="auto"/>
          <w:sz w:val="24"/>
          <w:highlight w:val="none"/>
        </w:rPr>
      </w:pPr>
    </w:p>
    <w:p w14:paraId="511B94C9">
      <w:pPr>
        <w:spacing w:line="360" w:lineRule="auto"/>
        <w:ind w:firstLine="494"/>
        <w:rPr>
          <w:rFonts w:ascii="宋体" w:hAnsi="宋体" w:cs="宋体"/>
          <w:color w:val="auto"/>
          <w:sz w:val="24"/>
          <w:highlight w:val="none"/>
        </w:rPr>
      </w:pPr>
    </w:p>
    <w:p w14:paraId="455D7E7B">
      <w:pPr>
        <w:spacing w:line="360" w:lineRule="auto"/>
        <w:ind w:firstLine="494"/>
        <w:rPr>
          <w:rFonts w:ascii="宋体" w:hAnsi="宋体" w:cs="宋体"/>
          <w:color w:val="auto"/>
          <w:sz w:val="24"/>
          <w:highlight w:val="none"/>
        </w:rPr>
      </w:pPr>
    </w:p>
    <w:p w14:paraId="38C0F98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30CE53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B98D412">
      <w:pPr>
        <w:rPr>
          <w:rFonts w:ascii="宋体" w:hAnsi="宋体" w:cs="宋体"/>
          <w:color w:val="auto"/>
          <w:sz w:val="24"/>
          <w:highlight w:val="none"/>
        </w:rPr>
      </w:pPr>
      <w:r>
        <w:rPr>
          <w:rFonts w:hint="eastAsia" w:ascii="宋体" w:hAnsi="宋体" w:cs="宋体"/>
          <w:b/>
          <w:bCs/>
          <w:color w:val="auto"/>
          <w:sz w:val="24"/>
          <w:highlight w:val="none"/>
        </w:rPr>
        <w:t>附：</w:t>
      </w:r>
    </w:p>
    <w:p w14:paraId="546D01EC">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9"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30"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14:paraId="080E2B0C">
      <w:pPr>
        <w:autoSpaceDE w:val="0"/>
        <w:autoSpaceDN w:val="0"/>
        <w:jc w:val="center"/>
        <w:rPr>
          <w:rFonts w:ascii="宋体" w:hAnsi="宋体" w:cs="宋体"/>
          <w:b/>
          <w:color w:val="auto"/>
          <w:spacing w:val="6"/>
          <w:sz w:val="32"/>
          <w:szCs w:val="32"/>
          <w:highlight w:val="none"/>
        </w:rPr>
      </w:pPr>
    </w:p>
    <w:p w14:paraId="32B027DE">
      <w:pPr>
        <w:autoSpaceDE w:val="0"/>
        <w:autoSpaceDN w:val="0"/>
        <w:jc w:val="center"/>
        <w:rPr>
          <w:rFonts w:ascii="宋体" w:hAnsi="宋体" w:cs="宋体"/>
          <w:b/>
          <w:color w:val="auto"/>
          <w:spacing w:val="6"/>
          <w:sz w:val="32"/>
          <w:szCs w:val="32"/>
          <w:highlight w:val="none"/>
        </w:rPr>
      </w:pPr>
    </w:p>
    <w:p w14:paraId="0C0B81E2">
      <w:pPr>
        <w:autoSpaceDE w:val="0"/>
        <w:autoSpaceDN w:val="0"/>
        <w:jc w:val="center"/>
        <w:rPr>
          <w:rFonts w:ascii="宋体" w:hAnsi="宋体" w:cs="宋体"/>
          <w:b/>
          <w:color w:val="auto"/>
          <w:spacing w:val="6"/>
          <w:sz w:val="32"/>
          <w:szCs w:val="32"/>
          <w:highlight w:val="none"/>
        </w:rPr>
      </w:pPr>
    </w:p>
    <w:p w14:paraId="4A750CCF">
      <w:pPr>
        <w:autoSpaceDE w:val="0"/>
        <w:autoSpaceDN w:val="0"/>
        <w:jc w:val="center"/>
        <w:rPr>
          <w:rFonts w:ascii="宋体" w:hAnsi="宋体" w:cs="宋体"/>
          <w:b/>
          <w:color w:val="auto"/>
          <w:spacing w:val="6"/>
          <w:sz w:val="32"/>
          <w:szCs w:val="32"/>
          <w:highlight w:val="none"/>
        </w:rPr>
      </w:pPr>
    </w:p>
    <w:p w14:paraId="4ABE29CC">
      <w:pPr>
        <w:autoSpaceDE w:val="0"/>
        <w:autoSpaceDN w:val="0"/>
        <w:jc w:val="center"/>
        <w:rPr>
          <w:rFonts w:ascii="宋体" w:hAnsi="宋体" w:cs="宋体"/>
          <w:b/>
          <w:color w:val="auto"/>
          <w:spacing w:val="6"/>
          <w:sz w:val="32"/>
          <w:szCs w:val="32"/>
          <w:highlight w:val="none"/>
        </w:rPr>
      </w:pPr>
    </w:p>
    <w:p w14:paraId="281A0B20">
      <w:pPr>
        <w:autoSpaceDE w:val="0"/>
        <w:autoSpaceDN w:val="0"/>
        <w:jc w:val="center"/>
        <w:rPr>
          <w:rFonts w:ascii="宋体" w:hAnsi="宋体" w:cs="宋体"/>
          <w:b/>
          <w:color w:val="auto"/>
          <w:spacing w:val="6"/>
          <w:sz w:val="32"/>
          <w:szCs w:val="32"/>
          <w:highlight w:val="none"/>
        </w:rPr>
      </w:pPr>
    </w:p>
    <w:p w14:paraId="3B6E026B">
      <w:pPr>
        <w:autoSpaceDE w:val="0"/>
        <w:autoSpaceDN w:val="0"/>
        <w:jc w:val="center"/>
        <w:rPr>
          <w:rFonts w:ascii="宋体" w:hAnsi="宋体" w:cs="宋体"/>
          <w:b/>
          <w:color w:val="auto"/>
          <w:spacing w:val="6"/>
          <w:sz w:val="32"/>
          <w:szCs w:val="32"/>
          <w:highlight w:val="none"/>
        </w:rPr>
      </w:pPr>
    </w:p>
    <w:p w14:paraId="36882FA4">
      <w:pPr>
        <w:autoSpaceDE w:val="0"/>
        <w:autoSpaceDN w:val="0"/>
        <w:jc w:val="center"/>
        <w:rPr>
          <w:rFonts w:ascii="宋体" w:hAnsi="宋体" w:cs="宋体"/>
          <w:b/>
          <w:color w:val="auto"/>
          <w:spacing w:val="6"/>
          <w:sz w:val="32"/>
          <w:szCs w:val="32"/>
          <w:highlight w:val="none"/>
        </w:rPr>
      </w:pPr>
    </w:p>
    <w:p w14:paraId="15CA3E7C">
      <w:pPr>
        <w:autoSpaceDE w:val="0"/>
        <w:autoSpaceDN w:val="0"/>
        <w:jc w:val="center"/>
        <w:rPr>
          <w:rFonts w:ascii="宋体" w:hAnsi="宋体" w:cs="宋体"/>
          <w:b/>
          <w:color w:val="auto"/>
          <w:spacing w:val="6"/>
          <w:sz w:val="32"/>
          <w:szCs w:val="32"/>
          <w:highlight w:val="none"/>
        </w:rPr>
      </w:pPr>
    </w:p>
    <w:p w14:paraId="0E5A38E0">
      <w:pPr>
        <w:autoSpaceDE w:val="0"/>
        <w:autoSpaceDN w:val="0"/>
        <w:jc w:val="center"/>
        <w:rPr>
          <w:rFonts w:ascii="宋体" w:hAnsi="宋体" w:cs="宋体"/>
          <w:b/>
          <w:color w:val="auto"/>
          <w:spacing w:val="6"/>
          <w:sz w:val="32"/>
          <w:szCs w:val="32"/>
          <w:highlight w:val="none"/>
        </w:rPr>
      </w:pPr>
    </w:p>
    <w:p w14:paraId="70543491">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FA896F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64788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81F09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4056C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98932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00298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6DD8F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74FDB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683DF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EB0B77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中标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0423903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w:t>
      </w:r>
      <w:r>
        <w:rPr>
          <w:rFonts w:hint="eastAsia" w:ascii="宋体" w:hAnsi="宋体" w:cs="宋体"/>
          <w:b/>
          <w:bCs/>
          <w:color w:val="auto"/>
          <w:sz w:val="24"/>
          <w:highlight w:val="none"/>
          <w:lang w:eastAsia="zh-CN"/>
        </w:rPr>
        <w:t>中标供应商</w:t>
      </w:r>
      <w:r>
        <w:rPr>
          <w:rFonts w:hint="eastAsia" w:ascii="宋体" w:hAnsi="宋体" w:cs="宋体"/>
          <w:b/>
          <w:bCs/>
          <w:color w:val="auto"/>
          <w:sz w:val="24"/>
          <w:highlight w:val="none"/>
        </w:rPr>
        <w:t>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70E14A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63543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0DFC0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1、联合体各方不再单独参加或者与其他中标供应商另外组成联合体参加同一合同项下的政府采购活动。</w:t>
      </w:r>
    </w:p>
    <w:p w14:paraId="0F7C03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2、联合体中有同类资质的各方按照联合体分工承担相同工作的，按照资质等级较低的中标供应商确定资质等级。</w:t>
      </w:r>
    </w:p>
    <w:p w14:paraId="2C6F24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EE078C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4C4F2A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2C98C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104E50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EE3323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57AD91">
      <w:pPr>
        <w:autoSpaceDE w:val="0"/>
        <w:autoSpaceDN w:val="0"/>
        <w:jc w:val="center"/>
        <w:rPr>
          <w:rFonts w:ascii="宋体" w:hAnsi="宋体" w:cs="宋体"/>
          <w:b/>
          <w:color w:val="auto"/>
          <w:spacing w:val="6"/>
          <w:sz w:val="32"/>
          <w:szCs w:val="32"/>
          <w:highlight w:val="none"/>
        </w:rPr>
      </w:pPr>
    </w:p>
    <w:p w14:paraId="5A788645">
      <w:pPr>
        <w:autoSpaceDE w:val="0"/>
        <w:autoSpaceDN w:val="0"/>
        <w:jc w:val="center"/>
        <w:rPr>
          <w:rFonts w:ascii="宋体" w:hAnsi="宋体" w:cs="宋体"/>
          <w:b/>
          <w:color w:val="auto"/>
          <w:spacing w:val="6"/>
          <w:sz w:val="32"/>
          <w:szCs w:val="32"/>
          <w:highlight w:val="none"/>
        </w:rPr>
      </w:pPr>
    </w:p>
    <w:p w14:paraId="4DFBA626">
      <w:pPr>
        <w:autoSpaceDE w:val="0"/>
        <w:autoSpaceDN w:val="0"/>
        <w:jc w:val="center"/>
        <w:rPr>
          <w:rFonts w:ascii="宋体" w:hAnsi="宋体" w:cs="宋体"/>
          <w:b/>
          <w:color w:val="auto"/>
          <w:spacing w:val="6"/>
          <w:sz w:val="32"/>
          <w:szCs w:val="32"/>
          <w:highlight w:val="none"/>
        </w:rPr>
      </w:pPr>
    </w:p>
    <w:p w14:paraId="0D5BE27A">
      <w:pPr>
        <w:autoSpaceDE w:val="0"/>
        <w:autoSpaceDN w:val="0"/>
        <w:jc w:val="center"/>
        <w:rPr>
          <w:rFonts w:ascii="宋体" w:hAnsi="宋体" w:cs="宋体"/>
          <w:b/>
          <w:color w:val="auto"/>
          <w:spacing w:val="6"/>
          <w:sz w:val="32"/>
          <w:szCs w:val="32"/>
          <w:highlight w:val="none"/>
        </w:rPr>
      </w:pPr>
    </w:p>
    <w:p w14:paraId="46C89898">
      <w:pPr>
        <w:autoSpaceDE w:val="0"/>
        <w:autoSpaceDN w:val="0"/>
        <w:jc w:val="center"/>
        <w:rPr>
          <w:rFonts w:ascii="宋体" w:hAnsi="宋体" w:cs="宋体"/>
          <w:b/>
          <w:color w:val="auto"/>
          <w:spacing w:val="6"/>
          <w:sz w:val="32"/>
          <w:szCs w:val="32"/>
          <w:highlight w:val="none"/>
        </w:rPr>
      </w:pPr>
    </w:p>
    <w:p w14:paraId="3BE8DEE6">
      <w:pPr>
        <w:autoSpaceDE w:val="0"/>
        <w:autoSpaceDN w:val="0"/>
        <w:jc w:val="center"/>
        <w:rPr>
          <w:rFonts w:ascii="宋体" w:hAnsi="宋体" w:cs="宋体"/>
          <w:b/>
          <w:color w:val="auto"/>
          <w:spacing w:val="6"/>
          <w:sz w:val="32"/>
          <w:szCs w:val="32"/>
          <w:highlight w:val="none"/>
        </w:rPr>
      </w:pPr>
    </w:p>
    <w:p w14:paraId="27CD0692">
      <w:pPr>
        <w:autoSpaceDE w:val="0"/>
        <w:autoSpaceDN w:val="0"/>
        <w:jc w:val="center"/>
        <w:rPr>
          <w:rFonts w:ascii="宋体" w:hAnsi="宋体" w:cs="宋体"/>
          <w:b/>
          <w:color w:val="auto"/>
          <w:spacing w:val="6"/>
          <w:sz w:val="32"/>
          <w:szCs w:val="32"/>
          <w:highlight w:val="none"/>
        </w:rPr>
      </w:pPr>
    </w:p>
    <w:p w14:paraId="2A60F6CC">
      <w:pPr>
        <w:pStyle w:val="61"/>
      </w:pPr>
    </w:p>
    <w:p w14:paraId="46F11FD5">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BF4108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697B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w:t>
      </w:r>
      <w:r>
        <w:rPr>
          <w:rFonts w:hint="eastAsia" w:ascii="宋体" w:hAnsi="宋体" w:cs="宋体"/>
          <w:color w:val="auto"/>
          <w:kern w:val="0"/>
          <w:sz w:val="24"/>
          <w:highlight w:val="none"/>
          <w:u w:val="single"/>
          <w:lang w:eastAsia="zh-CN"/>
        </w:rPr>
        <w:t>中标供应商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B1F75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5E6FE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w:t>
      </w:r>
      <w:r>
        <w:rPr>
          <w:rFonts w:hint="eastAsia" w:ascii="宋体" w:hAnsi="宋体" w:cs="宋体"/>
          <w:color w:val="auto"/>
          <w:kern w:val="0"/>
          <w:sz w:val="24"/>
          <w:highlight w:val="none"/>
          <w:u w:val="single"/>
          <w:lang w:eastAsia="zh-CN"/>
        </w:rPr>
        <w:t>中标供应商</w:t>
      </w:r>
      <w:r>
        <w:rPr>
          <w:rFonts w:hint="eastAsia" w:ascii="宋体" w:hAnsi="宋体" w:cs="宋体"/>
          <w:color w:val="auto"/>
          <w:kern w:val="0"/>
          <w:sz w:val="24"/>
          <w:highlight w:val="none"/>
          <w:u w:val="single"/>
        </w:rPr>
        <w:t>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w:t>
      </w:r>
      <w:r>
        <w:rPr>
          <w:rFonts w:hint="eastAsia" w:ascii="宋体" w:hAnsi="宋体" w:cs="宋体"/>
          <w:color w:val="auto"/>
          <w:kern w:val="0"/>
          <w:sz w:val="24"/>
          <w:highlight w:val="none"/>
          <w:u w:val="single"/>
          <w:lang w:eastAsia="zh-CN"/>
        </w:rPr>
        <w:t>中标供应商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4C96B1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F7961C3">
      <w:pPr>
        <w:rPr>
          <w:color w:val="auto"/>
          <w:highlight w:val="none"/>
        </w:rPr>
      </w:pPr>
      <w:r>
        <w:rPr>
          <w:rFonts w:hint="eastAsia"/>
          <w:color w:val="auto"/>
          <w:highlight w:val="none"/>
          <w:lang w:val="zh-CN"/>
        </w:rPr>
        <w:t xml:space="preserve"> </w:t>
      </w:r>
    </w:p>
    <w:p w14:paraId="6E204F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二、分包中标供应商中小企业合同份额</w:t>
      </w:r>
    </w:p>
    <w:p w14:paraId="4CABDC9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w:t>
      </w:r>
      <w:r>
        <w:rPr>
          <w:rFonts w:hint="eastAsia" w:ascii="宋体" w:hAnsi="宋体" w:cs="宋体"/>
          <w:color w:val="auto"/>
          <w:kern w:val="0"/>
          <w:sz w:val="24"/>
          <w:highlight w:val="none"/>
          <w:u w:val="single"/>
          <w:lang w:eastAsia="zh-CN"/>
        </w:rPr>
        <w:t>中标供应商</w:t>
      </w:r>
      <w:r>
        <w:rPr>
          <w:rFonts w:hint="eastAsia" w:ascii="宋体" w:hAnsi="宋体" w:cs="宋体"/>
          <w:color w:val="auto"/>
          <w:kern w:val="0"/>
          <w:sz w:val="24"/>
          <w:highlight w:val="none"/>
          <w:u w:val="single"/>
        </w:rPr>
        <w:t>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中标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A881A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w:t>
      </w:r>
      <w:r>
        <w:rPr>
          <w:rFonts w:hint="eastAsia" w:ascii="宋体" w:hAnsi="宋体" w:cs="宋体"/>
          <w:b/>
          <w:bCs/>
          <w:color w:val="auto"/>
          <w:sz w:val="24"/>
          <w:highlight w:val="none"/>
          <w:lang w:eastAsia="zh-CN"/>
        </w:rPr>
        <w:t>中标供应商</w:t>
      </w:r>
      <w:r>
        <w:rPr>
          <w:rFonts w:hint="eastAsia" w:ascii="宋体" w:hAnsi="宋体" w:cs="宋体"/>
          <w:b/>
          <w:bCs/>
          <w:color w:val="auto"/>
          <w:sz w:val="24"/>
          <w:highlight w:val="none"/>
        </w:rPr>
        <w:t>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E7901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60199E6">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D9DC5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0A50D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6F95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B6284E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9A3472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8E7C7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0738F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A3DC3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8377A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4AFB8A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AA3477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分包中标供应商名称(电子签名/公章)：</w:t>
      </w:r>
    </w:p>
    <w:p w14:paraId="5BD6B35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4C1D4D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E3163B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3A89E7E">
      <w:pPr>
        <w:autoSpaceDE w:val="0"/>
        <w:autoSpaceDN w:val="0"/>
        <w:jc w:val="center"/>
        <w:rPr>
          <w:rFonts w:ascii="宋体" w:hAnsi="宋体" w:cs="宋体"/>
          <w:b/>
          <w:color w:val="auto"/>
          <w:spacing w:val="6"/>
          <w:sz w:val="32"/>
          <w:szCs w:val="32"/>
          <w:highlight w:val="none"/>
        </w:rPr>
      </w:pPr>
    </w:p>
    <w:p w14:paraId="66FDC554">
      <w:pPr>
        <w:autoSpaceDE w:val="0"/>
        <w:autoSpaceDN w:val="0"/>
        <w:jc w:val="center"/>
        <w:rPr>
          <w:rFonts w:ascii="宋体" w:hAnsi="宋体" w:cs="宋体"/>
          <w:b/>
          <w:color w:val="auto"/>
          <w:spacing w:val="6"/>
          <w:sz w:val="32"/>
          <w:szCs w:val="32"/>
          <w:highlight w:val="none"/>
        </w:rPr>
      </w:pPr>
    </w:p>
    <w:p w14:paraId="11F20D8C">
      <w:pPr>
        <w:autoSpaceDE w:val="0"/>
        <w:autoSpaceDN w:val="0"/>
        <w:jc w:val="center"/>
        <w:rPr>
          <w:rFonts w:ascii="宋体" w:hAnsi="宋体" w:cs="宋体"/>
          <w:b/>
          <w:color w:val="auto"/>
          <w:spacing w:val="6"/>
          <w:sz w:val="32"/>
          <w:szCs w:val="32"/>
          <w:highlight w:val="none"/>
        </w:rPr>
      </w:pPr>
    </w:p>
    <w:p w14:paraId="56D87E0D">
      <w:pPr>
        <w:autoSpaceDE w:val="0"/>
        <w:autoSpaceDN w:val="0"/>
        <w:jc w:val="center"/>
        <w:rPr>
          <w:rFonts w:ascii="宋体" w:hAnsi="宋体" w:cs="宋体"/>
          <w:b/>
          <w:color w:val="auto"/>
          <w:spacing w:val="6"/>
          <w:sz w:val="32"/>
          <w:szCs w:val="32"/>
          <w:highlight w:val="none"/>
        </w:rPr>
      </w:pPr>
    </w:p>
    <w:p w14:paraId="56BB2928">
      <w:pPr>
        <w:autoSpaceDE w:val="0"/>
        <w:autoSpaceDN w:val="0"/>
        <w:jc w:val="center"/>
        <w:rPr>
          <w:rFonts w:ascii="宋体" w:hAnsi="宋体" w:cs="宋体"/>
          <w:b/>
          <w:color w:val="auto"/>
          <w:spacing w:val="6"/>
          <w:sz w:val="32"/>
          <w:szCs w:val="32"/>
          <w:highlight w:val="none"/>
        </w:rPr>
      </w:pPr>
    </w:p>
    <w:p w14:paraId="3D79157A">
      <w:pPr>
        <w:autoSpaceDE w:val="0"/>
        <w:autoSpaceDN w:val="0"/>
        <w:jc w:val="center"/>
        <w:rPr>
          <w:rFonts w:ascii="宋体" w:hAnsi="宋体" w:cs="宋体"/>
          <w:b/>
          <w:color w:val="auto"/>
          <w:spacing w:val="6"/>
          <w:sz w:val="32"/>
          <w:szCs w:val="32"/>
          <w:highlight w:val="none"/>
        </w:rPr>
      </w:pPr>
    </w:p>
    <w:p w14:paraId="3B6E34AD">
      <w:pPr>
        <w:autoSpaceDE w:val="0"/>
        <w:autoSpaceDN w:val="0"/>
        <w:jc w:val="center"/>
        <w:rPr>
          <w:rFonts w:ascii="宋体" w:hAnsi="宋体" w:cs="宋体"/>
          <w:b/>
          <w:color w:val="auto"/>
          <w:spacing w:val="6"/>
          <w:sz w:val="32"/>
          <w:szCs w:val="32"/>
          <w:highlight w:val="none"/>
        </w:rPr>
      </w:pPr>
    </w:p>
    <w:p w14:paraId="7128E349">
      <w:pPr>
        <w:autoSpaceDE w:val="0"/>
        <w:autoSpaceDN w:val="0"/>
        <w:jc w:val="center"/>
        <w:rPr>
          <w:rFonts w:ascii="宋体" w:hAnsi="宋体" w:cs="宋体"/>
          <w:b/>
          <w:color w:val="auto"/>
          <w:spacing w:val="6"/>
          <w:sz w:val="32"/>
          <w:szCs w:val="32"/>
          <w:highlight w:val="none"/>
        </w:rPr>
      </w:pPr>
    </w:p>
    <w:p w14:paraId="7A35008B">
      <w:pPr>
        <w:autoSpaceDE w:val="0"/>
        <w:autoSpaceDN w:val="0"/>
        <w:jc w:val="center"/>
        <w:rPr>
          <w:rFonts w:ascii="宋体" w:hAnsi="宋体" w:cs="宋体"/>
          <w:b/>
          <w:color w:val="auto"/>
          <w:spacing w:val="6"/>
          <w:sz w:val="32"/>
          <w:szCs w:val="32"/>
          <w:highlight w:val="none"/>
        </w:rPr>
      </w:pPr>
    </w:p>
    <w:p w14:paraId="11A609D8">
      <w:pPr>
        <w:autoSpaceDE w:val="0"/>
        <w:autoSpaceDN w:val="0"/>
        <w:jc w:val="center"/>
        <w:rPr>
          <w:rFonts w:ascii="宋体" w:hAnsi="宋体" w:cs="宋体"/>
          <w:b/>
          <w:color w:val="auto"/>
          <w:spacing w:val="6"/>
          <w:sz w:val="32"/>
          <w:szCs w:val="32"/>
          <w:highlight w:val="none"/>
        </w:rPr>
      </w:pPr>
    </w:p>
    <w:p w14:paraId="5460335A">
      <w:pPr>
        <w:autoSpaceDE w:val="0"/>
        <w:autoSpaceDN w:val="0"/>
        <w:jc w:val="center"/>
        <w:rPr>
          <w:rFonts w:ascii="宋体" w:hAnsi="宋体" w:cs="宋体"/>
          <w:b/>
          <w:color w:val="auto"/>
          <w:spacing w:val="6"/>
          <w:sz w:val="32"/>
          <w:szCs w:val="32"/>
          <w:highlight w:val="none"/>
        </w:rPr>
      </w:pPr>
    </w:p>
    <w:p w14:paraId="65A49BDD">
      <w:pPr>
        <w:autoSpaceDE w:val="0"/>
        <w:autoSpaceDN w:val="0"/>
        <w:jc w:val="center"/>
        <w:rPr>
          <w:rFonts w:ascii="宋体" w:hAnsi="宋体" w:cs="宋体"/>
          <w:b/>
          <w:color w:val="auto"/>
          <w:spacing w:val="6"/>
          <w:sz w:val="32"/>
          <w:szCs w:val="32"/>
          <w:highlight w:val="none"/>
        </w:rPr>
      </w:pPr>
    </w:p>
    <w:p w14:paraId="2AB881CC">
      <w:pPr>
        <w:autoSpaceDE w:val="0"/>
        <w:autoSpaceDN w:val="0"/>
        <w:jc w:val="center"/>
        <w:rPr>
          <w:rFonts w:ascii="宋体" w:hAnsi="宋体" w:cs="宋体"/>
          <w:b/>
          <w:color w:val="auto"/>
          <w:spacing w:val="6"/>
          <w:sz w:val="32"/>
          <w:szCs w:val="32"/>
          <w:highlight w:val="none"/>
        </w:rPr>
      </w:pPr>
    </w:p>
    <w:p w14:paraId="3AEF41E2">
      <w:pPr>
        <w:autoSpaceDE w:val="0"/>
        <w:autoSpaceDN w:val="0"/>
        <w:jc w:val="center"/>
        <w:rPr>
          <w:rFonts w:ascii="宋体" w:hAnsi="宋体" w:cs="宋体"/>
          <w:b/>
          <w:color w:val="auto"/>
          <w:spacing w:val="6"/>
          <w:sz w:val="32"/>
          <w:szCs w:val="32"/>
          <w:highlight w:val="none"/>
        </w:rPr>
      </w:pPr>
    </w:p>
    <w:p w14:paraId="747F9F25">
      <w:pPr>
        <w:autoSpaceDE w:val="0"/>
        <w:autoSpaceDN w:val="0"/>
        <w:jc w:val="center"/>
        <w:rPr>
          <w:rFonts w:ascii="宋体" w:hAnsi="宋体" w:cs="宋体"/>
          <w:b/>
          <w:color w:val="auto"/>
          <w:spacing w:val="6"/>
          <w:sz w:val="32"/>
          <w:szCs w:val="32"/>
          <w:highlight w:val="none"/>
        </w:rPr>
      </w:pPr>
    </w:p>
    <w:p w14:paraId="4BF296EF">
      <w:pPr>
        <w:pStyle w:val="61"/>
        <w:rPr>
          <w:rFonts w:ascii="宋体" w:hAnsi="宋体" w:cs="宋体"/>
          <w:b/>
          <w:color w:val="auto"/>
          <w:spacing w:val="6"/>
          <w:sz w:val="32"/>
          <w:szCs w:val="32"/>
          <w:highlight w:val="none"/>
        </w:rPr>
      </w:pPr>
    </w:p>
    <w:p w14:paraId="343A3F6D">
      <w:pPr>
        <w:rPr>
          <w:rFonts w:ascii="宋体" w:hAnsi="宋体" w:cs="宋体"/>
          <w:b/>
          <w:color w:val="auto"/>
          <w:spacing w:val="6"/>
          <w:sz w:val="32"/>
          <w:szCs w:val="32"/>
          <w:highlight w:val="none"/>
        </w:rPr>
      </w:pPr>
    </w:p>
    <w:p w14:paraId="5A0A9E34">
      <w:pPr>
        <w:pStyle w:val="61"/>
        <w:rPr>
          <w:rFonts w:ascii="宋体" w:hAnsi="宋体" w:cs="宋体"/>
          <w:b/>
          <w:color w:val="auto"/>
          <w:spacing w:val="6"/>
          <w:sz w:val="32"/>
          <w:szCs w:val="32"/>
          <w:highlight w:val="none"/>
        </w:rPr>
      </w:pPr>
    </w:p>
    <w:p w14:paraId="07002103">
      <w:pPr>
        <w:rPr>
          <w:rFonts w:ascii="宋体" w:hAnsi="宋体" w:cs="宋体"/>
          <w:b/>
          <w:color w:val="auto"/>
          <w:spacing w:val="6"/>
          <w:sz w:val="32"/>
          <w:szCs w:val="32"/>
          <w:highlight w:val="none"/>
        </w:rPr>
      </w:pPr>
    </w:p>
    <w:p w14:paraId="3FCD06B2">
      <w:pPr>
        <w:pStyle w:val="61"/>
      </w:pPr>
    </w:p>
    <w:p w14:paraId="5A57BD3C">
      <w:pPr>
        <w:autoSpaceDE w:val="0"/>
        <w:autoSpaceDN w:val="0"/>
        <w:jc w:val="center"/>
        <w:rPr>
          <w:rFonts w:ascii="宋体" w:hAnsi="宋体" w:cs="宋体"/>
          <w:b/>
          <w:color w:val="auto"/>
          <w:spacing w:val="6"/>
          <w:sz w:val="32"/>
          <w:szCs w:val="32"/>
          <w:highlight w:val="none"/>
        </w:rPr>
      </w:pPr>
    </w:p>
    <w:p w14:paraId="55BE9A81">
      <w:pPr>
        <w:autoSpaceDE w:val="0"/>
        <w:autoSpaceDN w:val="0"/>
        <w:jc w:val="center"/>
        <w:rPr>
          <w:rFonts w:ascii="宋体" w:hAnsi="宋体" w:cs="宋体"/>
          <w:b/>
          <w:color w:val="auto"/>
          <w:spacing w:val="6"/>
          <w:sz w:val="32"/>
          <w:szCs w:val="32"/>
          <w:highlight w:val="none"/>
        </w:rPr>
      </w:pPr>
    </w:p>
    <w:p w14:paraId="629216D4">
      <w:pPr>
        <w:autoSpaceDE w:val="0"/>
        <w:autoSpaceDN w:val="0"/>
        <w:jc w:val="center"/>
        <w:rPr>
          <w:rFonts w:ascii="宋体" w:hAnsi="宋体" w:cs="宋体"/>
          <w:b/>
          <w:color w:val="auto"/>
          <w:spacing w:val="6"/>
          <w:sz w:val="32"/>
          <w:szCs w:val="32"/>
          <w:highlight w:val="none"/>
        </w:rPr>
      </w:pPr>
    </w:p>
    <w:p w14:paraId="49C0BEE3">
      <w:pPr>
        <w:autoSpaceDE w:val="0"/>
        <w:autoSpaceDN w:val="0"/>
        <w:jc w:val="center"/>
        <w:rPr>
          <w:rFonts w:ascii="宋体" w:hAnsi="宋体" w:cs="宋体"/>
          <w:b/>
          <w:color w:val="auto"/>
          <w:spacing w:val="6"/>
          <w:sz w:val="32"/>
          <w:szCs w:val="32"/>
          <w:highlight w:val="none"/>
        </w:rPr>
      </w:pPr>
    </w:p>
    <w:p w14:paraId="648BE6B3">
      <w:pPr>
        <w:autoSpaceDE w:val="0"/>
        <w:autoSpaceDN w:val="0"/>
        <w:jc w:val="center"/>
        <w:rPr>
          <w:rFonts w:ascii="宋体" w:hAnsi="宋体" w:cs="宋体"/>
          <w:b/>
          <w:color w:val="auto"/>
          <w:spacing w:val="6"/>
          <w:sz w:val="32"/>
          <w:szCs w:val="32"/>
          <w:highlight w:val="none"/>
        </w:rPr>
      </w:pPr>
    </w:p>
    <w:p w14:paraId="4FF9BE61">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09F6FB9">
      <w:pPr>
        <w:spacing w:line="360" w:lineRule="auto"/>
        <w:jc w:val="center"/>
        <w:rPr>
          <w:rFonts w:ascii="宋体" w:hAnsi="宋体" w:cs="宋体"/>
          <w:color w:val="auto"/>
          <w:sz w:val="24"/>
          <w:highlight w:val="none"/>
          <w:u w:val="single"/>
        </w:rPr>
      </w:pPr>
    </w:p>
    <w:p w14:paraId="48947E0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C038FA3">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749A2D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8C888E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4649CF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2BD411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543230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0B71DF0">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E44607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F99E97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686C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D9F8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9050F">
    <w:pPr>
      <w:pStyle w:val="39"/>
      <w:framePr w:wrap="around" w:vAnchor="text" w:hAnchor="margin" w:xAlign="right" w:y="1"/>
      <w:rPr>
        <w:rStyle w:val="72"/>
      </w:rPr>
    </w:pPr>
    <w:r>
      <w:fldChar w:fldCharType="begin"/>
    </w:r>
    <w:r>
      <w:rPr>
        <w:rStyle w:val="72"/>
      </w:rPr>
      <w:instrText xml:space="preserve">PAGE  </w:instrText>
    </w:r>
    <w:r>
      <w:fldChar w:fldCharType="end"/>
    </w:r>
  </w:p>
  <w:p w14:paraId="772719CC">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6504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91899912"/>
    <w:bookmarkStart w:id="517" w:name="_Toc13184514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251FC">
    <w:pPr>
      <w:pStyle w:val="39"/>
      <w:framePr w:wrap="around" w:vAnchor="text" w:hAnchor="margin" w:xAlign="right" w:y="1"/>
      <w:rPr>
        <w:rStyle w:val="72"/>
      </w:rPr>
    </w:pPr>
    <w:r>
      <w:fldChar w:fldCharType="begin"/>
    </w:r>
    <w:r>
      <w:rPr>
        <w:rStyle w:val="72"/>
      </w:rPr>
      <w:instrText xml:space="preserve">PAGE  </w:instrText>
    </w:r>
    <w:r>
      <w:fldChar w:fldCharType="end"/>
    </w:r>
  </w:p>
  <w:p w14:paraId="729FC59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8236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6DF9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E8E7B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34CA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70CEA8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8A4D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E0C7F7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9F69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3979F8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4782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3AF341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5097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CAF08D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07296">
    <w:pPr>
      <w:pStyle w:val="40"/>
      <w:pBdr>
        <w:bottom w:val="single" w:color="auto" w:sz="6" w:space="4"/>
      </w:pBdr>
      <w:jc w:val="right"/>
    </w:pPr>
    <w:r>
      <w:t></w:t>
    </w:r>
    <w:r>
      <w:rPr>
        <w:rFonts w:hint="eastAsia"/>
      </w:rPr>
      <w:t xml:space="preserve">             </w:t>
    </w:r>
    <w:r>
      <w:t>杭州市政府采购公开招标文件</w:t>
    </w:r>
  </w:p>
  <w:p w14:paraId="29A516A3">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1EA56">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1D42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8C3A1">
    <w:pPr>
      <w:pStyle w:val="40"/>
      <w:rPr>
        <w:rFonts w:ascii="仿宋_GB2312" w:eastAsia="仿宋_GB2312"/>
        <w:b/>
        <w:i/>
        <w:u w:val="single"/>
      </w:rPr>
    </w:pPr>
    <w:r>
      <w:t></w:t>
    </w:r>
    <w:r>
      <w:rPr>
        <w:rFonts w:hint="eastAsia"/>
      </w:rPr>
      <w:t xml:space="preserve">                                                  </w:t>
    </w:r>
    <w:r>
      <w:t xml:space="preserve">             杭州市政府采购公开招标文件</w:t>
    </w:r>
  </w:p>
  <w:p w14:paraId="3A7C36C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15C26">
    <w:pPr>
      <w:pStyle w:val="40"/>
    </w:pPr>
    <w:r>
      <w:t></w:t>
    </w:r>
    <w:r>
      <w:rPr>
        <w:rFonts w:hint="eastAsia"/>
      </w:rPr>
      <w:t xml:space="preserve">         </w:t>
    </w:r>
  </w:p>
  <w:p w14:paraId="77485B50">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F30AA">
    <w:pPr>
      <w:pStyle w:val="40"/>
      <w:rPr>
        <w:rFonts w:ascii="仿宋_GB2312" w:eastAsia="仿宋_GB2312"/>
        <w:b/>
        <w:i/>
        <w:u w:val="single"/>
      </w:rPr>
    </w:pPr>
    <w:r>
      <w:t></w:t>
    </w:r>
    <w:r>
      <w:rPr>
        <w:rFonts w:hint="eastAsia"/>
      </w:rPr>
      <w:t xml:space="preserve">                                                  </w:t>
    </w:r>
    <w:r>
      <w:t>杭州市政府采购公开招标文件</w:t>
    </w:r>
  </w:p>
  <w:p w14:paraId="29E5F20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BAA46">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9C5EB">
    <w:pPr>
      <w:pStyle w:val="40"/>
      <w:jc w:val="right"/>
      <w:rPr>
        <w:rFonts w:ascii="仿宋_GB2312" w:eastAsia="仿宋_GB2312"/>
        <w:b/>
        <w:i/>
        <w:u w:val="single"/>
      </w:rPr>
    </w:pPr>
    <w:r>
      <w:rPr>
        <w:rFonts w:hint="eastAsia"/>
      </w:rPr>
      <w:t xml:space="preserve">                                  </w:t>
    </w:r>
    <w:r>
      <w:t>杭州市政府采购公开招标文件</w:t>
    </w:r>
  </w:p>
  <w:p w14:paraId="69D2E88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9D2E5">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148C8">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C032B"/>
    <w:multiLevelType w:val="singleLevel"/>
    <w:tmpl w:val="957C032B"/>
    <w:lvl w:ilvl="0" w:tentative="0">
      <w:start w:val="1"/>
      <w:numFmt w:val="decimal"/>
      <w:suff w:val="nothing"/>
      <w:lvlText w:val="%1、"/>
      <w:lvlJc w:val="left"/>
    </w:lvl>
  </w:abstractNum>
  <w:abstractNum w:abstractNumId="1">
    <w:nsid w:val="E9181E4E"/>
    <w:multiLevelType w:val="singleLevel"/>
    <w:tmpl w:val="E9181E4E"/>
    <w:lvl w:ilvl="0" w:tentative="0">
      <w:start w:val="1"/>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92E14E2"/>
    <w:multiLevelType w:val="singleLevel"/>
    <w:tmpl w:val="592E14E2"/>
    <w:lvl w:ilvl="0" w:tentative="0">
      <w:start w:val="1"/>
      <w:numFmt w:val="decimal"/>
      <w:suff w:val="nothing"/>
      <w:lvlText w:val="%1、"/>
      <w:lvlJc w:val="left"/>
    </w:lvl>
  </w:abstractNum>
  <w:abstractNum w:abstractNumId="5">
    <w:nsid w:val="67D23DAD"/>
    <w:multiLevelType w:val="singleLevel"/>
    <w:tmpl w:val="67D23DAD"/>
    <w:lvl w:ilvl="0" w:tentative="0">
      <w:start w:val="1"/>
      <w:numFmt w:val="decimal"/>
      <w:suff w:val="nothing"/>
      <w:lvlText w:val="（%1）"/>
      <w:lvlJc w:val="left"/>
    </w:lvl>
  </w:abstractNum>
  <w:abstractNum w:abstractNumId="6">
    <w:nsid w:val="67D23EA3"/>
    <w:multiLevelType w:val="singleLevel"/>
    <w:tmpl w:val="67D23EA3"/>
    <w:lvl w:ilvl="0" w:tentative="0">
      <w:start w:val="1"/>
      <w:numFmt w:val="decimal"/>
      <w:suff w:val="nothing"/>
      <w:lvlText w:val="%1、"/>
      <w:lvlJc w:val="left"/>
    </w:lvl>
  </w:abstractNum>
  <w:num w:numId="1">
    <w:abstractNumId w:val="5"/>
  </w:num>
  <w:num w:numId="2">
    <w:abstractNumId w:val="6"/>
  </w:num>
  <w:num w:numId="3">
    <w:abstractNumId w:val="0"/>
  </w:num>
  <w:num w:numId="4">
    <w:abstractNumId w:val="3"/>
    <w:lvlOverride w:ilvl="0">
      <w:startOverride w:val="1"/>
    </w:lvlOverride>
  </w:num>
  <w:num w:numId="5">
    <w:abstractNumId w:val="4"/>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信用户">
    <w15:presenceInfo w15:providerId="WPS Office" w15:userId="9948975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BD2E9F"/>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AB63FE"/>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97480"/>
    <w:rsid w:val="0A3E7710"/>
    <w:rsid w:val="0A4E70E3"/>
    <w:rsid w:val="0A5B7E63"/>
    <w:rsid w:val="0AA374A5"/>
    <w:rsid w:val="0AAB7649"/>
    <w:rsid w:val="0ABC5606"/>
    <w:rsid w:val="0B30404E"/>
    <w:rsid w:val="0B486756"/>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17570"/>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E704F1"/>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5F362F"/>
    <w:rsid w:val="16A8729C"/>
    <w:rsid w:val="16B33777"/>
    <w:rsid w:val="16BC70A7"/>
    <w:rsid w:val="16C6339E"/>
    <w:rsid w:val="172F2D79"/>
    <w:rsid w:val="17557BEF"/>
    <w:rsid w:val="17D349C1"/>
    <w:rsid w:val="1830729E"/>
    <w:rsid w:val="184572F6"/>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D672E"/>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3FE1DA3"/>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7562E6"/>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D0422C"/>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92EB6"/>
    <w:rsid w:val="2E4B082A"/>
    <w:rsid w:val="2E5D4E86"/>
    <w:rsid w:val="2E5D790B"/>
    <w:rsid w:val="2E9A3C18"/>
    <w:rsid w:val="2EBB0FEE"/>
    <w:rsid w:val="2EC63002"/>
    <w:rsid w:val="2F0A6B38"/>
    <w:rsid w:val="2F57037C"/>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90E9D"/>
    <w:rsid w:val="34AF62C9"/>
    <w:rsid w:val="34CB4388"/>
    <w:rsid w:val="34FA6E12"/>
    <w:rsid w:val="354D7158"/>
    <w:rsid w:val="358D5588"/>
    <w:rsid w:val="3615543F"/>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736E72"/>
    <w:rsid w:val="38BC0149"/>
    <w:rsid w:val="38D87D1C"/>
    <w:rsid w:val="39531242"/>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EE6343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47018E"/>
    <w:rsid w:val="456D3CE4"/>
    <w:rsid w:val="4579042C"/>
    <w:rsid w:val="457F0571"/>
    <w:rsid w:val="45851176"/>
    <w:rsid w:val="45C63B94"/>
    <w:rsid w:val="460E7DA5"/>
    <w:rsid w:val="46422483"/>
    <w:rsid w:val="4659254A"/>
    <w:rsid w:val="465B0637"/>
    <w:rsid w:val="465E3F0D"/>
    <w:rsid w:val="466A16E6"/>
    <w:rsid w:val="46893F2B"/>
    <w:rsid w:val="46C4686E"/>
    <w:rsid w:val="47561383"/>
    <w:rsid w:val="47694B21"/>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EA1343"/>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A51663"/>
    <w:rsid w:val="50B73D1F"/>
    <w:rsid w:val="50BD5BC9"/>
    <w:rsid w:val="50C11EEE"/>
    <w:rsid w:val="50DB28A8"/>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72045"/>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22902"/>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2E1BEE"/>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41BDE"/>
    <w:rsid w:val="643E143A"/>
    <w:rsid w:val="64491666"/>
    <w:rsid w:val="648B6EEF"/>
    <w:rsid w:val="64C158BF"/>
    <w:rsid w:val="64CE2EAA"/>
    <w:rsid w:val="64DD316E"/>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B22B08"/>
    <w:rsid w:val="6DC0172B"/>
    <w:rsid w:val="6DCB690C"/>
    <w:rsid w:val="6DD41A5B"/>
    <w:rsid w:val="6DF43C2E"/>
    <w:rsid w:val="6DF51CA3"/>
    <w:rsid w:val="6E8335BD"/>
    <w:rsid w:val="6E8E12EF"/>
    <w:rsid w:val="6E972936"/>
    <w:rsid w:val="6ED446C5"/>
    <w:rsid w:val="6F2A7D94"/>
    <w:rsid w:val="6F8331F1"/>
    <w:rsid w:val="6FAE1A09"/>
    <w:rsid w:val="6FD61E87"/>
    <w:rsid w:val="6FD75BF8"/>
    <w:rsid w:val="700330EE"/>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4E40C58"/>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1461B"/>
    <w:rsid w:val="7904172F"/>
    <w:rsid w:val="790F7E27"/>
    <w:rsid w:val="791D6F07"/>
    <w:rsid w:val="792A231A"/>
    <w:rsid w:val="79316829"/>
    <w:rsid w:val="796A18A6"/>
    <w:rsid w:val="797E66A9"/>
    <w:rsid w:val="798518A4"/>
    <w:rsid w:val="799F60E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Indent"/>
    <w:basedOn w:val="1"/>
    <w:link w:val="785"/>
    <w:qFormat/>
    <w:uiPriority w:val="0"/>
    <w:pPr>
      <w:spacing w:line="480" w:lineRule="exact"/>
      <w:ind w:firstLine="480" w:firstLineChars="200"/>
    </w:pPr>
    <w:rPr>
      <w:rFonts w:ascii="宋体" w:hAnsi="宋体"/>
      <w:sz w:val="24"/>
    </w:rPr>
  </w:style>
  <w:style w:type="paragraph" w:styleId="6">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5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9"/>
    <w:qFormat/>
    <w:uiPriority w:val="0"/>
    <w:pPr>
      <w:shd w:val="clear" w:color="auto" w:fill="000080"/>
    </w:pPr>
  </w:style>
  <w:style w:type="paragraph" w:styleId="20">
    <w:name w:val="annotation text"/>
    <w:basedOn w:val="1"/>
    <w:link w:val="857"/>
    <w:qFormat/>
    <w:uiPriority w:val="99"/>
    <w:pPr>
      <w:jc w:val="left"/>
    </w:pPr>
  </w:style>
  <w:style w:type="paragraph" w:styleId="21">
    <w:name w:val="Salutation"/>
    <w:basedOn w:val="1"/>
    <w:next w:val="1"/>
    <w:link w:val="817"/>
    <w:qFormat/>
    <w:uiPriority w:val="0"/>
    <w:rPr>
      <w:rFonts w:ascii="仿宋_GB2312" w:eastAsia="仿宋_GB2312"/>
      <w:sz w:val="28"/>
      <w:szCs w:val="20"/>
    </w:rPr>
  </w:style>
  <w:style w:type="paragraph" w:styleId="22">
    <w:name w:val="Body Text 3"/>
    <w:basedOn w:val="1"/>
    <w:link w:val="84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34"/>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661"/>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1"/>
    <w:qFormat/>
    <w:uiPriority w:val="0"/>
    <w:pPr>
      <w:ind w:left="100" w:leftChars="2500"/>
    </w:pPr>
    <w:rPr>
      <w:rFonts w:ascii="宋体"/>
      <w:sz w:val="24"/>
      <w:szCs w:val="21"/>
      <w:lang w:val="zh-CN"/>
    </w:rPr>
  </w:style>
  <w:style w:type="paragraph" w:styleId="36">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7">
    <w:name w:val="endnote text"/>
    <w:basedOn w:val="1"/>
    <w:link w:val="942"/>
    <w:qFormat/>
    <w:uiPriority w:val="0"/>
    <w:rPr>
      <w:lang w:val="zh-CN"/>
    </w:rPr>
  </w:style>
  <w:style w:type="paragraph" w:styleId="38">
    <w:name w:val="Balloon Text"/>
    <w:basedOn w:val="1"/>
    <w:link w:val="718"/>
    <w:qFormat/>
    <w:uiPriority w:val="0"/>
    <w:rPr>
      <w:sz w:val="18"/>
      <w:szCs w:val="18"/>
    </w:rPr>
  </w:style>
  <w:style w:type="paragraph" w:styleId="39">
    <w:name w:val="footer"/>
    <w:basedOn w:val="1"/>
    <w:link w:val="893"/>
    <w:qFormat/>
    <w:uiPriority w:val="99"/>
    <w:pPr>
      <w:tabs>
        <w:tab w:val="center" w:pos="4153"/>
        <w:tab w:val="right" w:pos="8306"/>
      </w:tabs>
      <w:snapToGrid w:val="0"/>
      <w:jc w:val="left"/>
    </w:pPr>
    <w:rPr>
      <w:sz w:val="18"/>
      <w:szCs w:val="18"/>
    </w:rPr>
  </w:style>
  <w:style w:type="paragraph" w:styleId="40">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827"/>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21"/>
    <w:qFormat/>
    <w:uiPriority w:val="0"/>
    <w:pPr>
      <w:spacing w:after="120" w:line="480" w:lineRule="auto"/>
    </w:pPr>
  </w:style>
  <w:style w:type="paragraph" w:styleId="56">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20"/>
    <w:next w:val="20"/>
    <w:link w:val="634"/>
    <w:qFormat/>
    <w:uiPriority w:val="0"/>
    <w:rPr>
      <w:b/>
      <w:bCs/>
    </w:rPr>
  </w:style>
  <w:style w:type="paragraph" w:styleId="60">
    <w:name w:val="Body Text First Indent"/>
    <w:basedOn w:val="24"/>
    <w:next w:val="24"/>
    <w:link w:val="836"/>
    <w:qFormat/>
    <w:uiPriority w:val="0"/>
    <w:pPr>
      <w:ind w:firstLine="420"/>
    </w:pPr>
    <w:rPr>
      <w:rFonts w:hAnsi="Calibri" w:cs="Times New Roman"/>
      <w:szCs w:val="20"/>
    </w:rPr>
  </w:style>
  <w:style w:type="paragraph" w:styleId="61">
    <w:name w:val="Body Text First Indent 2"/>
    <w:basedOn w:val="2"/>
    <w:next w:val="1"/>
    <w:link w:val="657"/>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6"/>
    <w:qFormat/>
    <w:uiPriority w:val="0"/>
    <w:pPr>
      <w:spacing w:before="156" w:line="360" w:lineRule="auto"/>
      <w:ind w:firstLine="510" w:firstLineChars="200"/>
    </w:pPr>
    <w:rPr>
      <w:sz w:val="24"/>
      <w:szCs w:val="20"/>
    </w:rPr>
  </w:style>
  <w:style w:type="paragraph" w:customStyle="1" w:styleId="88">
    <w:name w:val="无间隔1"/>
    <w:link w:val="674"/>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2"/>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4"/>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7"/>
    <w:qFormat/>
    <w:uiPriority w:val="0"/>
    <w:pPr>
      <w:ind w:left="0" w:right="466" w:firstLine="288"/>
    </w:pPr>
    <w:rPr>
      <w:rFonts w:hAnsi="宋体"/>
    </w:rPr>
  </w:style>
  <w:style w:type="paragraph" w:customStyle="1" w:styleId="95">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7"/>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9"/>
    <w:qFormat/>
    <w:uiPriority w:val="0"/>
    <w:pPr>
      <w:adjustRightInd/>
      <w:spacing w:line="360" w:lineRule="auto"/>
      <w:ind w:firstLine="480" w:firstLineChars="200"/>
    </w:pPr>
    <w:rPr>
      <w:kern w:val="0"/>
      <w:sz w:val="24"/>
    </w:rPr>
  </w:style>
  <w:style w:type="paragraph" w:customStyle="1" w:styleId="100">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800"/>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2"/>
    <w:qFormat/>
    <w:uiPriority w:val="0"/>
    <w:pPr>
      <w:tabs>
        <w:tab w:val="left" w:pos="2356"/>
      </w:tabs>
    </w:pPr>
  </w:style>
  <w:style w:type="paragraph" w:customStyle="1" w:styleId="105">
    <w:name w:val="样式 标题 4h4H4Fab-4T5Ref Heading 1rh1Heading sqlsect 1.2.3...."/>
    <w:basedOn w:val="7"/>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5"/>
    <w:qFormat/>
    <w:uiPriority w:val="0"/>
    <w:pPr>
      <w:adjustRightInd/>
    </w:pPr>
    <w:rPr>
      <w:rFonts w:ascii="宋体" w:hAnsi="Courier New"/>
      <w:kern w:val="0"/>
      <w:sz w:val="20"/>
      <w:szCs w:val="20"/>
    </w:rPr>
  </w:style>
  <w:style w:type="paragraph" w:customStyle="1" w:styleId="108">
    <w:name w:val="正文说明"/>
    <w:basedOn w:val="1"/>
    <w:link w:val="847"/>
    <w:qFormat/>
    <w:uiPriority w:val="0"/>
    <w:pPr>
      <w:adjustRightInd/>
      <w:spacing w:line="360" w:lineRule="auto"/>
    </w:pPr>
    <w:rPr>
      <w:kern w:val="0"/>
      <w:sz w:val="24"/>
    </w:rPr>
  </w:style>
  <w:style w:type="paragraph" w:customStyle="1" w:styleId="109">
    <w:name w:val="Table Text"/>
    <w:basedOn w:val="1"/>
    <w:link w:val="853"/>
    <w:qFormat/>
    <w:uiPriority w:val="0"/>
    <w:pPr>
      <w:widowControl/>
      <w:spacing w:before="60" w:after="60"/>
      <w:jc w:val="left"/>
    </w:pPr>
    <w:rPr>
      <w:kern w:val="0"/>
      <w:sz w:val="24"/>
    </w:rPr>
  </w:style>
  <w:style w:type="paragraph" w:customStyle="1" w:styleId="110">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5"/>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6"/>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7"/>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3"/>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5"/>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8"/>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5"/>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7"/>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5"/>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7"/>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6"/>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5"/>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4"/>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9"/>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8"/>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Normal]"/>
    <w:qFormat/>
    <w:uiPriority w:val="0"/>
    <w:rPr>
      <w:rFonts w:ascii="宋体" w:hAnsi="宋体" w:eastAsia="宋体" w:cs="Times New Roman"/>
      <w:sz w:val="24"/>
      <w:szCs w:val="22"/>
      <w:lang w:val="zh-CN" w:eastAsia="zh-CN" w:bidi="ar-SA"/>
    </w:rPr>
  </w:style>
  <w:style w:type="paragraph" w:customStyle="1" w:styleId="622">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3">
    <w:name w:val="表格非标题文字 Char"/>
    <w:link w:val="82"/>
    <w:qFormat/>
    <w:uiPriority w:val="0"/>
    <w:rPr>
      <w:rFonts w:ascii="Futura Bk" w:hAnsi="Futura Bk"/>
      <w:kern w:val="2"/>
      <w:sz w:val="18"/>
      <w:szCs w:val="21"/>
      <w:lang w:val="en-US" w:eastAsia="zh-CN" w:bidi="ar-SA"/>
    </w:rPr>
  </w:style>
  <w:style w:type="character" w:customStyle="1" w:styleId="624">
    <w:name w:val="*正文 Char"/>
    <w:link w:val="83"/>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4"/>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59"/>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5"/>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6"/>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1"/>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69"/>
    <w:qFormat/>
    <w:uiPriority w:val="0"/>
    <w:rPr>
      <w:rFonts w:ascii="Arial" w:hAnsi="Arial" w:eastAsia="黑体" w:cs="Arial"/>
      <w:snapToGrid w:val="0"/>
      <w:kern w:val="0"/>
      <w:szCs w:val="21"/>
    </w:rPr>
  </w:style>
  <w:style w:type="character" w:customStyle="1" w:styleId="661">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7"/>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6"/>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8"/>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9"/>
    <w:qFormat/>
    <w:uiPriority w:val="0"/>
    <w:rPr>
      <w:rFonts w:ascii="Arial" w:hAnsi="Arial" w:eastAsia="黑体"/>
      <w:b/>
      <w:bCs/>
      <w:kern w:val="2"/>
      <w:sz w:val="24"/>
      <w:szCs w:val="24"/>
    </w:rPr>
  </w:style>
  <w:style w:type="character" w:customStyle="1" w:styleId="682">
    <w:name w:val="纯文本 Char_0"/>
    <w:link w:val="89"/>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1"/>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2"/>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5"/>
    <w:qFormat/>
    <w:uiPriority w:val="0"/>
    <w:rPr>
      <w:rFonts w:ascii="宋体"/>
      <w:kern w:val="2"/>
      <w:sz w:val="24"/>
      <w:szCs w:val="21"/>
      <w:lang w:val="zh-CN"/>
    </w:rPr>
  </w:style>
  <w:style w:type="character" w:customStyle="1" w:styleId="712">
    <w:name w:val="标题 9 Char"/>
    <w:link w:val="12"/>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38"/>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3"/>
    <w:qFormat/>
    <w:locked/>
    <w:uiPriority w:val="0"/>
    <w:rPr>
      <w:rFonts w:ascii="Tahoma" w:hAnsi="Tahoma"/>
      <w:sz w:val="24"/>
      <w:szCs w:val="24"/>
    </w:rPr>
  </w:style>
  <w:style w:type="character" w:customStyle="1" w:styleId="722">
    <w:name w:val="正文缩进 Char2"/>
    <w:link w:val="6"/>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4"/>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9"/>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69"/>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29"/>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6"/>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7"/>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7"/>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98"/>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99"/>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0"/>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1"/>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3"/>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58"/>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8"/>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1"/>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6"/>
    <w:qFormat/>
    <w:uiPriority w:val="0"/>
    <w:rPr>
      <w:rFonts w:ascii="黑体" w:hAnsi="Courier New" w:eastAsia="黑体"/>
    </w:rPr>
  </w:style>
  <w:style w:type="character" w:customStyle="1" w:styleId="821">
    <w:name w:val="正文文本 2 Char1"/>
    <w:link w:val="55"/>
    <w:qFormat/>
    <w:uiPriority w:val="0"/>
    <w:rPr>
      <w:kern w:val="2"/>
      <w:sz w:val="21"/>
      <w:szCs w:val="24"/>
    </w:rPr>
  </w:style>
  <w:style w:type="character" w:customStyle="1" w:styleId="822">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10"/>
    <w:qFormat/>
    <w:uiPriority w:val="0"/>
    <w:rPr>
      <w:b/>
      <w:bCs/>
      <w:kern w:val="2"/>
      <w:sz w:val="24"/>
      <w:szCs w:val="24"/>
    </w:rPr>
  </w:style>
  <w:style w:type="character" w:customStyle="1" w:styleId="825">
    <w:name w:val="正文文本缩进 2 Char"/>
    <w:link w:val="36"/>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49"/>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6"/>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7"/>
    <w:qFormat/>
    <w:uiPriority w:val="0"/>
    <w:rPr>
      <w:rFonts w:ascii="宋体" w:hAnsi="Courier New"/>
    </w:rPr>
  </w:style>
  <w:style w:type="character" w:customStyle="1" w:styleId="836">
    <w:name w:val="正文首行缩进 Char"/>
    <w:link w:val="60"/>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7"/>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2"/>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08"/>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09"/>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20"/>
    <w:qFormat/>
    <w:uiPriority w:val="99"/>
    <w:rPr>
      <w:kern w:val="2"/>
      <w:sz w:val="21"/>
      <w:szCs w:val="24"/>
    </w:rPr>
  </w:style>
  <w:style w:type="character" w:customStyle="1" w:styleId="858">
    <w:name w:val="签名 Char"/>
    <w:link w:val="41"/>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0"/>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1"/>
    <w:qFormat/>
    <w:uiPriority w:val="0"/>
    <w:rPr>
      <w:rFonts w:ascii="宋体"/>
    </w:rPr>
  </w:style>
  <w:style w:type="character" w:customStyle="1" w:styleId="869">
    <w:name w:val="标题 8 Char"/>
    <w:link w:val="11"/>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2"/>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2"/>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39"/>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3"/>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0"/>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4"/>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5"/>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6"/>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7"/>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69"/>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18"/>
    <w:qFormat/>
    <w:uiPriority w:val="0"/>
    <w:rPr>
      <w:rFonts w:cs="宋体"/>
      <w:kern w:val="2"/>
      <w:sz w:val="24"/>
    </w:rPr>
  </w:style>
  <w:style w:type="character" w:customStyle="1" w:styleId="93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5">
    <w:name w:val="gray6"/>
    <w:basedOn w:val="69"/>
    <w:qFormat/>
    <w:uiPriority w:val="0"/>
    <w:rPr>
      <w:rFonts w:ascii="Arial" w:hAnsi="Arial" w:eastAsia="黑体" w:cs="Arial"/>
      <w:snapToGrid w:val="0"/>
      <w:kern w:val="0"/>
      <w:szCs w:val="21"/>
    </w:rPr>
  </w:style>
  <w:style w:type="character" w:customStyle="1" w:styleId="936">
    <w:name w:val="hui"/>
    <w:basedOn w:val="69"/>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7"/>
    <w:qFormat/>
    <w:uiPriority w:val="0"/>
    <w:rPr>
      <w:kern w:val="2"/>
      <w:sz w:val="21"/>
      <w:szCs w:val="24"/>
      <w:lang w:val="zh-CN"/>
    </w:rPr>
  </w:style>
  <w:style w:type="character" w:customStyle="1" w:styleId="943">
    <w:name w:val="无间隔 Char"/>
    <w:link w:val="168"/>
    <w:qFormat/>
    <w:uiPriority w:val="99"/>
    <w:rPr>
      <w:kern w:val="2"/>
      <w:sz w:val="21"/>
      <w:szCs w:val="22"/>
    </w:rPr>
  </w:style>
  <w:style w:type="character" w:customStyle="1" w:styleId="944">
    <w:name w:val="标准文本 Char Char"/>
    <w:link w:val="607"/>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3523</Words>
  <Characters>3977</Characters>
  <Lines>281</Lines>
  <Paragraphs>79</Paragraphs>
  <TotalTime>38</TotalTime>
  <ScaleCrop>false</ScaleCrop>
  <LinksUpToDate>false</LinksUpToDate>
  <CharactersWithSpaces>4241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微信用户</cp:lastModifiedBy>
  <cp:lastPrinted>2021-12-28T03:06:00Z</cp:lastPrinted>
  <dcterms:modified xsi:type="dcterms:W3CDTF">2025-03-18T07:04:17Z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eyJoZGlkIjoiYjg2MDFlNjIxZjA3ZWVlYjUwOTIxNTRjMjY1N2E1MmQiLCJ1c2VySWQiOiIxNTU3ODk4NjY5In0=</vt:lpwstr>
  </property>
</Properties>
</file>