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ascii="宋体"/>
          <w:b/>
          <w:sz w:val="56"/>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r>
        <w:rPr>
          <w:rFonts w:hint="eastAsia" w:ascii="仿宋_GB2312" w:hAnsi="仿宋_GB2312" w:eastAsia="仿宋_GB2312" w:cs="仿宋_GB2312"/>
          <w:b/>
          <w:sz w:val="60"/>
          <w:szCs w:val="56"/>
          <w:lang w:val="zh-CN"/>
        </w:rPr>
        <w:t>海宁市人民医院</w:t>
      </w: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hint="eastAsia" w:ascii="仿宋_GB2312" w:hAnsi="仿宋_GB2312" w:eastAsia="仿宋_GB2312" w:cs="仿宋_GB2312"/>
          <w:b/>
          <w:bCs/>
          <w:sz w:val="60"/>
          <w:szCs w:val="60"/>
          <w:lang w:val="zh-CN" w:eastAsia="zh-CN"/>
        </w:rPr>
      </w:pPr>
      <w:r>
        <w:rPr>
          <w:rFonts w:hint="eastAsia" w:ascii="仿宋_GB2312" w:hAnsi="仿宋_GB2312" w:eastAsia="仿宋_GB2312" w:cs="仿宋_GB2312"/>
          <w:b/>
          <w:bCs/>
          <w:sz w:val="60"/>
          <w:szCs w:val="60"/>
          <w:lang w:val="zh-CN" w:eastAsia="zh-CN"/>
        </w:rPr>
        <w:t>热交换器维保项目采购文件</w:t>
      </w:r>
    </w:p>
    <w:p>
      <w:pPr>
        <w:autoSpaceDE w:val="0"/>
        <w:autoSpaceDN w:val="0"/>
        <w:adjustRightInd w:val="0"/>
        <w:snapToGrid w:val="0"/>
        <w:jc w:val="center"/>
        <w:rPr>
          <w:rFonts w:ascii="仿宋_GB2312" w:hAnsi="仿宋_GB2312" w:eastAsia="仿宋_GB2312" w:cs="仿宋_GB2312"/>
          <w:b/>
          <w:bCs/>
          <w:sz w:val="60"/>
          <w:szCs w:val="60"/>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spacing w:afterLines="50"/>
        <w:jc w:val="center"/>
        <w:rPr>
          <w:rFonts w:hint="eastAsia" w:ascii="仿宋_GB2312" w:hAnsi="仿宋_GB2312" w:eastAsia="仿宋_GB2312" w:cs="仿宋_GB2312"/>
          <w:b/>
          <w:sz w:val="32"/>
          <w:szCs w:val="32"/>
          <w:lang w:val="zh-CN"/>
        </w:rPr>
      </w:pPr>
    </w:p>
    <w:p>
      <w:pPr>
        <w:autoSpaceDE w:val="0"/>
        <w:autoSpaceDN w:val="0"/>
        <w:adjustRightInd w:val="0"/>
        <w:snapToGrid w:val="0"/>
        <w:spacing w:afterLines="50"/>
        <w:jc w:val="center"/>
        <w:rPr>
          <w:rFonts w:hint="eastAsia" w:ascii="仿宋_GB2312" w:hAnsi="仿宋_GB2312" w:eastAsia="仿宋_GB2312" w:cs="仿宋_GB2312"/>
          <w:b/>
          <w:sz w:val="32"/>
          <w:szCs w:val="32"/>
          <w:lang w:val="zh-CN"/>
        </w:rPr>
      </w:pPr>
    </w:p>
    <w:p>
      <w:pPr>
        <w:autoSpaceDE w:val="0"/>
        <w:autoSpaceDN w:val="0"/>
        <w:adjustRightInd w:val="0"/>
        <w:snapToGrid w:val="0"/>
        <w:spacing w:afterLines="50"/>
        <w:jc w:val="center"/>
        <w:rPr>
          <w:rFonts w:hint="eastAsia" w:ascii="仿宋_GB2312" w:hAnsi="仿宋_GB2312" w:eastAsia="仿宋_GB2312" w:cs="仿宋_GB2312"/>
          <w:b/>
          <w:sz w:val="32"/>
          <w:szCs w:val="32"/>
          <w:lang w:val="zh-CN"/>
        </w:rPr>
      </w:pPr>
    </w:p>
    <w:p>
      <w:pPr>
        <w:autoSpaceDE w:val="0"/>
        <w:autoSpaceDN w:val="0"/>
        <w:adjustRightInd w:val="0"/>
        <w:snapToGrid w:val="0"/>
        <w:spacing w:afterLines="50"/>
        <w:jc w:val="center"/>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海宁市人民医院</w:t>
      </w:r>
      <w:r>
        <w:rPr>
          <w:rFonts w:hint="eastAsia" w:ascii="仿宋_GB2312" w:hAnsi="仿宋_GB2312" w:eastAsia="仿宋_GB2312" w:cs="仿宋_GB2312"/>
          <w:b/>
          <w:sz w:val="32"/>
          <w:szCs w:val="32"/>
          <w:lang w:val="en-US" w:eastAsia="zh-CN"/>
        </w:rPr>
        <w:t>热交换器维保项目</w:t>
      </w:r>
      <w:r>
        <w:rPr>
          <w:rFonts w:hint="eastAsia" w:ascii="仿宋_GB2312" w:hAnsi="仿宋_GB2312" w:eastAsia="仿宋_GB2312" w:cs="仿宋_GB2312"/>
          <w:b/>
          <w:sz w:val="32"/>
          <w:szCs w:val="32"/>
          <w:lang w:val="zh-CN"/>
        </w:rPr>
        <w:t>采购文件</w:t>
      </w:r>
    </w:p>
    <w:p>
      <w:pPr>
        <w:autoSpaceDE w:val="0"/>
        <w:autoSpaceDN w:val="0"/>
        <w:adjustRightInd w:val="0"/>
        <w:snapToGrid w:val="0"/>
        <w:ind w:firstLine="566"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根据我国政府采购法律法规及医院相关管理制度规定, 进行本次采购</w:t>
      </w:r>
      <w:r>
        <w:rPr>
          <w:rFonts w:hint="eastAsia" w:ascii="仿宋_GB2312" w:hAnsi="仿宋_GB2312" w:eastAsia="仿宋_GB2312" w:cs="仿宋_GB2312"/>
          <w:sz w:val="28"/>
          <w:szCs w:val="28"/>
          <w:lang w:val="en-US" w:eastAsia="zh-CN"/>
        </w:rPr>
        <w:t>活动</w:t>
      </w:r>
      <w:r>
        <w:rPr>
          <w:rFonts w:hint="eastAsia" w:ascii="仿宋_GB2312" w:hAnsi="仿宋_GB2312" w:eastAsia="仿宋_GB2312" w:cs="仿宋_GB2312"/>
          <w:sz w:val="28"/>
          <w:szCs w:val="28"/>
          <w:lang w:val="zh-CN"/>
        </w:rPr>
        <w:t>。</w:t>
      </w:r>
    </w:p>
    <w:p>
      <w:pPr>
        <w:autoSpaceDE w:val="0"/>
        <w:autoSpaceDN w:val="0"/>
        <w:adjustRightInd w:val="0"/>
        <w:snapToGrid w:val="0"/>
        <w:rPr>
          <w:rFonts w:ascii="仿宋_GB2312" w:hAnsi="仿宋_GB2312" w:eastAsia="仿宋_GB2312" w:cs="仿宋_GB2312"/>
          <w:b/>
          <w:sz w:val="28"/>
          <w:szCs w:val="28"/>
          <w:lang w:val="zh-CN"/>
        </w:rPr>
      </w:pPr>
    </w:p>
    <w:p>
      <w:pPr>
        <w:numPr>
          <w:ilvl w:val="0"/>
          <w:numId w:val="1"/>
        </w:numPr>
        <w:autoSpaceDE w:val="0"/>
        <w:autoSpaceDN w:val="0"/>
        <w:adjustRightInd w:val="0"/>
        <w:snapToGrid w:val="0"/>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项目内容：</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1.项目</w:t>
      </w:r>
      <w:r>
        <w:rPr>
          <w:rFonts w:hint="eastAsia" w:ascii="仿宋_GB2312" w:hAnsi="仿宋_GB2312" w:eastAsia="仿宋_GB2312" w:cs="仿宋_GB2312"/>
          <w:color w:val="333333"/>
          <w:sz w:val="28"/>
          <w:szCs w:val="28"/>
          <w:lang w:val="en-US" w:eastAsia="zh-CN"/>
        </w:rPr>
        <w:t>内容</w:t>
      </w:r>
      <w:r>
        <w:rPr>
          <w:rFonts w:hint="eastAsia" w:ascii="仿宋_GB2312" w:hAnsi="仿宋_GB2312" w:eastAsia="仿宋_GB2312" w:cs="仿宋_GB2312"/>
          <w:color w:val="333333"/>
          <w:sz w:val="28"/>
          <w:szCs w:val="28"/>
        </w:rPr>
        <w:t>：海宁市人民医院</w:t>
      </w:r>
      <w:r>
        <w:rPr>
          <w:rFonts w:hint="eastAsia" w:ascii="仿宋_GB2312" w:hAnsi="仿宋_GB2312" w:eastAsia="仿宋_GB2312" w:cs="仿宋_GB2312"/>
          <w:color w:val="333333"/>
          <w:sz w:val="28"/>
          <w:szCs w:val="28"/>
          <w:lang w:val="en-US" w:eastAsia="zh-CN"/>
        </w:rPr>
        <w:t>热交换器维保项目</w:t>
      </w:r>
      <w:r>
        <w:rPr>
          <w:rFonts w:hint="eastAsia" w:ascii="仿宋_GB2312" w:hAnsi="仿宋_GB2312" w:eastAsia="仿宋_GB2312" w:cs="仿宋_GB2312"/>
          <w:color w:val="333333"/>
          <w:sz w:val="28"/>
          <w:szCs w:val="28"/>
          <w:lang w:eastAsia="zh-CN"/>
        </w:rPr>
        <w:t>。</w:t>
      </w:r>
    </w:p>
    <w:p>
      <w:pPr>
        <w:pStyle w:val="16"/>
        <w:ind w:left="1" w:firstLine="0" w:firstLineChars="0"/>
        <w:rPr>
          <w:rFonts w:hint="eastAsia" w:ascii="仿宋_GB2312" w:hAnsi="仿宋_GB2312" w:eastAsia="仿宋_GB2312" w:cs="仿宋_GB2312"/>
          <w:color w:val="333333"/>
          <w:spacing w:val="0"/>
          <w:sz w:val="28"/>
          <w:szCs w:val="28"/>
        </w:rPr>
      </w:pPr>
      <w:r>
        <w:rPr>
          <w:rFonts w:hint="eastAsia" w:ascii="仿宋_GB2312" w:hAnsi="仿宋_GB2312" w:eastAsia="仿宋_GB2312" w:cs="仿宋_GB2312"/>
          <w:color w:val="333333"/>
          <w:spacing w:val="0"/>
          <w:sz w:val="28"/>
          <w:szCs w:val="28"/>
        </w:rPr>
        <w:t>2.服务年限：3年。</w:t>
      </w:r>
    </w:p>
    <w:p>
      <w:pPr>
        <w:pStyle w:val="16"/>
        <w:ind w:left="1" w:firstLine="0" w:firstLineChars="0"/>
        <w:rPr>
          <w:rFonts w:hint="eastAsia" w:ascii="仿宋_GB2312" w:hAnsi="仿宋_GB2312" w:eastAsia="仿宋_GB2312" w:cs="仿宋_GB2312"/>
          <w:color w:val="333333"/>
          <w:spacing w:val="0"/>
          <w:sz w:val="28"/>
          <w:szCs w:val="28"/>
        </w:rPr>
      </w:pPr>
      <w:r>
        <w:rPr>
          <w:rFonts w:hint="eastAsia" w:ascii="仿宋_GB2312" w:hAnsi="仿宋_GB2312" w:eastAsia="仿宋_GB2312" w:cs="仿宋_GB2312"/>
          <w:color w:val="333333"/>
          <w:spacing w:val="0"/>
          <w:sz w:val="28"/>
          <w:szCs w:val="28"/>
        </w:rPr>
        <w:t>3.</w:t>
      </w:r>
      <w:r>
        <w:rPr>
          <w:rFonts w:hint="eastAsia" w:ascii="仿宋_GB2312" w:hAnsi="仿宋_GB2312" w:eastAsia="仿宋_GB2312" w:cs="仿宋_GB2312"/>
          <w:color w:val="333333"/>
          <w:sz w:val="28"/>
          <w:szCs w:val="28"/>
        </w:rPr>
        <w:t>项目地点：海宁市人民医院（钱江西路2号）</w:t>
      </w:r>
      <w:r>
        <w:rPr>
          <w:rFonts w:hint="eastAsia" w:ascii="仿宋_GB2312" w:hAnsi="仿宋_GB2312" w:eastAsia="仿宋_GB2312" w:cs="仿宋_GB2312"/>
          <w:color w:val="333333"/>
          <w:spacing w:val="0"/>
          <w:sz w:val="28"/>
          <w:szCs w:val="28"/>
        </w:rPr>
        <w:t>。</w:t>
      </w:r>
    </w:p>
    <w:p>
      <w:pPr>
        <w:pStyle w:val="16"/>
        <w:ind w:left="1" w:firstLine="0" w:firstLineChars="0"/>
        <w:rPr>
          <w:rFonts w:hint="default" w:ascii="仿宋_GB2312" w:hAnsi="仿宋_GB2312" w:eastAsia="仿宋_GB2312" w:cs="仿宋_GB2312"/>
          <w:color w:val="333333"/>
          <w:spacing w:val="0"/>
          <w:sz w:val="28"/>
          <w:szCs w:val="28"/>
          <w:lang w:val="en-US" w:eastAsia="zh-CN"/>
        </w:rPr>
      </w:pPr>
      <w:r>
        <w:rPr>
          <w:rFonts w:hint="eastAsia" w:ascii="仿宋_GB2312" w:hAnsi="仿宋_GB2312" w:eastAsia="仿宋_GB2312" w:cs="仿宋_GB2312"/>
          <w:color w:val="333333"/>
          <w:spacing w:val="0"/>
          <w:sz w:val="28"/>
          <w:szCs w:val="28"/>
          <w:lang w:val="en-US" w:eastAsia="zh-CN"/>
        </w:rPr>
        <w:t>4.项目限价：</w:t>
      </w:r>
      <w:r>
        <w:rPr>
          <w:rFonts w:hint="eastAsia" w:ascii="仿宋_GB2312" w:hAnsi="仿宋_GB2312" w:eastAsia="仿宋_GB2312" w:cs="仿宋_GB2312"/>
          <w:color w:val="auto"/>
          <w:spacing w:val="0"/>
          <w:sz w:val="28"/>
          <w:szCs w:val="28"/>
          <w:lang w:val="en-US" w:eastAsia="zh-CN"/>
        </w:rPr>
        <w:t>15万</w:t>
      </w:r>
    </w:p>
    <w:p>
      <w:pPr>
        <w:autoSpaceDE w:val="0"/>
        <w:autoSpaceDN w:val="0"/>
        <w:adjustRightInd w:val="0"/>
        <w:snapToGrid w:val="0"/>
        <w:rPr>
          <w:rFonts w:ascii="仿宋_GB2312" w:hAnsi="仿宋_GB2312" w:eastAsia="仿宋_GB2312" w:cs="仿宋_GB2312"/>
          <w:b w:val="0"/>
          <w:bCs/>
          <w:sz w:val="28"/>
          <w:szCs w:val="28"/>
        </w:rPr>
      </w:pPr>
      <w:bookmarkStart w:id="80" w:name="_GoBack"/>
      <w:bookmarkEnd w:id="80"/>
    </w:p>
    <w:p>
      <w:pP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二、项目</w:t>
      </w:r>
      <w:r>
        <w:rPr>
          <w:rFonts w:hint="eastAsia" w:ascii="仿宋_GB2312" w:hAnsi="仿宋_GB2312" w:eastAsia="仿宋_GB2312" w:cs="仿宋_GB2312"/>
          <w:b/>
          <w:bCs/>
          <w:color w:val="333333"/>
          <w:sz w:val="28"/>
          <w:szCs w:val="28"/>
          <w:lang w:val="en-US" w:eastAsia="zh-CN"/>
        </w:rPr>
        <w:t>要求</w:t>
      </w:r>
      <w:r>
        <w:rPr>
          <w:rFonts w:hint="eastAsia" w:ascii="仿宋_GB2312" w:hAnsi="仿宋_GB2312" w:eastAsia="仿宋_GB2312" w:cs="仿宋_GB2312"/>
          <w:b/>
          <w:bCs/>
          <w:color w:val="333333"/>
          <w:sz w:val="28"/>
          <w:szCs w:val="28"/>
        </w:rPr>
        <w:t>：</w:t>
      </w:r>
    </w:p>
    <w:p>
      <w:pPr>
        <w:adjustRightInd w:val="0"/>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2.1 </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供应商派遣</w:t>
      </w:r>
      <w:r>
        <w:rPr>
          <w:rFonts w:hint="eastAsia" w:ascii="仿宋_GB2312" w:hAnsi="仿宋_GB2312" w:eastAsia="仿宋_GB2312" w:cs="仿宋_GB2312"/>
          <w:sz w:val="28"/>
          <w:szCs w:val="28"/>
        </w:rPr>
        <w:t>专业人员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需持有焊接施工类有效证件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采购方六台热交换器（四台DFHRV-2200-10m³型以及两台DFHRV-1800-7m³型）</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每年一次的</w:t>
      </w:r>
      <w:r>
        <w:rPr>
          <w:rFonts w:hint="eastAsia" w:ascii="仿宋_GB2312" w:hAnsi="仿宋_GB2312" w:eastAsia="仿宋_GB2312" w:cs="仿宋_GB2312"/>
          <w:sz w:val="28"/>
          <w:szCs w:val="28"/>
          <w:lang w:val="en-GB"/>
        </w:rPr>
        <w:t>维护保养</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，根据设备的</w:t>
      </w:r>
      <w:r>
        <w:rPr>
          <w:rFonts w:hint="eastAsia" w:ascii="仿宋_GB2312" w:hAnsi="仿宋_GB2312" w:eastAsia="仿宋_GB2312" w:cs="仿宋_GB2312"/>
          <w:sz w:val="28"/>
          <w:szCs w:val="28"/>
          <w:lang w:val="en-US" w:eastAsia="zh-CN"/>
        </w:rPr>
        <w:t>实际</w:t>
      </w:r>
      <w:r>
        <w:rPr>
          <w:rFonts w:hint="eastAsia" w:ascii="仿宋_GB2312" w:hAnsi="仿宋_GB2312" w:eastAsia="仿宋_GB2312" w:cs="仿宋_GB2312"/>
          <w:sz w:val="28"/>
          <w:szCs w:val="28"/>
        </w:rPr>
        <w:t>运行情况进行必要的修理和调整，按国家行业标准进行全面维护保养，确保</w:t>
      </w:r>
      <w:r>
        <w:rPr>
          <w:rFonts w:hint="eastAsia" w:ascii="仿宋_GB2312" w:hAnsi="仿宋_GB2312" w:eastAsia="仿宋_GB2312" w:cs="仿宋_GB2312"/>
          <w:sz w:val="28"/>
          <w:szCs w:val="28"/>
          <w:lang w:val="en-US" w:eastAsia="zh-CN"/>
        </w:rPr>
        <w:t>设备安全正常运行</w:t>
      </w:r>
      <w:r>
        <w:rPr>
          <w:rFonts w:hint="eastAsia" w:ascii="仿宋_GB2312" w:hAnsi="仿宋_GB2312" w:eastAsia="仿宋_GB2312" w:cs="仿宋_GB2312"/>
          <w:sz w:val="28"/>
          <w:szCs w:val="28"/>
          <w:lang w:val="en-GB"/>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2.2维保流程</w:t>
      </w:r>
    </w:p>
    <w:p>
      <w:pPr>
        <w:adjustRightInd w:val="0"/>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2.2.1</w:t>
      </w:r>
      <w:r>
        <w:rPr>
          <w:rFonts w:hint="eastAsia" w:ascii="仿宋_GB2312" w:hAnsi="仿宋_GB2312" w:eastAsia="仿宋_GB2312" w:cs="仿宋_GB2312"/>
          <w:sz w:val="28"/>
          <w:szCs w:val="28"/>
        </w:rPr>
        <w:t>关闭</w:t>
      </w:r>
      <w:r>
        <w:rPr>
          <w:rFonts w:hint="eastAsia" w:ascii="仿宋_GB2312" w:hAnsi="仿宋_GB2312" w:eastAsia="仿宋_GB2312" w:cs="仿宋_GB2312"/>
          <w:sz w:val="28"/>
          <w:szCs w:val="28"/>
          <w:lang w:eastAsia="zh-CN"/>
        </w:rPr>
        <w:t>热交换器</w:t>
      </w:r>
      <w:r>
        <w:rPr>
          <w:rFonts w:hint="eastAsia" w:ascii="仿宋_GB2312" w:hAnsi="仿宋_GB2312" w:eastAsia="仿宋_GB2312" w:cs="仿宋_GB2312"/>
          <w:sz w:val="28"/>
          <w:szCs w:val="28"/>
        </w:rPr>
        <w:t>一次侧、二次侧各进、出口阀门</w:t>
      </w:r>
      <w:r>
        <w:rPr>
          <w:rFonts w:hint="eastAsia" w:ascii="仿宋_GB2312" w:hAnsi="仿宋_GB2312" w:eastAsia="仿宋_GB2312" w:cs="仿宋_GB2312"/>
          <w:sz w:val="28"/>
          <w:szCs w:val="28"/>
          <w:lang w:eastAsia="zh-CN"/>
        </w:rPr>
        <w:t>。</w:t>
      </w:r>
    </w:p>
    <w:p>
      <w:pPr>
        <w:adjustRightInd w:val="0"/>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2.2.2</w:t>
      </w:r>
      <w:r>
        <w:rPr>
          <w:rFonts w:hint="eastAsia" w:ascii="仿宋_GB2312" w:hAnsi="仿宋_GB2312" w:eastAsia="仿宋_GB2312" w:cs="仿宋_GB2312"/>
          <w:sz w:val="28"/>
          <w:szCs w:val="28"/>
        </w:rPr>
        <w:t>打开</w:t>
      </w:r>
      <w:r>
        <w:rPr>
          <w:rFonts w:hint="eastAsia" w:ascii="仿宋_GB2312" w:hAnsi="仿宋_GB2312" w:eastAsia="仿宋_GB2312" w:cs="仿宋_GB2312"/>
          <w:sz w:val="28"/>
          <w:szCs w:val="28"/>
          <w:lang w:eastAsia="zh-CN"/>
        </w:rPr>
        <w:t>热交换器</w:t>
      </w:r>
      <w:r>
        <w:rPr>
          <w:rFonts w:hint="eastAsia" w:ascii="仿宋_GB2312" w:hAnsi="仿宋_GB2312" w:eastAsia="仿宋_GB2312" w:cs="仿宋_GB2312"/>
          <w:sz w:val="28"/>
          <w:szCs w:val="28"/>
        </w:rPr>
        <w:t>排污阀门，泄压至常压后</w:t>
      </w:r>
      <w:r>
        <w:rPr>
          <w:rFonts w:hint="eastAsia" w:ascii="仿宋_GB2312" w:hAnsi="仿宋_GB2312" w:eastAsia="仿宋_GB2312" w:cs="仿宋_GB2312"/>
          <w:sz w:val="28"/>
          <w:szCs w:val="28"/>
          <w:lang w:val="en-US" w:eastAsia="zh-CN"/>
        </w:rPr>
        <w:t>拆</w:t>
      </w:r>
      <w:r>
        <w:rPr>
          <w:rFonts w:hint="eastAsia" w:ascii="仿宋_GB2312" w:hAnsi="仿宋_GB2312" w:eastAsia="仿宋_GB2312" w:cs="仿宋_GB2312"/>
          <w:sz w:val="28"/>
          <w:szCs w:val="28"/>
        </w:rPr>
        <w:t>下设备检修人孔部位的外保温</w:t>
      </w:r>
      <w:r>
        <w:rPr>
          <w:rFonts w:hint="eastAsia" w:ascii="仿宋_GB2312" w:hAnsi="仿宋_GB2312" w:eastAsia="仿宋_GB2312" w:cs="仿宋_GB2312"/>
          <w:sz w:val="28"/>
          <w:szCs w:val="28"/>
          <w:lang w:val="en-US" w:eastAsia="zh-CN"/>
        </w:rPr>
        <w:t>层</w:t>
      </w:r>
      <w:r>
        <w:rPr>
          <w:rFonts w:hint="eastAsia" w:ascii="仿宋_GB2312" w:hAnsi="仿宋_GB2312" w:eastAsia="仿宋_GB2312" w:cs="仿宋_GB2312"/>
          <w:sz w:val="28"/>
          <w:szCs w:val="28"/>
        </w:rPr>
        <w:t>，拧开连接螺栓，取下检修人孔盖板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先</w:t>
      </w:r>
      <w:r>
        <w:rPr>
          <w:rFonts w:hint="eastAsia" w:ascii="仿宋_GB2312" w:hAnsi="仿宋_GB2312" w:eastAsia="仿宋_GB2312" w:cs="仿宋_GB2312"/>
          <w:sz w:val="28"/>
          <w:szCs w:val="28"/>
        </w:rPr>
        <w:t>用清水冲洗</w:t>
      </w:r>
      <w:r>
        <w:rPr>
          <w:rFonts w:hint="eastAsia" w:ascii="仿宋_GB2312" w:hAnsi="仿宋_GB2312" w:eastAsia="仿宋_GB2312" w:cs="仿宋_GB2312"/>
          <w:sz w:val="28"/>
          <w:szCs w:val="28"/>
          <w:lang w:eastAsia="zh-CN"/>
        </w:rPr>
        <w:t>热交换器</w:t>
      </w:r>
      <w:r>
        <w:rPr>
          <w:rFonts w:hint="eastAsia" w:ascii="仿宋_GB2312" w:hAnsi="仿宋_GB2312" w:eastAsia="仿宋_GB2312" w:cs="仿宋_GB2312"/>
          <w:sz w:val="28"/>
          <w:szCs w:val="28"/>
        </w:rPr>
        <w:t>内部污垢，直至干净为止</w:t>
      </w:r>
      <w:r>
        <w:rPr>
          <w:rFonts w:hint="eastAsia" w:ascii="仿宋_GB2312" w:hAnsi="仿宋_GB2312" w:eastAsia="仿宋_GB2312" w:cs="仿宋_GB2312"/>
          <w:sz w:val="28"/>
          <w:szCs w:val="28"/>
          <w:lang w:eastAsia="zh-CN"/>
        </w:rPr>
        <w:t>。</w:t>
      </w:r>
    </w:p>
    <w:p>
      <w:pPr>
        <w:adjustRightInd w:val="0"/>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2.2.3维保</w:t>
      </w:r>
      <w:r>
        <w:rPr>
          <w:rFonts w:hint="eastAsia" w:ascii="仿宋_GB2312" w:hAnsi="仿宋_GB2312" w:eastAsia="仿宋_GB2312" w:cs="仿宋_GB2312"/>
          <w:sz w:val="28"/>
          <w:szCs w:val="28"/>
        </w:rPr>
        <w:t>人员进入</w:t>
      </w:r>
      <w:r>
        <w:rPr>
          <w:rFonts w:hint="eastAsia" w:ascii="仿宋_GB2312" w:hAnsi="仿宋_GB2312" w:eastAsia="仿宋_GB2312" w:cs="仿宋_GB2312"/>
          <w:sz w:val="28"/>
          <w:szCs w:val="28"/>
          <w:lang w:eastAsia="zh-CN"/>
        </w:rPr>
        <w:t>热交换器</w:t>
      </w:r>
      <w:r>
        <w:rPr>
          <w:rFonts w:hint="eastAsia" w:ascii="仿宋_GB2312" w:hAnsi="仿宋_GB2312" w:eastAsia="仿宋_GB2312" w:cs="仿宋_GB2312"/>
          <w:sz w:val="28"/>
          <w:szCs w:val="28"/>
        </w:rPr>
        <w:t>内部进行仔细检查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特别需要检查</w:t>
      </w:r>
      <w:r>
        <w:rPr>
          <w:rFonts w:hint="eastAsia" w:ascii="仿宋_GB2312" w:hAnsi="仿宋_GB2312" w:eastAsia="仿宋_GB2312" w:cs="仿宋_GB2312"/>
          <w:sz w:val="28"/>
          <w:szCs w:val="28"/>
        </w:rPr>
        <w:t>设备内部内衬紫铜板焊接的每条焊缝及内衬紫铜板表面质量，如发现异常</w:t>
      </w:r>
      <w:r>
        <w:rPr>
          <w:rFonts w:hint="eastAsia" w:ascii="仿宋_GB2312" w:hAnsi="仿宋_GB2312" w:eastAsia="仿宋_GB2312" w:cs="仿宋_GB2312"/>
          <w:sz w:val="28"/>
          <w:szCs w:val="28"/>
          <w:lang w:val="en-US" w:eastAsia="zh-CN"/>
        </w:rPr>
        <w:t>需</w:t>
      </w:r>
      <w:r>
        <w:rPr>
          <w:rFonts w:hint="eastAsia" w:ascii="仿宋_GB2312" w:hAnsi="仿宋_GB2312" w:eastAsia="仿宋_GB2312" w:cs="仿宋_GB2312"/>
          <w:sz w:val="28"/>
          <w:szCs w:val="28"/>
        </w:rPr>
        <w:t>进行焊接修复</w:t>
      </w:r>
      <w:r>
        <w:rPr>
          <w:rFonts w:hint="eastAsia" w:ascii="仿宋_GB2312" w:hAnsi="仿宋_GB2312" w:eastAsia="仿宋_GB2312" w:cs="仿宋_GB2312"/>
          <w:sz w:val="28"/>
          <w:szCs w:val="28"/>
          <w:lang w:eastAsia="zh-CN"/>
        </w:rPr>
        <w:t>。</w:t>
      </w:r>
    </w:p>
    <w:p>
      <w:pPr>
        <w:adjustRightInd w:val="0"/>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2.2.4</w:t>
      </w:r>
      <w:r>
        <w:rPr>
          <w:rFonts w:hint="eastAsia" w:ascii="仿宋_GB2312" w:hAnsi="仿宋_GB2312" w:eastAsia="仿宋_GB2312" w:cs="仿宋_GB2312"/>
          <w:sz w:val="28"/>
          <w:szCs w:val="28"/>
        </w:rPr>
        <w:t>对内部每组换热盘管</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rPr>
        <w:t>检查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是</w:t>
      </w:r>
      <w:r>
        <w:rPr>
          <w:rFonts w:hint="eastAsia" w:ascii="仿宋_GB2312" w:hAnsi="仿宋_GB2312" w:eastAsia="仿宋_GB2312" w:cs="仿宋_GB2312"/>
          <w:sz w:val="28"/>
          <w:szCs w:val="28"/>
        </w:rPr>
        <w:t>否</w:t>
      </w:r>
      <w:r>
        <w:rPr>
          <w:rFonts w:hint="eastAsia" w:ascii="仿宋_GB2312" w:hAnsi="仿宋_GB2312" w:eastAsia="仿宋_GB2312" w:cs="仿宋_GB2312"/>
          <w:sz w:val="28"/>
          <w:szCs w:val="28"/>
          <w:lang w:val="en-US" w:eastAsia="zh-CN"/>
        </w:rPr>
        <w:t>存在</w:t>
      </w:r>
      <w:r>
        <w:rPr>
          <w:rFonts w:hint="eastAsia" w:ascii="仿宋_GB2312" w:hAnsi="仿宋_GB2312" w:eastAsia="仿宋_GB2312" w:cs="仿宋_GB2312"/>
          <w:sz w:val="28"/>
          <w:szCs w:val="28"/>
        </w:rPr>
        <w:t>磨损、开裂等损坏</w:t>
      </w:r>
      <w:r>
        <w:rPr>
          <w:rFonts w:hint="eastAsia" w:ascii="仿宋_GB2312" w:hAnsi="仿宋_GB2312" w:eastAsia="仿宋_GB2312" w:cs="仿宋_GB2312"/>
          <w:sz w:val="28"/>
          <w:szCs w:val="28"/>
          <w:lang w:val="en-US" w:eastAsia="zh-CN"/>
        </w:rPr>
        <w:t>现象</w:t>
      </w:r>
      <w:r>
        <w:rPr>
          <w:rFonts w:hint="eastAsia" w:ascii="仿宋_GB2312" w:hAnsi="仿宋_GB2312" w:eastAsia="仿宋_GB2312" w:cs="仿宋_GB2312"/>
          <w:sz w:val="28"/>
          <w:szCs w:val="28"/>
        </w:rPr>
        <w:t>，用打开一次侧的蒸汽阀门对内部换热盘管进行试压检漏，如发现泄漏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需</w:t>
      </w:r>
      <w:bookmarkStart w:id="0" w:name="OLE_LINK1"/>
      <w:r>
        <w:rPr>
          <w:rFonts w:hint="eastAsia" w:ascii="仿宋_GB2312" w:hAnsi="仿宋_GB2312" w:eastAsia="仿宋_GB2312" w:cs="仿宋_GB2312"/>
          <w:sz w:val="28"/>
          <w:szCs w:val="28"/>
        </w:rPr>
        <w:t>更换换热盘管</w:t>
      </w:r>
      <w:bookmarkEnd w:id="0"/>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更换</w:t>
      </w:r>
      <w:bookmarkStart w:id="1" w:name="OLE_LINK4"/>
      <w:r>
        <w:rPr>
          <w:rFonts w:hint="eastAsia" w:ascii="仿宋_GB2312" w:hAnsi="仿宋_GB2312" w:eastAsia="仿宋_GB2312" w:cs="仿宋_GB2312"/>
          <w:sz w:val="28"/>
          <w:szCs w:val="28"/>
        </w:rPr>
        <w:t>换热盘管</w:t>
      </w:r>
      <w:bookmarkEnd w:id="1"/>
      <w:r>
        <w:rPr>
          <w:rFonts w:hint="eastAsia" w:ascii="仿宋_GB2312" w:hAnsi="仿宋_GB2312" w:eastAsia="仿宋_GB2312" w:cs="仿宋_GB2312"/>
          <w:sz w:val="28"/>
          <w:szCs w:val="28"/>
        </w:rPr>
        <w:t>后，</w:t>
      </w:r>
      <w:r>
        <w:rPr>
          <w:rFonts w:hint="eastAsia" w:ascii="仿宋_GB2312" w:hAnsi="仿宋_GB2312" w:eastAsia="仿宋_GB2312" w:cs="仿宋_GB2312"/>
          <w:sz w:val="28"/>
          <w:szCs w:val="28"/>
          <w:lang w:val="en-US" w:eastAsia="zh-CN"/>
        </w:rPr>
        <w:t>需</w:t>
      </w:r>
      <w:r>
        <w:rPr>
          <w:rFonts w:hint="eastAsia" w:ascii="仿宋_GB2312" w:hAnsi="仿宋_GB2312" w:eastAsia="仿宋_GB2312" w:cs="仿宋_GB2312"/>
          <w:sz w:val="28"/>
          <w:szCs w:val="28"/>
        </w:rPr>
        <w:t>再次进行试压检查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直</w:t>
      </w:r>
      <w:r>
        <w:rPr>
          <w:rFonts w:hint="eastAsia" w:ascii="仿宋_GB2312" w:hAnsi="仿宋_GB2312" w:eastAsia="仿宋_GB2312" w:cs="仿宋_GB2312"/>
          <w:sz w:val="28"/>
          <w:szCs w:val="28"/>
        </w:rPr>
        <w:t>至合格</w:t>
      </w:r>
      <w:r>
        <w:rPr>
          <w:rFonts w:hint="eastAsia" w:ascii="仿宋_GB2312" w:hAnsi="仿宋_GB2312" w:eastAsia="仿宋_GB2312" w:cs="仿宋_GB2312"/>
          <w:sz w:val="28"/>
          <w:szCs w:val="28"/>
          <w:lang w:eastAsia="zh-CN"/>
        </w:rPr>
        <w:t>。</w:t>
      </w:r>
    </w:p>
    <w:p>
      <w:pPr>
        <w:adjustRightInd w:val="0"/>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5再次冲洗</w:t>
      </w:r>
      <w:r>
        <w:rPr>
          <w:rFonts w:hint="eastAsia" w:ascii="仿宋_GB2312" w:hAnsi="仿宋_GB2312" w:eastAsia="仿宋_GB2312" w:cs="仿宋_GB2312"/>
          <w:sz w:val="28"/>
          <w:szCs w:val="28"/>
          <w:lang w:eastAsia="zh-CN"/>
        </w:rPr>
        <w:t>热交换器</w:t>
      </w:r>
      <w:r>
        <w:rPr>
          <w:rFonts w:hint="eastAsia" w:ascii="仿宋_GB2312" w:hAnsi="仿宋_GB2312" w:eastAsia="仿宋_GB2312" w:cs="仿宋_GB2312"/>
          <w:sz w:val="28"/>
          <w:szCs w:val="28"/>
        </w:rPr>
        <w:t>内部至干净，组装好设备检修人孔盖板，</w:t>
      </w:r>
      <w:r>
        <w:rPr>
          <w:rFonts w:hint="eastAsia" w:ascii="仿宋_GB2312" w:hAnsi="仿宋_GB2312" w:eastAsia="仿宋_GB2312" w:cs="仿宋_GB2312"/>
          <w:sz w:val="28"/>
          <w:szCs w:val="28"/>
          <w:lang w:val="en-US" w:eastAsia="zh-CN"/>
        </w:rPr>
        <w:t>更换密封圈后</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eastAsia="zh-CN"/>
        </w:rPr>
        <w:t>热交换器</w:t>
      </w:r>
      <w:r>
        <w:rPr>
          <w:rFonts w:hint="eastAsia" w:ascii="仿宋_GB2312" w:hAnsi="仿宋_GB2312" w:eastAsia="仿宋_GB2312" w:cs="仿宋_GB2312"/>
          <w:sz w:val="28"/>
          <w:szCs w:val="28"/>
        </w:rPr>
        <w:t>整体试压检查至合格</w:t>
      </w:r>
      <w:r>
        <w:rPr>
          <w:rFonts w:hint="eastAsia" w:ascii="仿宋_GB2312" w:hAnsi="仿宋_GB2312" w:eastAsia="仿宋_GB2312" w:cs="仿宋_GB2312"/>
          <w:sz w:val="28"/>
          <w:szCs w:val="28"/>
          <w:lang w:eastAsia="zh-CN"/>
        </w:rPr>
        <w:t>。</w:t>
      </w:r>
    </w:p>
    <w:p>
      <w:pPr>
        <w:adjustRightInd w:val="0"/>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6仔细检查容积式</w:t>
      </w:r>
      <w:r>
        <w:rPr>
          <w:rFonts w:hint="eastAsia" w:ascii="仿宋_GB2312" w:hAnsi="仿宋_GB2312" w:eastAsia="仿宋_GB2312" w:cs="仿宋_GB2312"/>
          <w:sz w:val="28"/>
          <w:szCs w:val="28"/>
          <w:lang w:eastAsia="zh-CN"/>
        </w:rPr>
        <w:t>热交换器</w:t>
      </w:r>
      <w:r>
        <w:rPr>
          <w:rFonts w:hint="eastAsia" w:ascii="仿宋_GB2312" w:hAnsi="仿宋_GB2312" w:eastAsia="仿宋_GB2312" w:cs="仿宋_GB2312"/>
          <w:sz w:val="28"/>
          <w:szCs w:val="28"/>
        </w:rPr>
        <w:t>配套使用的西门子温控阀部件(电控箱、显示器、阀体、传感器执行器)及控制线</w:t>
      </w:r>
      <w:r>
        <w:rPr>
          <w:rFonts w:hint="eastAsia" w:ascii="仿宋_GB2312" w:hAnsi="仿宋_GB2312" w:eastAsia="仿宋_GB2312" w:cs="仿宋_GB2312"/>
          <w:sz w:val="28"/>
          <w:szCs w:val="28"/>
          <w:lang w:eastAsia="zh-CN"/>
        </w:rPr>
        <w:t>。</w:t>
      </w:r>
    </w:p>
    <w:p>
      <w:pPr>
        <w:adjustRightInd w:val="0"/>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7检查清洗一次侧西门子温控阀前的过滤器滤网及疏水器</w:t>
      </w:r>
      <w:r>
        <w:rPr>
          <w:rFonts w:hint="eastAsia" w:ascii="仿宋_GB2312" w:hAnsi="仿宋_GB2312" w:eastAsia="仿宋_GB2312" w:cs="仿宋_GB2312"/>
          <w:sz w:val="28"/>
          <w:szCs w:val="28"/>
          <w:lang w:eastAsia="zh-CN"/>
        </w:rPr>
        <w:t>。</w:t>
      </w:r>
    </w:p>
    <w:p>
      <w:pPr>
        <w:adjustRightInd w:val="0"/>
        <w:spacing w:line="360"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2.2.8对热交换器整体及温控系统进行调试，至热交换器运行正常。</w:t>
      </w:r>
    </w:p>
    <w:p>
      <w:pPr>
        <w:adjustRightInd w:val="0"/>
        <w:spacing w:line="360" w:lineRule="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 除每年一次的维护保养服务外，如有突发故障的，供应商需在1小时内响应，并在24小时内完成维修，不收取除更换换热盘管外的任何费用（如有更换换热盘管的，按投标价按实结算）。</w:t>
      </w:r>
    </w:p>
    <w:p>
      <w:pPr>
        <w:adjustRightInd w:val="0"/>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2.4更换下来的换热盘管（每台二十一盘，紫铜材质），由供应商进行有偿回收（回收价折算在更换换热盘管报价中）。</w:t>
      </w:r>
    </w:p>
    <w:p>
      <w:pPr>
        <w:adjustRightInd w:val="0"/>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color w:val="auto"/>
          <w:sz w:val="28"/>
          <w:szCs w:val="28"/>
          <w:lang w:val="en-US" w:eastAsia="zh-CN"/>
        </w:rPr>
        <w:t>费用支付时间及方式：合同期内，每满一年，经</w:t>
      </w:r>
      <w:bookmarkStart w:id="2" w:name="OLE_LINK3"/>
      <w:r>
        <w:rPr>
          <w:rFonts w:hint="eastAsia" w:ascii="仿宋_GB2312" w:hAnsi="仿宋_GB2312" w:eastAsia="仿宋_GB2312" w:cs="仿宋_GB2312"/>
          <w:color w:val="auto"/>
          <w:sz w:val="28"/>
          <w:szCs w:val="28"/>
          <w:lang w:val="en-US" w:eastAsia="zh-CN"/>
        </w:rPr>
        <w:t>采购方</w:t>
      </w:r>
      <w:bookmarkEnd w:id="2"/>
      <w:r>
        <w:rPr>
          <w:rFonts w:hint="eastAsia" w:ascii="仿宋_GB2312" w:hAnsi="仿宋_GB2312" w:eastAsia="仿宋_GB2312" w:cs="仿宋_GB2312"/>
          <w:color w:val="auto"/>
          <w:sz w:val="28"/>
          <w:szCs w:val="28"/>
          <w:lang w:val="en-US" w:eastAsia="zh-CN"/>
        </w:rPr>
        <w:t>确认当年维保实施情况及实际零配件更换数量后，由中标方提交正规发票，采购方支付当年费用。</w:t>
      </w:r>
    </w:p>
    <w:p>
      <w:pPr>
        <w:pStyle w:val="2"/>
        <w:rPr>
          <w:rFonts w:hint="eastAsia"/>
        </w:rPr>
      </w:pPr>
    </w:p>
    <w:p>
      <w:pPr>
        <w:pStyle w:val="19"/>
        <w:rPr>
          <w:rFonts w:hint="eastAsia"/>
        </w:rPr>
      </w:pPr>
    </w:p>
    <w:p>
      <w:pP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三、评标事宜</w:t>
      </w:r>
    </w:p>
    <w:p>
      <w:pPr>
        <w:adjustRightInd w:val="0"/>
        <w:spacing w:line="360" w:lineRule="auto"/>
      </w:pPr>
      <w:r>
        <w:rPr>
          <w:rFonts w:hint="eastAsia" w:ascii="仿宋_GB2312" w:hAnsi="Times New Roman" w:eastAsia="仿宋_GB2312" w:cs="Times New Roman"/>
          <w:b w:val="0"/>
          <w:bCs/>
          <w:sz w:val="28"/>
          <w:szCs w:val="28"/>
          <w:lang w:val="en-US" w:eastAsia="zh-CN"/>
        </w:rPr>
        <w:t>3.1 接收投标文件截止时间和开标时间：</w:t>
      </w:r>
      <w:r>
        <w:rPr>
          <w:rFonts w:hint="eastAsia" w:ascii="仿宋_GB2312" w:hAnsi="Times New Roman" w:eastAsia="仿宋_GB2312" w:cs="Times New Roman"/>
          <w:b w:val="0"/>
          <w:bCs/>
          <w:color w:val="FF0000"/>
          <w:sz w:val="28"/>
          <w:szCs w:val="28"/>
          <w:lang w:val="en-US" w:eastAsia="zh-CN"/>
        </w:rPr>
        <w:t>202</w:t>
      </w:r>
      <w:ins w:id="0" w:author="王奇浩" w:date="2025-05-12T15:15:33Z">
        <w:r>
          <w:rPr>
            <w:rFonts w:hint="eastAsia" w:ascii="仿宋_GB2312" w:eastAsia="仿宋_GB2312" w:cs="Times New Roman"/>
            <w:b w:val="0"/>
            <w:bCs/>
            <w:color w:val="FF0000"/>
            <w:sz w:val="28"/>
            <w:szCs w:val="28"/>
            <w:lang w:val="en-US" w:eastAsia="zh-CN"/>
          </w:rPr>
          <w:t>5</w:t>
        </w:r>
      </w:ins>
      <w:r>
        <w:rPr>
          <w:rFonts w:hint="eastAsia" w:ascii="仿宋_GB2312" w:hAnsi="Times New Roman" w:eastAsia="仿宋_GB2312" w:cs="Times New Roman"/>
          <w:b w:val="0"/>
          <w:bCs/>
          <w:color w:val="FF0000"/>
          <w:sz w:val="28"/>
          <w:szCs w:val="28"/>
          <w:lang w:val="en-US" w:eastAsia="zh-CN"/>
        </w:rPr>
        <w:t>年</w:t>
      </w:r>
      <w:ins w:id="1" w:author="王奇浩" w:date="2025-05-12T15:15:38Z">
        <w:r>
          <w:rPr>
            <w:rFonts w:hint="eastAsia" w:ascii="仿宋_GB2312" w:eastAsia="仿宋_GB2312" w:cs="Times New Roman"/>
            <w:b w:val="0"/>
            <w:bCs/>
            <w:color w:val="FF0000"/>
            <w:sz w:val="28"/>
            <w:szCs w:val="28"/>
            <w:lang w:val="en-US" w:eastAsia="zh-CN"/>
          </w:rPr>
          <w:t>5</w:t>
        </w:r>
      </w:ins>
      <w:r>
        <w:rPr>
          <w:rFonts w:hint="eastAsia" w:ascii="仿宋_GB2312" w:hAnsi="Times New Roman" w:eastAsia="仿宋_GB2312" w:cs="Times New Roman"/>
          <w:b w:val="0"/>
          <w:bCs/>
          <w:color w:val="FF0000"/>
          <w:sz w:val="28"/>
          <w:szCs w:val="28"/>
          <w:lang w:val="en-US" w:eastAsia="zh-CN"/>
        </w:rPr>
        <w:t>月2</w:t>
      </w:r>
      <w:ins w:id="2" w:author="王奇浩" w:date="2025-05-14T08:29:38Z">
        <w:r>
          <w:rPr>
            <w:rFonts w:hint="eastAsia" w:ascii="仿宋_GB2312" w:eastAsia="仿宋_GB2312" w:cs="Times New Roman"/>
            <w:b w:val="0"/>
            <w:bCs/>
            <w:color w:val="FF0000"/>
            <w:sz w:val="28"/>
            <w:szCs w:val="28"/>
            <w:lang w:val="en-US" w:eastAsia="zh-CN"/>
          </w:rPr>
          <w:t>3</w:t>
        </w:r>
      </w:ins>
      <w:r>
        <w:rPr>
          <w:rFonts w:hint="eastAsia" w:ascii="仿宋_GB2312" w:hAnsi="Times New Roman" w:eastAsia="仿宋_GB2312" w:cs="Times New Roman"/>
          <w:b w:val="0"/>
          <w:bCs/>
          <w:color w:val="FF0000"/>
          <w:sz w:val="28"/>
          <w:szCs w:val="28"/>
          <w:lang w:val="en-US" w:eastAsia="zh-CN"/>
        </w:rPr>
        <w:t>日14:</w:t>
      </w:r>
      <w:ins w:id="3" w:author="王奇浩" w:date="2025-05-14T08:29:42Z">
        <w:r>
          <w:rPr>
            <w:rFonts w:hint="eastAsia" w:ascii="仿宋_GB2312" w:eastAsia="仿宋_GB2312" w:cs="Times New Roman"/>
            <w:b w:val="0"/>
            <w:bCs/>
            <w:color w:val="FF0000"/>
            <w:sz w:val="28"/>
            <w:szCs w:val="28"/>
            <w:lang w:val="en-US" w:eastAsia="zh-CN"/>
          </w:rPr>
          <w:t>0</w:t>
        </w:r>
      </w:ins>
      <w:r>
        <w:rPr>
          <w:rFonts w:hint="eastAsia" w:ascii="仿宋_GB2312" w:hAnsi="Times New Roman" w:eastAsia="仿宋_GB2312" w:cs="Times New Roman"/>
          <w:b w:val="0"/>
          <w:bCs/>
          <w:color w:val="FF0000"/>
          <w:sz w:val="28"/>
          <w:szCs w:val="28"/>
          <w:lang w:val="en-US" w:eastAsia="zh-CN"/>
        </w:rPr>
        <w:t>0</w:t>
      </w:r>
      <w:r>
        <w:rPr>
          <w:rFonts w:hint="eastAsia" w:ascii="仿宋_GB2312" w:hAnsi="Times New Roman" w:eastAsia="仿宋_GB2312" w:cs="Times New Roman"/>
          <w:b w:val="0"/>
          <w:bCs/>
          <w:sz w:val="28"/>
          <w:szCs w:val="28"/>
          <w:lang w:val="en-US" w:eastAsia="zh-CN"/>
        </w:rPr>
        <w:t>。请于开标时间之前将投标文件（密封）送至海宁市人民医院行政楼</w:t>
      </w:r>
      <w:r>
        <w:rPr>
          <w:rFonts w:hint="eastAsia" w:ascii="仿宋_GB2312" w:eastAsia="仿宋_GB2312" w:cs="Times New Roman"/>
          <w:b w:val="0"/>
          <w:bCs/>
          <w:color w:val="auto"/>
          <w:sz w:val="28"/>
          <w:szCs w:val="28"/>
          <w:lang w:val="en-US" w:eastAsia="zh-CN"/>
        </w:rPr>
        <w:t>六</w:t>
      </w:r>
      <w:r>
        <w:rPr>
          <w:rFonts w:hint="eastAsia" w:ascii="仿宋_GB2312" w:hAnsi="Times New Roman" w:eastAsia="仿宋_GB2312" w:cs="Times New Roman"/>
          <w:b w:val="0"/>
          <w:bCs/>
          <w:color w:val="auto"/>
          <w:sz w:val="28"/>
          <w:szCs w:val="28"/>
          <w:lang w:val="en-US" w:eastAsia="zh-CN"/>
        </w:rPr>
        <w:t>楼6A</w:t>
      </w:r>
      <w:r>
        <w:rPr>
          <w:rFonts w:hint="eastAsia" w:ascii="仿宋_GB2312" w:eastAsia="仿宋_GB2312" w:cs="Times New Roman"/>
          <w:b w:val="0"/>
          <w:bCs/>
          <w:color w:val="auto"/>
          <w:sz w:val="28"/>
          <w:szCs w:val="28"/>
          <w:lang w:val="en-US" w:eastAsia="zh-CN"/>
        </w:rPr>
        <w:t>15</w:t>
      </w:r>
      <w:r>
        <w:rPr>
          <w:rFonts w:hint="eastAsia" w:ascii="仿宋_GB2312" w:eastAsia="仿宋_GB2312" w:cs="Times New Roman"/>
          <w:b w:val="0"/>
          <w:bCs/>
          <w:sz w:val="28"/>
          <w:szCs w:val="28"/>
          <w:lang w:val="en-US" w:eastAsia="zh-CN"/>
        </w:rPr>
        <w:t>，</w:t>
      </w:r>
      <w:r>
        <w:rPr>
          <w:rFonts w:hint="eastAsia" w:ascii="仿宋_GB2312" w:hAnsi="Times New Roman" w:eastAsia="仿宋_GB2312" w:cs="Times New Roman"/>
          <w:b w:val="0"/>
          <w:bCs/>
          <w:sz w:val="28"/>
          <w:szCs w:val="28"/>
          <w:lang w:val="en-US" w:eastAsia="zh-CN"/>
        </w:rPr>
        <w:t>联系电话： 0573-89233961</w:t>
      </w:r>
      <w:r>
        <w:rPr>
          <w:rFonts w:hint="eastAsia" w:ascii="仿宋_GB2312" w:eastAsia="仿宋_GB2312" w:cs="Times New Roman"/>
          <w:b w:val="0"/>
          <w:bCs/>
          <w:sz w:val="28"/>
          <w:szCs w:val="28"/>
          <w:lang w:val="en-US" w:eastAsia="zh-CN"/>
        </w:rPr>
        <w:t>。</w:t>
      </w:r>
      <w:r>
        <w:rPr>
          <w:rFonts w:hint="eastAsia" w:ascii="仿宋_GB2312" w:hAnsi="Times New Roman" w:eastAsia="仿宋_GB2312" w:cs="Times New Roman"/>
          <w:b w:val="0"/>
          <w:bCs/>
          <w:sz w:val="28"/>
          <w:szCs w:val="28"/>
          <w:lang w:val="en-US" w:eastAsia="zh-CN"/>
        </w:rPr>
        <w:t>接收时间：工作日8:00-11:30，14:00-17:00。投标人不参加评标活动。</w:t>
      </w:r>
    </w:p>
    <w:p>
      <w:pPr>
        <w:adjustRightInd w:val="0"/>
        <w:spacing w:line="360" w:lineRule="auto"/>
        <w:rPr>
          <w:rFonts w:ascii="仿宋_GB2312" w:eastAsia="仿宋_GB2312"/>
          <w:b w:val="0"/>
          <w:bCs/>
          <w:sz w:val="28"/>
          <w:szCs w:val="28"/>
        </w:rPr>
      </w:pPr>
      <w:r>
        <w:rPr>
          <w:rFonts w:hint="eastAsia" w:ascii="仿宋_GB2312" w:eastAsia="仿宋_GB2312"/>
          <w:b w:val="0"/>
          <w:bCs/>
          <w:sz w:val="28"/>
          <w:szCs w:val="28"/>
          <w:lang w:val="en-US" w:eastAsia="zh-CN"/>
        </w:rPr>
        <w:t>3.</w:t>
      </w:r>
      <w:r>
        <w:rPr>
          <w:rFonts w:hint="eastAsia" w:ascii="仿宋_GB2312" w:eastAsia="仿宋_GB2312"/>
          <w:b w:val="0"/>
          <w:bCs/>
          <w:sz w:val="28"/>
          <w:szCs w:val="28"/>
        </w:rPr>
        <w:t>2</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评标地址：海宁市人民医院行政楼七楼会议室7A21</w:t>
      </w:r>
    </w:p>
    <w:p>
      <w:pPr>
        <w:adjustRightInd w:val="0"/>
        <w:spacing w:line="360" w:lineRule="auto"/>
        <w:rPr>
          <w:rFonts w:hint="eastAsia" w:ascii="仿宋_GB2312" w:eastAsia="仿宋_GB2312"/>
          <w:b w:val="0"/>
          <w:bCs/>
          <w:sz w:val="28"/>
          <w:szCs w:val="28"/>
        </w:rPr>
      </w:pPr>
      <w:r>
        <w:rPr>
          <w:rFonts w:hint="eastAsia" w:ascii="仿宋_GB2312" w:eastAsia="仿宋_GB2312"/>
          <w:b w:val="0"/>
          <w:bCs/>
          <w:sz w:val="28"/>
          <w:szCs w:val="28"/>
          <w:lang w:val="en-US" w:eastAsia="zh-CN"/>
        </w:rPr>
        <w:t>3.</w:t>
      </w:r>
      <w:r>
        <w:rPr>
          <w:rFonts w:hint="eastAsia" w:ascii="仿宋_GB2312" w:eastAsia="仿宋_GB2312"/>
          <w:b w:val="0"/>
          <w:bCs/>
          <w:sz w:val="28"/>
          <w:szCs w:val="28"/>
        </w:rPr>
        <w:t>3</w:t>
      </w:r>
      <w:r>
        <w:rPr>
          <w:rFonts w:hint="eastAsia" w:ascii="仿宋_GB2312" w:eastAsia="仿宋_GB2312"/>
          <w:b w:val="0"/>
          <w:bCs/>
          <w:sz w:val="28"/>
          <w:szCs w:val="28"/>
          <w:lang w:val="en-US" w:eastAsia="zh-CN"/>
        </w:rPr>
        <w:t xml:space="preserve"> 投标</w:t>
      </w:r>
      <w:r>
        <w:rPr>
          <w:rFonts w:hint="eastAsia" w:ascii="仿宋_GB2312" w:eastAsia="仿宋_GB2312"/>
          <w:b w:val="0"/>
          <w:bCs/>
          <w:sz w:val="28"/>
          <w:szCs w:val="28"/>
        </w:rPr>
        <w:t>文件须密封包装</w:t>
      </w:r>
      <w:r>
        <w:rPr>
          <w:rFonts w:hint="eastAsia" w:ascii="仿宋_GB2312" w:eastAsia="仿宋_GB2312"/>
          <w:b w:val="0"/>
          <w:bCs/>
          <w:color w:val="auto"/>
          <w:sz w:val="28"/>
          <w:szCs w:val="28"/>
        </w:rPr>
        <w:t>，并在外包装上标明项目名称、投标人名称、“在202</w:t>
      </w: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年</w:t>
      </w: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月</w:t>
      </w:r>
      <w:r>
        <w:rPr>
          <w:rFonts w:hint="eastAsia" w:ascii="仿宋_GB2312" w:eastAsia="仿宋_GB2312"/>
          <w:b w:val="0"/>
          <w:bCs/>
          <w:color w:val="auto"/>
          <w:sz w:val="28"/>
          <w:szCs w:val="28"/>
          <w:lang w:val="en-US" w:eastAsia="zh-CN"/>
        </w:rPr>
        <w:t>23</w:t>
      </w:r>
      <w:r>
        <w:rPr>
          <w:rFonts w:hint="eastAsia" w:ascii="仿宋_GB2312" w:eastAsia="仿宋_GB2312"/>
          <w:b w:val="0"/>
          <w:bCs/>
          <w:color w:val="auto"/>
          <w:sz w:val="28"/>
          <w:szCs w:val="28"/>
        </w:rPr>
        <w:t>日14时之前不</w:t>
      </w:r>
      <w:r>
        <w:rPr>
          <w:rFonts w:hint="eastAsia" w:ascii="仿宋_GB2312" w:eastAsia="仿宋_GB2312"/>
          <w:b w:val="0"/>
          <w:bCs/>
          <w:sz w:val="28"/>
          <w:szCs w:val="28"/>
        </w:rPr>
        <w:t>得启封”字样，且在封口盖章或签字。</w:t>
      </w:r>
    </w:p>
    <w:p>
      <w:pPr>
        <w:adjustRightInd w:val="0"/>
        <w:spacing w:line="360" w:lineRule="auto"/>
        <w:rPr>
          <w:rFonts w:hint="eastAsia" w:ascii="仿宋_GB2312" w:hAnsi="仿宋_GB2312" w:eastAsia="仿宋_GB2312" w:cs="仿宋_GB2312"/>
          <w:b w:val="0"/>
          <w:bCs/>
          <w:sz w:val="28"/>
          <w:szCs w:val="28"/>
          <w:lang w:eastAsia="zh-CN"/>
        </w:rPr>
      </w:pPr>
      <w:r>
        <w:rPr>
          <w:rFonts w:hint="eastAsia" w:ascii="仿宋_GB2312" w:eastAsia="仿宋_GB2312"/>
          <w:b w:val="0"/>
          <w:bCs/>
          <w:sz w:val="28"/>
          <w:szCs w:val="28"/>
          <w:lang w:val="en-US" w:eastAsia="zh-CN"/>
        </w:rPr>
        <w:t xml:space="preserve">3.4 </w:t>
      </w:r>
      <w:r>
        <w:rPr>
          <w:rFonts w:hint="eastAsia" w:ascii="仿宋_GB2312" w:hAnsi="仿宋_GB2312" w:eastAsia="仿宋_GB2312" w:cs="仿宋_GB2312"/>
          <w:b w:val="0"/>
          <w:bCs/>
          <w:sz w:val="28"/>
          <w:szCs w:val="28"/>
          <w:lang w:val="en-US" w:eastAsia="zh-CN"/>
        </w:rPr>
        <w:t>本次</w:t>
      </w:r>
      <w:r>
        <w:rPr>
          <w:rFonts w:hint="eastAsia" w:ascii="仿宋_GB2312" w:hAnsi="仿宋_GB2312" w:eastAsia="仿宋_GB2312" w:cs="仿宋_GB2312"/>
          <w:b w:val="0"/>
          <w:bCs/>
          <w:sz w:val="28"/>
          <w:szCs w:val="28"/>
        </w:rPr>
        <w:t>评标采用综合评分法</w:t>
      </w:r>
      <w:r>
        <w:rPr>
          <w:rFonts w:hint="eastAsia" w:ascii="仿宋_GB2312" w:hAnsi="仿宋_GB2312" w:eastAsia="仿宋_GB2312" w:cs="仿宋_GB2312"/>
          <w:b w:val="0"/>
          <w:bCs/>
          <w:sz w:val="28"/>
          <w:szCs w:val="28"/>
          <w:lang w:eastAsia="zh-CN"/>
        </w:rPr>
        <w:t>，总分为100分，其中价格分</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lang w:eastAsia="zh-CN"/>
        </w:rPr>
        <w:t>0分、技术商务分</w:t>
      </w: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lang w:eastAsia="zh-CN"/>
        </w:rPr>
        <w:t>0分。合格投标人的评标综合得分为价格分、技术商务分的总和，中标候选资格按评标综合得分由高到低顺序排列，得分相同的，按投标报价由低到高顺序排列；得分且投标报价相同的，按技术商务得分由高到低顺序排列，仍不能分出前后的，由评标委员会组长抽签确定。评分过程中采用四舍五入法，并保留小数2位。投标人评标综合得分=价格分+技术商务分</w:t>
      </w:r>
    </w:p>
    <w:p>
      <w:pPr>
        <w:adjustRightInd w:val="0"/>
        <w:spacing w:line="360" w:lineRule="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3.5</w:t>
      </w:r>
      <w:r>
        <w:rPr>
          <w:rFonts w:hint="eastAsia" w:ascii="仿宋_GB2312" w:hAnsi="仿宋_GB2312" w:eastAsia="仿宋_GB2312" w:cs="仿宋_GB2312"/>
          <w:b w:val="0"/>
          <w:bCs/>
          <w:sz w:val="28"/>
          <w:szCs w:val="28"/>
          <w:lang w:eastAsia="zh-CN"/>
        </w:rPr>
        <w:t>评标内容及标准</w:t>
      </w:r>
    </w:p>
    <w:p>
      <w:pPr>
        <w:adjustRightInd w:val="0"/>
        <w:spacing w:line="360" w:lineRule="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 xml:space="preserve">3.5.1 </w:t>
      </w:r>
      <w:r>
        <w:rPr>
          <w:rFonts w:hint="eastAsia" w:ascii="仿宋_GB2312" w:hAnsi="仿宋_GB2312" w:eastAsia="仿宋_GB2312" w:cs="仿宋_GB2312"/>
          <w:b w:val="0"/>
          <w:bCs/>
          <w:sz w:val="28"/>
          <w:szCs w:val="28"/>
          <w:lang w:eastAsia="zh-CN"/>
        </w:rPr>
        <w:t>价格分（</w:t>
      </w: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lang w:eastAsia="zh-CN"/>
        </w:rPr>
        <w:t>0分）</w:t>
      </w:r>
    </w:p>
    <w:p>
      <w:pPr>
        <w:adjustRightInd w:val="0"/>
        <w:spacing w:line="360" w:lineRule="auto"/>
        <w:ind w:firstLine="566"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价格分采用低价优先法计算，即满足招标文件要求且投标价格最低的投标报价为评标基准价，报价得分按照下列公式计算：</w:t>
      </w:r>
    </w:p>
    <w:p>
      <w:pPr>
        <w:adjustRightInd w:val="0"/>
        <w:spacing w:line="360" w:lineRule="auto"/>
        <w:ind w:firstLine="566"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价格分=（评标基准价/投标报价）×</w:t>
      </w:r>
      <w:r>
        <w:rPr>
          <w:rFonts w:hint="eastAsia" w:ascii="仿宋_GB2312" w:hAnsi="仿宋_GB2312" w:eastAsia="仿宋_GB2312" w:cs="仿宋_GB2312"/>
          <w:b w:val="0"/>
          <w:bCs/>
          <w:sz w:val="28"/>
          <w:szCs w:val="28"/>
          <w:lang w:val="en-US" w:eastAsia="zh-CN"/>
        </w:rPr>
        <w:t>60</w:t>
      </w:r>
      <w:r>
        <w:rPr>
          <w:rFonts w:hint="eastAsia" w:ascii="仿宋_GB2312" w:hAnsi="仿宋_GB2312" w:eastAsia="仿宋_GB2312" w:cs="仿宋_GB2312"/>
          <w:b w:val="0"/>
          <w:bCs/>
          <w:sz w:val="28"/>
          <w:szCs w:val="28"/>
          <w:lang w:eastAsia="zh-CN"/>
        </w:rPr>
        <w:t>%×100</w:t>
      </w:r>
    </w:p>
    <w:p>
      <w:pPr>
        <w:adjustRightInd w:val="0"/>
        <w:spacing w:line="360" w:lineRule="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 xml:space="preserve">3.5.2 </w:t>
      </w:r>
      <w:r>
        <w:rPr>
          <w:rFonts w:hint="eastAsia" w:ascii="仿宋_GB2312" w:hAnsi="仿宋_GB2312" w:eastAsia="仿宋_GB2312" w:cs="仿宋_GB2312"/>
          <w:b w:val="0"/>
          <w:bCs/>
          <w:sz w:val="28"/>
          <w:szCs w:val="28"/>
          <w:lang w:eastAsia="zh-CN"/>
        </w:rPr>
        <w:t>技术商务分（</w:t>
      </w: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lang w:eastAsia="zh-CN"/>
        </w:rPr>
        <w:t>0分）</w:t>
      </w:r>
    </w:p>
    <w:tbl>
      <w:tblPr>
        <w:tblStyle w:val="20"/>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63"/>
        <w:gridCol w:w="825"/>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序号</w:t>
            </w:r>
          </w:p>
        </w:tc>
        <w:tc>
          <w:tcPr>
            <w:tcW w:w="1463"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评分内容</w:t>
            </w:r>
          </w:p>
        </w:tc>
        <w:tc>
          <w:tcPr>
            <w:tcW w:w="825"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分值</w:t>
            </w:r>
          </w:p>
        </w:tc>
        <w:tc>
          <w:tcPr>
            <w:tcW w:w="6800" w:type="dxa"/>
            <w:noWrap w:val="0"/>
            <w:vAlign w:val="center"/>
          </w:tcPr>
          <w:p>
            <w:pPr>
              <w:tabs>
                <w:tab w:val="left" w:pos="766"/>
              </w:tabs>
              <w:autoSpaceDE w:val="0"/>
              <w:autoSpaceDN w:val="0"/>
              <w:adjustRightInd w:val="0"/>
              <w:ind w:right="106" w:rightChars="50"/>
              <w:jc w:val="center"/>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noWrap w:val="0"/>
            <w:vAlign w:val="center"/>
          </w:tcPr>
          <w:p>
            <w:pPr>
              <w:tabs>
                <w:tab w:val="left" w:pos="766"/>
              </w:tabs>
              <w:autoSpaceDE w:val="0"/>
              <w:autoSpaceDN w:val="0"/>
              <w:adjustRightInd w:val="0"/>
              <w:ind w:right="106" w:rightChars="50"/>
              <w:jc w:val="center"/>
              <w:rPr>
                <w:rFonts w:hint="eastAsia" w:ascii="仿宋_GB2312" w:hAnsi="仿宋_GB2312" w:eastAsia="仿宋_GB2312" w:cs="仿宋_GB2312"/>
                <w:color w:val="auto"/>
                <w:sz w:val="24"/>
                <w:szCs w:val="24"/>
                <w:lang w:val="zh-TW" w:eastAsia="zh-CN"/>
              </w:rPr>
            </w:pPr>
            <w:r>
              <w:rPr>
                <w:rFonts w:hint="eastAsia" w:ascii="仿宋_GB2312" w:hAnsi="仿宋_GB2312" w:eastAsia="仿宋_GB2312" w:cs="仿宋_GB2312"/>
                <w:color w:val="auto"/>
                <w:sz w:val="24"/>
                <w:szCs w:val="24"/>
                <w:lang w:val="en-US" w:eastAsia="zh-CN"/>
              </w:rPr>
              <w:t>1</w:t>
            </w:r>
          </w:p>
        </w:tc>
        <w:tc>
          <w:tcPr>
            <w:tcW w:w="1463"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维保方案</w:t>
            </w:r>
          </w:p>
        </w:tc>
        <w:tc>
          <w:tcPr>
            <w:tcW w:w="825"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val="zh-TW"/>
              </w:rPr>
              <w:t>分</w:t>
            </w:r>
          </w:p>
        </w:tc>
        <w:tc>
          <w:tcPr>
            <w:tcW w:w="6800"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维保计划切合实际、方案详尽、科学合理的，横向比较后酌情</w:t>
            </w:r>
            <w:r>
              <w:rPr>
                <w:rFonts w:hint="eastAsia" w:ascii="仿宋_GB2312" w:hAnsi="仿宋_GB2312" w:eastAsia="仿宋_GB2312" w:cs="仿宋_GB2312"/>
                <w:color w:val="auto"/>
                <w:sz w:val="24"/>
                <w:szCs w:val="24"/>
                <w:lang w:val="en-US" w:eastAsia="zh-CN"/>
              </w:rPr>
              <w:t>打</w:t>
            </w:r>
            <w:r>
              <w:rPr>
                <w:rFonts w:hint="eastAsia" w:ascii="仿宋_GB2312" w:hAnsi="仿宋_GB2312" w:eastAsia="仿宋_GB2312" w:cs="仿宋_GB2312"/>
                <w:color w:val="auto"/>
                <w:sz w:val="24"/>
                <w:szCs w:val="24"/>
                <w:lang w:val="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4" w:type="dxa"/>
            <w:noWrap w:val="0"/>
            <w:vAlign w:val="center"/>
          </w:tcPr>
          <w:p>
            <w:pPr>
              <w:tabs>
                <w:tab w:val="left" w:pos="766"/>
              </w:tabs>
              <w:autoSpaceDE w:val="0"/>
              <w:autoSpaceDN w:val="0"/>
              <w:adjustRightInd w:val="0"/>
              <w:ind w:right="106" w:rightChars="50"/>
              <w:jc w:val="center"/>
              <w:rPr>
                <w:rFonts w:hint="eastAsia" w:ascii="仿宋_GB2312" w:hAnsi="仿宋_GB2312" w:eastAsia="仿宋_GB2312" w:cs="仿宋_GB2312"/>
                <w:color w:val="auto"/>
                <w:sz w:val="24"/>
                <w:szCs w:val="24"/>
                <w:lang w:val="zh-TW" w:eastAsia="zh-CN"/>
              </w:rPr>
            </w:pPr>
            <w:r>
              <w:rPr>
                <w:rFonts w:hint="eastAsia" w:ascii="仿宋_GB2312" w:hAnsi="仿宋_GB2312" w:eastAsia="仿宋_GB2312" w:cs="仿宋_GB2312"/>
                <w:color w:val="auto"/>
                <w:sz w:val="24"/>
                <w:szCs w:val="24"/>
                <w:lang w:val="en-US" w:eastAsia="zh-CN"/>
              </w:rPr>
              <w:t>2</w:t>
            </w:r>
          </w:p>
        </w:tc>
        <w:tc>
          <w:tcPr>
            <w:tcW w:w="1463"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专业仪器配备状况</w:t>
            </w:r>
          </w:p>
        </w:tc>
        <w:tc>
          <w:tcPr>
            <w:tcW w:w="825"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val="zh-TW"/>
              </w:rPr>
              <w:t>分</w:t>
            </w:r>
          </w:p>
        </w:tc>
        <w:tc>
          <w:tcPr>
            <w:tcW w:w="6800"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投标</w:t>
            </w:r>
            <w:r>
              <w:rPr>
                <w:rFonts w:hint="eastAsia" w:ascii="仿宋_GB2312" w:hAnsi="仿宋_GB2312" w:eastAsia="仿宋_GB2312" w:cs="仿宋_GB2312"/>
                <w:color w:val="auto"/>
                <w:sz w:val="24"/>
                <w:szCs w:val="24"/>
                <w:lang w:val="en-US" w:eastAsia="zh-CN"/>
              </w:rPr>
              <w:t>人</w:t>
            </w:r>
            <w:r>
              <w:rPr>
                <w:rFonts w:hint="eastAsia" w:ascii="仿宋_GB2312" w:hAnsi="仿宋_GB2312" w:eastAsia="仿宋_GB2312" w:cs="仿宋_GB2312"/>
                <w:color w:val="auto"/>
                <w:sz w:val="24"/>
                <w:szCs w:val="24"/>
                <w:lang w:val="zh-TW"/>
              </w:rPr>
              <w:t>提供专业仪器设备清单，评标委员会根据清单完整性及有效性进行打分。（需提供有效检测报告）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54" w:type="dxa"/>
            <w:noWrap w:val="0"/>
            <w:vAlign w:val="center"/>
          </w:tcPr>
          <w:p>
            <w:pPr>
              <w:tabs>
                <w:tab w:val="left" w:pos="766"/>
              </w:tabs>
              <w:autoSpaceDE w:val="0"/>
              <w:autoSpaceDN w:val="0"/>
              <w:adjustRightInd w:val="0"/>
              <w:ind w:right="106" w:rightChars="50"/>
              <w:jc w:val="center"/>
              <w:rPr>
                <w:rFonts w:hint="eastAsia" w:ascii="仿宋_GB2312" w:hAnsi="仿宋_GB2312" w:eastAsia="仿宋_GB2312" w:cs="仿宋_GB2312"/>
                <w:color w:val="auto"/>
                <w:sz w:val="24"/>
                <w:szCs w:val="24"/>
                <w:lang w:val="zh-TW" w:eastAsia="zh-CN"/>
              </w:rPr>
            </w:pPr>
            <w:r>
              <w:rPr>
                <w:rFonts w:hint="eastAsia" w:ascii="仿宋_GB2312" w:hAnsi="仿宋_GB2312" w:eastAsia="仿宋_GB2312" w:cs="仿宋_GB2312"/>
                <w:color w:val="auto"/>
                <w:sz w:val="24"/>
                <w:szCs w:val="24"/>
                <w:lang w:val="en-US" w:eastAsia="zh-CN"/>
              </w:rPr>
              <w:t>3</w:t>
            </w:r>
          </w:p>
        </w:tc>
        <w:tc>
          <w:tcPr>
            <w:tcW w:w="1463"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项目组成员</w:t>
            </w:r>
          </w:p>
        </w:tc>
        <w:tc>
          <w:tcPr>
            <w:tcW w:w="825"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val="zh-TW"/>
              </w:rPr>
              <w:t>分</w:t>
            </w:r>
          </w:p>
        </w:tc>
        <w:tc>
          <w:tcPr>
            <w:tcW w:w="6800"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投标</w:t>
            </w:r>
            <w:r>
              <w:rPr>
                <w:rFonts w:hint="eastAsia" w:ascii="仿宋_GB2312" w:hAnsi="仿宋_GB2312" w:eastAsia="仿宋_GB2312" w:cs="仿宋_GB2312"/>
                <w:color w:val="auto"/>
                <w:sz w:val="24"/>
                <w:szCs w:val="24"/>
                <w:lang w:val="en-US" w:eastAsia="zh-CN"/>
              </w:rPr>
              <w:t>人</w:t>
            </w:r>
            <w:r>
              <w:rPr>
                <w:rFonts w:hint="eastAsia" w:ascii="仿宋_GB2312" w:hAnsi="仿宋_GB2312" w:eastAsia="仿宋_GB2312" w:cs="仿宋_GB2312"/>
                <w:color w:val="auto"/>
                <w:sz w:val="24"/>
                <w:szCs w:val="24"/>
                <w:lang w:val="zh-TW"/>
              </w:rPr>
              <w:t>拟派项目负责人</w:t>
            </w:r>
            <w:r>
              <w:rPr>
                <w:rFonts w:hint="eastAsia" w:ascii="仿宋_GB2312" w:hAnsi="仿宋_GB2312" w:eastAsia="仿宋_GB2312" w:cs="仿宋_GB2312"/>
                <w:color w:val="auto"/>
                <w:sz w:val="24"/>
                <w:szCs w:val="24"/>
                <w:lang w:val="zh-TW" w:eastAsia="zh-CN"/>
              </w:rPr>
              <w:t>、</w:t>
            </w:r>
            <w:r>
              <w:rPr>
                <w:rFonts w:hint="eastAsia" w:ascii="仿宋_GB2312" w:hAnsi="仿宋_GB2312" w:eastAsia="仿宋_GB2312" w:cs="仿宋_GB2312"/>
                <w:color w:val="auto"/>
                <w:sz w:val="24"/>
                <w:szCs w:val="24"/>
                <w:lang w:val="zh-TW"/>
              </w:rPr>
              <w:t>派驻现场的</w:t>
            </w:r>
            <w:r>
              <w:rPr>
                <w:rFonts w:hint="eastAsia" w:ascii="仿宋_GB2312" w:hAnsi="仿宋_GB2312" w:eastAsia="仿宋_GB2312" w:cs="仿宋_GB2312"/>
                <w:color w:val="auto"/>
                <w:sz w:val="24"/>
                <w:szCs w:val="24"/>
                <w:lang w:val="en-US" w:eastAsia="zh-CN"/>
              </w:rPr>
              <w:t>维保工程师</w:t>
            </w:r>
            <w:r>
              <w:rPr>
                <w:rFonts w:hint="eastAsia" w:ascii="仿宋_GB2312" w:hAnsi="仿宋_GB2312" w:eastAsia="仿宋_GB2312" w:cs="仿宋_GB2312"/>
                <w:color w:val="auto"/>
                <w:sz w:val="24"/>
                <w:szCs w:val="24"/>
                <w:lang w:val="zh-TW"/>
              </w:rPr>
              <w:t>相应的资格证书以及从业经验情况。提供证书复印件、从业经历，未提供此项不得分。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4" w:type="dxa"/>
            <w:noWrap w:val="0"/>
            <w:vAlign w:val="center"/>
          </w:tcPr>
          <w:p>
            <w:pPr>
              <w:tabs>
                <w:tab w:val="left" w:pos="766"/>
              </w:tabs>
              <w:autoSpaceDE w:val="0"/>
              <w:autoSpaceDN w:val="0"/>
              <w:adjustRightInd w:val="0"/>
              <w:ind w:right="106" w:rightChars="50"/>
              <w:jc w:val="center"/>
              <w:rPr>
                <w:rFonts w:hint="eastAsia" w:ascii="仿宋_GB2312" w:hAnsi="仿宋_GB2312" w:eastAsia="仿宋_GB2312" w:cs="仿宋_GB2312"/>
                <w:color w:val="auto"/>
                <w:sz w:val="24"/>
                <w:szCs w:val="24"/>
                <w:lang w:val="zh-TW" w:eastAsia="zh-CN"/>
              </w:rPr>
            </w:pPr>
            <w:r>
              <w:rPr>
                <w:rFonts w:hint="eastAsia" w:ascii="仿宋_GB2312" w:hAnsi="仿宋_GB2312" w:eastAsia="仿宋_GB2312" w:cs="仿宋_GB2312"/>
                <w:color w:val="auto"/>
                <w:sz w:val="24"/>
                <w:szCs w:val="24"/>
                <w:lang w:val="en-US" w:eastAsia="zh-CN"/>
              </w:rPr>
              <w:t>4</w:t>
            </w:r>
          </w:p>
        </w:tc>
        <w:tc>
          <w:tcPr>
            <w:tcW w:w="1463"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en-US" w:eastAsia="zh-CN"/>
              </w:rPr>
              <w:t>其他</w:t>
            </w:r>
            <w:r>
              <w:rPr>
                <w:rFonts w:hint="eastAsia" w:ascii="仿宋_GB2312" w:hAnsi="仿宋_GB2312" w:eastAsia="仿宋_GB2312" w:cs="仿宋_GB2312"/>
                <w:color w:val="auto"/>
                <w:sz w:val="24"/>
                <w:szCs w:val="24"/>
                <w:lang w:val="zh-TW"/>
              </w:rPr>
              <w:t>服</w:t>
            </w:r>
          </w:p>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务承诺</w:t>
            </w:r>
          </w:p>
        </w:tc>
        <w:tc>
          <w:tcPr>
            <w:tcW w:w="825"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val="zh-TW"/>
              </w:rPr>
              <w:t>分</w:t>
            </w:r>
          </w:p>
        </w:tc>
        <w:tc>
          <w:tcPr>
            <w:tcW w:w="6800" w:type="dxa"/>
            <w:noWrap w:val="0"/>
            <w:vAlign w:val="center"/>
          </w:tcPr>
          <w:p>
            <w:pPr>
              <w:tabs>
                <w:tab w:val="left" w:pos="766"/>
              </w:tabs>
              <w:autoSpaceDE w:val="0"/>
              <w:autoSpaceDN w:val="0"/>
              <w:adjustRightInd w:val="0"/>
              <w:ind w:right="106" w:rightChars="50"/>
              <w:jc w:val="both"/>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根据投标人提供的服务承诺、服务响应时间、响应方式、到场时间</w:t>
            </w:r>
            <w:r>
              <w:rPr>
                <w:rFonts w:hint="eastAsia" w:ascii="仿宋_GB2312" w:hAnsi="仿宋_GB2312" w:eastAsia="仿宋_GB2312" w:cs="仿宋_GB2312"/>
                <w:color w:val="auto"/>
                <w:sz w:val="24"/>
                <w:szCs w:val="24"/>
                <w:lang w:val="en-US" w:eastAsia="zh-CN"/>
              </w:rPr>
              <w:t>以及其他有利条件和承诺。</w:t>
            </w:r>
            <w:r>
              <w:rPr>
                <w:rFonts w:hint="eastAsia" w:ascii="仿宋_GB2312" w:hAnsi="仿宋_GB2312" w:eastAsia="仿宋_GB2312" w:cs="仿宋_GB2312"/>
                <w:color w:val="auto"/>
                <w:sz w:val="24"/>
                <w:szCs w:val="24"/>
                <w:lang w:val="zh-TW"/>
              </w:rPr>
              <w:t>评标委员会</w:t>
            </w:r>
            <w:r>
              <w:rPr>
                <w:rFonts w:hint="eastAsia" w:ascii="仿宋_GB2312" w:hAnsi="仿宋_GB2312" w:eastAsia="仿宋_GB2312" w:cs="仿宋_GB2312"/>
                <w:color w:val="auto"/>
                <w:sz w:val="24"/>
                <w:szCs w:val="24"/>
                <w:lang w:val="en-US" w:eastAsia="zh-CN"/>
              </w:rPr>
              <w:t>综合比较后打分。</w:t>
            </w:r>
          </w:p>
        </w:tc>
      </w:tr>
    </w:tbl>
    <w:p>
      <w:pPr>
        <w:adjustRightInd w:val="0"/>
        <w:spacing w:line="360" w:lineRule="auto"/>
        <w:rPr>
          <w:rFonts w:hint="eastAsia" w:ascii="仿宋_GB2312" w:eastAsia="仿宋_GB2312"/>
          <w:b w:val="0"/>
          <w:bCs/>
          <w:sz w:val="28"/>
          <w:szCs w:val="28"/>
        </w:rPr>
      </w:pPr>
    </w:p>
    <w:p>
      <w:pPr>
        <w:pStyle w:val="19"/>
        <w:rPr>
          <w:rFonts w:hint="eastAsia"/>
        </w:rPr>
      </w:pPr>
    </w:p>
    <w:p>
      <w:pP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lang w:val="en-US" w:eastAsia="zh-CN"/>
        </w:rPr>
        <w:t>四</w:t>
      </w:r>
      <w:r>
        <w:rPr>
          <w:rFonts w:hint="eastAsia" w:ascii="仿宋_GB2312" w:hAnsi="仿宋_GB2312" w:eastAsia="仿宋_GB2312" w:cs="仿宋_GB2312"/>
          <w:b/>
          <w:bCs/>
          <w:color w:val="333333"/>
          <w:sz w:val="28"/>
          <w:szCs w:val="28"/>
        </w:rPr>
        <w:t>、投标文件</w:t>
      </w:r>
    </w:p>
    <w:p>
      <w:pPr>
        <w:adjustRightInd w:val="0"/>
        <w:spacing w:line="360" w:lineRule="auto"/>
        <w:rPr>
          <w:rFonts w:hint="eastAsia" w:ascii="仿宋_GB2312" w:hAnsi="仿宋_GB2312" w:eastAsia="仿宋_GB2312" w:cs="仿宋_GB2312"/>
          <w:b w:val="0"/>
          <w:bCs/>
          <w:sz w:val="28"/>
          <w:szCs w:val="28"/>
          <w:lang w:val="en-US" w:eastAsia="zh-CN"/>
        </w:rPr>
      </w:pPr>
      <w:bookmarkStart w:id="3" w:name="_Toc510164534"/>
      <w:bookmarkStart w:id="4" w:name="_Toc535053824"/>
      <w:bookmarkStart w:id="5" w:name="_Toc532026490"/>
      <w:bookmarkStart w:id="6" w:name="_Toc427517"/>
      <w:bookmarkStart w:id="7" w:name="_Toc524152275"/>
      <w:bookmarkStart w:id="8" w:name="_Toc522249398"/>
      <w:bookmarkStart w:id="9" w:name="_Toc522792516"/>
      <w:bookmarkStart w:id="10" w:name="_Toc24531775"/>
      <w:bookmarkStart w:id="11" w:name="_Toc535054213"/>
      <w:bookmarkStart w:id="12" w:name="_Toc510168182"/>
      <w:bookmarkStart w:id="13" w:name="_Toc50395877"/>
      <w:bookmarkStart w:id="14" w:name="_Toc510164581"/>
      <w:bookmarkStart w:id="15" w:name="_Toc522249797"/>
      <w:bookmarkStart w:id="16" w:name="_Toc512145660"/>
      <w:bookmarkStart w:id="17" w:name="_Toc510168011"/>
      <w:bookmarkStart w:id="18" w:name="_Toc522705421"/>
      <w:bookmarkStart w:id="19" w:name="_Toc36621955"/>
      <w:bookmarkStart w:id="20" w:name="_Toc510164786"/>
      <w:bookmarkStart w:id="21" w:name="_Toc532025707"/>
      <w:bookmarkStart w:id="22" w:name="_Toc532026882"/>
      <w:bookmarkStart w:id="23" w:name="_Toc50359046"/>
      <w:bookmarkStart w:id="24" w:name="_Toc510164437"/>
      <w:bookmarkStart w:id="25" w:name="_Toc521313371"/>
      <w:bookmarkStart w:id="26" w:name="_Toc101082769"/>
      <w:r>
        <w:rPr>
          <w:rFonts w:hint="eastAsia" w:ascii="仿宋_GB2312" w:hAnsi="仿宋_GB2312" w:eastAsia="仿宋_GB2312" w:cs="仿宋_GB2312"/>
          <w:b w:val="0"/>
          <w:bCs/>
          <w:sz w:val="28"/>
          <w:szCs w:val="28"/>
          <w:lang w:val="en-US" w:eastAsia="zh-CN"/>
        </w:rPr>
        <w:t>4.1投标文件的组成</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4.1.1法人代表身份证明复印件、法人授权委托书</w:t>
      </w:r>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4.1.2设备原厂授权售后维护资格证明。</w:t>
      </w:r>
    </w:p>
    <w:p>
      <w:pPr>
        <w:adjustRightInd w:val="0"/>
        <w:spacing w:line="360" w:lineRule="auto"/>
        <w:rPr>
          <w:rFonts w:hint="eastAsia"/>
          <w:lang w:val="en-US" w:eastAsia="zh-CN"/>
        </w:rPr>
      </w:pPr>
      <w:r>
        <w:rPr>
          <w:rFonts w:hint="eastAsia" w:ascii="仿宋_GB2312" w:hAnsi="仿宋_GB2312" w:eastAsia="仿宋_GB2312" w:cs="仿宋_GB2312"/>
          <w:b w:val="0"/>
          <w:bCs/>
          <w:sz w:val="28"/>
          <w:szCs w:val="28"/>
          <w:lang w:val="en-US" w:eastAsia="zh-CN"/>
        </w:rPr>
        <w:t>4.1.3报价单</w:t>
      </w:r>
    </w:p>
    <w:p>
      <w:pPr>
        <w:adjustRightInd w:val="0"/>
        <w:spacing w:line="360" w:lineRule="auto"/>
        <w:rPr>
          <w:rFonts w:hint="eastAsia" w:ascii="仿宋_GB2312" w:hAnsi="仿宋_GB2312" w:eastAsia="仿宋_GB2312" w:cs="仿宋_GB2312"/>
          <w:b w:val="0"/>
          <w:bCs/>
          <w:sz w:val="28"/>
          <w:szCs w:val="28"/>
          <w:lang w:val="zh-TW" w:eastAsia="zh-CN"/>
        </w:rPr>
      </w:pPr>
      <w:r>
        <w:rPr>
          <w:rFonts w:hint="eastAsia" w:ascii="仿宋_GB2312" w:hAnsi="仿宋_GB2312" w:eastAsia="仿宋_GB2312" w:cs="仿宋_GB2312"/>
          <w:b w:val="0"/>
          <w:bCs/>
          <w:sz w:val="28"/>
          <w:szCs w:val="28"/>
          <w:lang w:val="en-US" w:eastAsia="zh-CN"/>
        </w:rPr>
        <w:t>4.1.4</w:t>
      </w:r>
      <w:r>
        <w:rPr>
          <w:rFonts w:hint="eastAsia" w:ascii="仿宋_GB2312" w:hAnsi="仿宋_GB2312" w:eastAsia="仿宋_GB2312" w:cs="仿宋_GB2312"/>
          <w:b w:val="0"/>
          <w:bCs/>
          <w:sz w:val="28"/>
          <w:szCs w:val="28"/>
          <w:lang w:val="zh-TW" w:eastAsia="zh-CN"/>
        </w:rPr>
        <w:t>维保方案</w:t>
      </w:r>
    </w:p>
    <w:p>
      <w:pPr>
        <w:adjustRightInd w:val="0"/>
        <w:spacing w:line="360" w:lineRule="auto"/>
        <w:rPr>
          <w:rFonts w:hint="eastAsia" w:ascii="仿宋_GB2312" w:hAnsi="仿宋_GB2312" w:eastAsia="仿宋_GB2312" w:cs="仿宋_GB2312"/>
          <w:b w:val="0"/>
          <w:bCs/>
          <w:sz w:val="28"/>
          <w:szCs w:val="28"/>
          <w:lang w:val="zh-TW" w:eastAsia="zh-CN"/>
        </w:rPr>
      </w:pPr>
      <w:r>
        <w:rPr>
          <w:rFonts w:hint="eastAsia" w:ascii="仿宋_GB2312" w:hAnsi="仿宋_GB2312" w:eastAsia="仿宋_GB2312" w:cs="仿宋_GB2312"/>
          <w:b w:val="0"/>
          <w:bCs/>
          <w:sz w:val="28"/>
          <w:szCs w:val="28"/>
          <w:lang w:val="en-US" w:eastAsia="zh-CN"/>
        </w:rPr>
        <w:t>4.1.5</w:t>
      </w:r>
      <w:r>
        <w:rPr>
          <w:rFonts w:hint="eastAsia" w:ascii="仿宋_GB2312" w:hAnsi="仿宋_GB2312" w:eastAsia="仿宋_GB2312" w:cs="仿宋_GB2312"/>
          <w:b w:val="0"/>
          <w:bCs/>
          <w:sz w:val="28"/>
          <w:szCs w:val="28"/>
          <w:lang w:val="zh-TW" w:eastAsia="zh-CN"/>
        </w:rPr>
        <w:t>专业仪器配备状况</w:t>
      </w:r>
    </w:p>
    <w:p>
      <w:pPr>
        <w:adjustRightInd w:val="0"/>
        <w:spacing w:line="360" w:lineRule="auto"/>
        <w:rPr>
          <w:rFonts w:hint="eastAsia" w:ascii="仿宋_GB2312" w:hAnsi="仿宋_GB2312" w:eastAsia="仿宋_GB2312" w:cs="仿宋_GB2312"/>
          <w:b w:val="0"/>
          <w:bCs/>
          <w:sz w:val="28"/>
          <w:szCs w:val="28"/>
          <w:lang w:val="zh-TW" w:eastAsia="zh-CN"/>
        </w:rPr>
      </w:pPr>
      <w:r>
        <w:rPr>
          <w:rFonts w:hint="eastAsia" w:ascii="仿宋_GB2312" w:hAnsi="仿宋_GB2312" w:eastAsia="仿宋_GB2312" w:cs="仿宋_GB2312"/>
          <w:b w:val="0"/>
          <w:bCs/>
          <w:sz w:val="28"/>
          <w:szCs w:val="28"/>
          <w:lang w:val="en-US" w:eastAsia="zh-CN"/>
        </w:rPr>
        <w:t>4.1.6</w:t>
      </w:r>
      <w:r>
        <w:rPr>
          <w:rFonts w:hint="eastAsia" w:ascii="仿宋_GB2312" w:hAnsi="仿宋_GB2312" w:eastAsia="仿宋_GB2312" w:cs="仿宋_GB2312"/>
          <w:b w:val="0"/>
          <w:bCs/>
          <w:sz w:val="28"/>
          <w:szCs w:val="28"/>
          <w:lang w:val="zh-TW" w:eastAsia="zh-CN"/>
        </w:rPr>
        <w:t>项目组成员</w:t>
      </w:r>
    </w:p>
    <w:p>
      <w:pPr>
        <w:adjustRightInd w:val="0"/>
        <w:spacing w:line="360" w:lineRule="auto"/>
        <w:rPr>
          <w:rFonts w:hint="eastAsia" w:ascii="仿宋_GB2312" w:hAnsi="仿宋_GB2312" w:eastAsia="仿宋_GB2312" w:cs="仿宋_GB2312"/>
          <w:b w:val="0"/>
          <w:bCs/>
          <w:sz w:val="28"/>
          <w:szCs w:val="28"/>
          <w:lang w:val="zh-TW" w:eastAsia="zh-CN"/>
        </w:rPr>
      </w:pPr>
      <w:r>
        <w:rPr>
          <w:rFonts w:hint="eastAsia" w:ascii="仿宋_GB2312" w:hAnsi="仿宋_GB2312" w:eastAsia="仿宋_GB2312" w:cs="仿宋_GB2312"/>
          <w:b w:val="0"/>
          <w:bCs/>
          <w:sz w:val="28"/>
          <w:szCs w:val="28"/>
          <w:lang w:val="en-US" w:eastAsia="zh-CN"/>
        </w:rPr>
        <w:t>4.1.7其他</w:t>
      </w:r>
      <w:r>
        <w:rPr>
          <w:rFonts w:hint="eastAsia" w:ascii="仿宋_GB2312" w:hAnsi="仿宋_GB2312" w:eastAsia="仿宋_GB2312" w:cs="仿宋_GB2312"/>
          <w:b w:val="0"/>
          <w:bCs/>
          <w:sz w:val="28"/>
          <w:szCs w:val="28"/>
          <w:lang w:val="zh-TW" w:eastAsia="zh-CN"/>
        </w:rPr>
        <w:t>服务承诺</w:t>
      </w:r>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4.1.8投标人资质证明材料</w:t>
      </w:r>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4.1.9投标人按本投标须知要求提交的其它资料</w:t>
      </w:r>
    </w:p>
    <w:p>
      <w:pPr>
        <w:adjustRightInd w:val="0"/>
        <w:spacing w:line="360" w:lineRule="auto"/>
        <w:rPr>
          <w:rFonts w:hint="eastAsia" w:ascii="仿宋_GB2312" w:hAnsi="仿宋_GB2312" w:eastAsia="仿宋_GB2312" w:cs="仿宋_GB2312"/>
          <w:b w:val="0"/>
          <w:bCs/>
          <w:sz w:val="28"/>
          <w:szCs w:val="28"/>
          <w:lang w:val="zh-CN" w:eastAsia="zh-CN"/>
        </w:rPr>
      </w:pPr>
      <w:r>
        <w:rPr>
          <w:rFonts w:hint="eastAsia" w:ascii="仿宋_GB2312" w:hAnsi="仿宋_GB2312" w:eastAsia="仿宋_GB2312" w:cs="仿宋_GB2312"/>
          <w:b w:val="0"/>
          <w:bCs/>
          <w:sz w:val="28"/>
          <w:szCs w:val="28"/>
          <w:lang w:val="zh-CN" w:eastAsia="zh-CN"/>
        </w:rPr>
        <w:t>以上各类单据均需加盖公章</w:t>
      </w:r>
      <w:r>
        <w:rPr>
          <w:rFonts w:hint="eastAsia" w:ascii="仿宋_GB2312" w:hAnsi="仿宋_GB2312" w:eastAsia="仿宋_GB2312" w:cs="仿宋_GB2312"/>
          <w:b w:val="0"/>
          <w:bCs/>
          <w:sz w:val="28"/>
          <w:szCs w:val="28"/>
          <w:lang w:val="en-US" w:eastAsia="zh-CN"/>
        </w:rPr>
        <w:t>（投标人对提供证明文件的真实性、合法性负有法律责任）</w:t>
      </w:r>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4.2投标文件的份数和签署要求</w:t>
      </w:r>
    </w:p>
    <w:p>
      <w:pPr>
        <w:adjustRightInd w:val="0"/>
        <w:spacing w:line="360" w:lineRule="auto"/>
        <w:ind w:firstLine="566"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投标文件应一式2份：其中正本1份，副本1份，如果正本与副本不符，以正本为准，要求加盖单位公章和由法定代表人（或委托代理人）签名。</w:t>
      </w:r>
    </w:p>
    <w:p>
      <w:pPr>
        <w:adjustRightInd w:val="0"/>
        <w:spacing w:line="360" w:lineRule="auto"/>
        <w:rPr>
          <w:rFonts w:hint="eastAsia" w:ascii="仿宋_GB2312" w:hAnsi="仿宋_GB2312" w:eastAsia="仿宋_GB2312" w:cs="仿宋_GB2312"/>
          <w:b w:val="0"/>
          <w:bCs/>
          <w:sz w:val="28"/>
          <w:szCs w:val="28"/>
          <w:lang w:val="en-US" w:eastAsia="zh-CN"/>
        </w:rPr>
      </w:pPr>
      <w:bookmarkStart w:id="27" w:name="_Toc212265651"/>
      <w:bookmarkStart w:id="28" w:name="_Toc211630555"/>
      <w:bookmarkStart w:id="29" w:name="_Toc145644703"/>
      <w:r>
        <w:rPr>
          <w:rFonts w:hint="eastAsia" w:ascii="仿宋_GB2312" w:hAnsi="仿宋_GB2312" w:eastAsia="仿宋_GB2312" w:cs="仿宋_GB2312"/>
          <w:b w:val="0"/>
          <w:bCs/>
          <w:sz w:val="28"/>
          <w:szCs w:val="28"/>
          <w:lang w:val="en-US" w:eastAsia="zh-CN"/>
        </w:rPr>
        <w:t>4.3投标</w:t>
      </w:r>
      <w:bookmarkEnd w:id="27"/>
      <w:bookmarkEnd w:id="28"/>
      <w:bookmarkEnd w:id="29"/>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4.3.1 投标方应按采购文件中规定的投标格式填写投标价格。</w:t>
      </w:r>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4.3.2 投标报价应包含原材料、人工、包装、运输、保管、损耗、税费、售后服务以及其他交付采购人使用前的所有费用，中标人的报价单将作为签定合同、定价、费用结算的依据。</w:t>
      </w:r>
    </w:p>
    <w:p>
      <w:pPr>
        <w:adjustRightInd w:val="0"/>
        <w:spacing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4.3.3 投标人的报价必须充分考虑到医院服务要求和特点，在资源配置方面必须满足采购文件提出的服务需求或高于采购文件提出的服务效果，能为保持持续性改进服务提供必要的投入。 </w:t>
      </w:r>
    </w:p>
    <w:p>
      <w:pPr>
        <w:adjustRightInd w:val="0"/>
        <w:spacing w:line="360" w:lineRule="auto"/>
        <w:rPr>
          <w:rFonts w:hint="eastAsia" w:ascii="仿宋_GB2312" w:hAnsi="仿宋_GB2312" w:eastAsia="仿宋_GB2312" w:cs="仿宋_GB2312"/>
          <w:b w:val="0"/>
          <w:bCs/>
          <w:sz w:val="28"/>
          <w:szCs w:val="28"/>
          <w:lang w:val="zh-CN" w:eastAsia="zh-CN"/>
        </w:rPr>
      </w:pP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lang w:val="zh-CN" w:eastAsia="zh-CN"/>
        </w:rPr>
        <w:t>.</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lang w:val="zh-CN" w:eastAsia="zh-CN"/>
        </w:rPr>
        <w:t>.</w:t>
      </w: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lang w:val="zh-CN" w:eastAsia="zh-CN"/>
        </w:rPr>
        <w:t>评标委员会对各投标单位的投标文件进行综合评审，如投标方不足三家，则由评标委员会协商谈判决定。</w:t>
      </w:r>
    </w:p>
    <w:p>
      <w:pPr>
        <w:adjustRightInd w:val="0"/>
        <w:spacing w:line="360" w:lineRule="auto"/>
        <w:rPr>
          <w:rFonts w:hint="eastAsia" w:ascii="仿宋_GB2312" w:hAnsi="仿宋_GB2312" w:eastAsia="仿宋_GB2312" w:cs="仿宋_GB2312"/>
          <w:b w:val="0"/>
          <w:bCs/>
          <w:sz w:val="28"/>
          <w:szCs w:val="28"/>
          <w:lang w:val="en-US" w:eastAsia="zh-CN"/>
        </w:rPr>
      </w:pPr>
    </w:p>
    <w:p>
      <w:pPr>
        <w:adjustRightInd w:val="0"/>
        <w:spacing w:line="360" w:lineRule="auto"/>
        <w:rPr>
          <w:rFonts w:hint="eastAsia" w:ascii="仿宋_GB2312" w:hAnsi="仿宋_GB2312" w:eastAsia="仿宋_GB2312" w:cs="仿宋_GB2312"/>
          <w:b w:val="0"/>
          <w:bCs/>
          <w:sz w:val="28"/>
          <w:szCs w:val="28"/>
          <w:lang w:val="en-US" w:eastAsia="zh-CN"/>
        </w:rPr>
      </w:pPr>
    </w:p>
    <w:p>
      <w:pPr>
        <w:rPr>
          <w:rFonts w:hint="eastAsia"/>
          <w:b w:val="0"/>
          <w:bCs w:val="0"/>
          <w:sz w:val="28"/>
          <w:szCs w:val="28"/>
        </w:rPr>
      </w:pPr>
      <w:bookmarkStart w:id="30" w:name="_Toc145644747"/>
      <w:bookmarkStart w:id="31" w:name="_Toc60909223"/>
      <w:bookmarkStart w:id="32" w:name="_Toc60909333"/>
      <w:bookmarkStart w:id="33" w:name="_Toc129678337"/>
      <w:bookmarkStart w:id="34" w:name="_Toc138946486"/>
      <w:bookmarkStart w:id="35" w:name="_Toc212265661"/>
      <w:bookmarkStart w:id="36" w:name="_Toc61013110"/>
      <w:bookmarkStart w:id="37" w:name="_Toc60909444"/>
      <w:bookmarkStart w:id="38" w:name="_Toc142790425"/>
      <w:bookmarkStart w:id="39" w:name="_Toc60909651"/>
      <w:bookmarkStart w:id="40" w:name="_Toc211630565"/>
      <w:bookmarkStart w:id="41" w:name="_Toc61013109"/>
      <w:bookmarkStart w:id="42" w:name="_Toc60909650"/>
      <w:bookmarkStart w:id="43" w:name="_Toc138946483"/>
      <w:bookmarkStart w:id="44" w:name="_Toc60909332"/>
      <w:bookmarkStart w:id="45" w:name="_Toc60909222"/>
      <w:bookmarkStart w:id="46" w:name="_Toc129678336"/>
      <w:bookmarkStart w:id="47" w:name="_Toc142790422"/>
      <w:bookmarkStart w:id="48" w:name="_Toc60909443"/>
      <w:bookmarkStart w:id="49" w:name="_Toc50359087"/>
      <w:bookmarkStart w:id="50" w:name="_Toc16063295"/>
      <w:bookmarkStart w:id="51" w:name="_Toc492789858"/>
      <w:bookmarkStart w:id="52" w:name="_Toc145644756"/>
      <w:bookmarkStart w:id="53" w:name="_Toc50395915"/>
      <w:bookmarkStart w:id="54" w:name="_Toc492789771"/>
      <w:bookmarkStart w:id="55" w:name="_Toc50396006"/>
      <w:bookmarkStart w:id="56" w:name="_Toc36261135"/>
      <w:bookmarkStart w:id="57" w:name="_Toc81122431"/>
      <w:bookmarkStart w:id="58" w:name="_Toc138946487"/>
      <w:bookmarkStart w:id="59" w:name="_Toc36621990"/>
      <w:bookmarkStart w:id="60" w:name="_Toc44901749"/>
      <w:bookmarkStart w:id="61" w:name="_Toc142790426"/>
      <w:bookmarkStart w:id="62" w:name="_Toc50395949"/>
      <w:bookmarkStart w:id="63" w:name="_Toc15357621"/>
      <w:bookmarkStart w:id="64" w:name="_Toc24532134"/>
      <w:r>
        <w:rPr>
          <w:rFonts w:hint="eastAsia"/>
          <w:b w:val="0"/>
          <w:bCs w:val="0"/>
          <w:sz w:val="28"/>
          <w:szCs w:val="28"/>
        </w:rPr>
        <w:br w:type="page"/>
      </w:r>
    </w:p>
    <w:p>
      <w:pPr>
        <w:jc w:val="both"/>
        <w:rPr>
          <w:rFonts w:hint="eastAsia" w:ascii="宋体" w:hAnsi="宋体" w:eastAsia="宋体"/>
          <w:b w:val="0"/>
          <w:bCs w:val="0"/>
          <w:sz w:val="28"/>
          <w:szCs w:val="28"/>
          <w:lang w:val="en-US" w:eastAsia="zh-CN"/>
        </w:rPr>
      </w:pPr>
      <w:r>
        <w:rPr>
          <w:rFonts w:hint="eastAsia"/>
          <w:b w:val="0"/>
          <w:bCs w:val="0"/>
          <w:sz w:val="28"/>
          <w:szCs w:val="28"/>
        </w:rPr>
        <w:t>附件</w:t>
      </w:r>
      <w:r>
        <w:rPr>
          <w:rFonts w:hint="eastAsia"/>
          <w:b w:val="0"/>
          <w:bCs w:val="0"/>
          <w:sz w:val="28"/>
          <w:szCs w:val="28"/>
          <w:lang w:val="en-US" w:eastAsia="zh-CN"/>
        </w:rPr>
        <w:t>1</w:t>
      </w:r>
    </w:p>
    <w:p>
      <w:pPr>
        <w:jc w:val="center"/>
        <w:rPr>
          <w:rFonts w:hint="eastAsia" w:ascii="宋体" w:hAnsi="宋体"/>
          <w:b/>
          <w:sz w:val="28"/>
          <w:szCs w:val="28"/>
        </w:rPr>
      </w:pPr>
    </w:p>
    <w:p>
      <w:pPr>
        <w:spacing w:line="360" w:lineRule="auto"/>
        <w:jc w:val="center"/>
        <w:rPr>
          <w:rFonts w:hint="eastAsia" w:ascii="宋体" w:hAnsi="宋体"/>
          <w:b/>
          <w:szCs w:val="24"/>
        </w:rPr>
      </w:pPr>
      <w:r>
        <w:rPr>
          <w:rFonts w:hint="eastAsia" w:ascii="宋体" w:hAnsi="宋体"/>
          <w:b/>
          <w:szCs w:val="24"/>
        </w:rPr>
        <w:t>法定代表人身份证明</w:t>
      </w:r>
    </w:p>
    <w:p>
      <w:pPr>
        <w:spacing w:line="360" w:lineRule="auto"/>
        <w:rPr>
          <w:rFonts w:hint="eastAsia" w:ascii="宋体" w:hAnsi="宋体"/>
          <w:szCs w:val="24"/>
          <w:u w:val="single"/>
        </w:rPr>
      </w:pPr>
      <w:r>
        <w:rPr>
          <w:rFonts w:hint="eastAsia" w:ascii="宋体" w:hAnsi="宋体"/>
          <w:szCs w:val="24"/>
        </w:rPr>
        <w:t>单位名称：</w:t>
      </w:r>
      <w:r>
        <w:rPr>
          <w:rFonts w:hint="eastAsia" w:ascii="宋体" w:hAnsi="宋体"/>
          <w:szCs w:val="24"/>
          <w:u w:val="single"/>
        </w:rPr>
        <w:t xml:space="preserve">                                                         </w:t>
      </w:r>
    </w:p>
    <w:p>
      <w:pPr>
        <w:spacing w:line="360" w:lineRule="auto"/>
        <w:rPr>
          <w:rFonts w:hint="eastAsia" w:ascii="宋体" w:hAnsi="宋体"/>
          <w:szCs w:val="24"/>
        </w:rPr>
      </w:pPr>
      <w:r>
        <w:rPr>
          <w:rFonts w:hint="eastAsia" w:ascii="宋体" w:hAnsi="宋体"/>
          <w:szCs w:val="24"/>
        </w:rPr>
        <w:t>单位性质：</w:t>
      </w:r>
      <w:r>
        <w:rPr>
          <w:rFonts w:hint="eastAsia" w:ascii="宋体" w:hAnsi="宋体"/>
          <w:szCs w:val="24"/>
          <w:u w:val="single"/>
        </w:rPr>
        <w:t xml:space="preserve">                                                         </w:t>
      </w:r>
      <w:r>
        <w:rPr>
          <w:rFonts w:hint="eastAsia" w:ascii="宋体" w:hAnsi="宋体"/>
          <w:szCs w:val="24"/>
        </w:rPr>
        <w:t xml:space="preserve">             </w:t>
      </w:r>
    </w:p>
    <w:p>
      <w:pPr>
        <w:spacing w:line="360" w:lineRule="auto"/>
        <w:rPr>
          <w:rFonts w:hint="eastAsia" w:ascii="宋体" w:hAnsi="宋体"/>
          <w:szCs w:val="24"/>
          <w:u w:val="single"/>
        </w:rPr>
      </w:pPr>
      <w:r>
        <w:rPr>
          <w:rFonts w:hint="eastAsia" w:ascii="宋体" w:hAnsi="宋体"/>
          <w:szCs w:val="24"/>
        </w:rPr>
        <w:t>地    址：</w:t>
      </w:r>
      <w:r>
        <w:rPr>
          <w:rFonts w:hint="eastAsia" w:ascii="宋体" w:hAnsi="宋体"/>
          <w:szCs w:val="24"/>
          <w:u w:val="single"/>
        </w:rPr>
        <w:t xml:space="preserve">                                                         </w:t>
      </w:r>
    </w:p>
    <w:p>
      <w:pPr>
        <w:spacing w:line="360" w:lineRule="auto"/>
        <w:rPr>
          <w:rFonts w:hint="eastAsia" w:ascii="宋体" w:hAnsi="宋体"/>
          <w:szCs w:val="24"/>
          <w:u w:val="single"/>
        </w:rPr>
      </w:pPr>
      <w:r>
        <w:rPr>
          <w:rFonts w:hint="eastAsia" w:ascii="宋体" w:hAnsi="宋体"/>
          <w:szCs w:val="24"/>
        </w:rPr>
        <w:t>成立时间：</w:t>
      </w:r>
      <w:r>
        <w:rPr>
          <w:rFonts w:hint="eastAsia" w:ascii="宋体" w:hAnsi="宋体"/>
          <w:szCs w:val="24"/>
          <w:u w:val="single"/>
        </w:rPr>
        <w:t xml:space="preserve">                                                         </w:t>
      </w:r>
    </w:p>
    <w:p>
      <w:pPr>
        <w:spacing w:line="360" w:lineRule="auto"/>
        <w:rPr>
          <w:rFonts w:hint="eastAsia" w:ascii="宋体" w:hAnsi="宋体"/>
          <w:szCs w:val="24"/>
          <w:u w:val="single"/>
        </w:rPr>
      </w:pPr>
      <w:r>
        <w:rPr>
          <w:rFonts w:hint="eastAsia" w:ascii="宋体" w:hAnsi="宋体"/>
          <w:szCs w:val="24"/>
        </w:rPr>
        <w:t>经营期限：</w:t>
      </w:r>
      <w:r>
        <w:rPr>
          <w:rFonts w:hint="eastAsia" w:ascii="宋体" w:hAnsi="宋体"/>
          <w:szCs w:val="24"/>
          <w:u w:val="single"/>
        </w:rPr>
        <w:t xml:space="preserve">                                                         </w:t>
      </w:r>
    </w:p>
    <w:p>
      <w:pPr>
        <w:spacing w:line="360" w:lineRule="auto"/>
        <w:rPr>
          <w:rFonts w:hint="eastAsia" w:ascii="宋体" w:hAnsi="宋体"/>
          <w:szCs w:val="24"/>
          <w:u w:val="single"/>
        </w:rPr>
      </w:pPr>
      <w:r>
        <w:rPr>
          <w:rFonts w:hint="eastAsia" w:ascii="宋体" w:hAnsi="宋体"/>
          <w:szCs w:val="24"/>
        </w:rPr>
        <w:t>姓    名：</w:t>
      </w:r>
      <w:r>
        <w:rPr>
          <w:rFonts w:hint="eastAsia" w:ascii="宋体" w:hAnsi="宋体"/>
          <w:szCs w:val="24"/>
          <w:u w:val="single"/>
        </w:rPr>
        <w:t xml:space="preserve">          </w:t>
      </w:r>
      <w:r>
        <w:rPr>
          <w:rFonts w:hint="eastAsia" w:ascii="宋体" w:hAnsi="宋体"/>
          <w:szCs w:val="24"/>
        </w:rPr>
        <w:t xml:space="preserve"> 性别：</w:t>
      </w:r>
      <w:r>
        <w:rPr>
          <w:rFonts w:hint="eastAsia" w:ascii="宋体" w:hAnsi="宋体"/>
          <w:szCs w:val="24"/>
          <w:u w:val="single"/>
        </w:rPr>
        <w:t xml:space="preserve">        </w:t>
      </w:r>
      <w:r>
        <w:rPr>
          <w:rFonts w:hint="eastAsia" w:ascii="宋体" w:hAnsi="宋体"/>
          <w:szCs w:val="24"/>
        </w:rPr>
        <w:t xml:space="preserve"> 年龄：</w:t>
      </w:r>
      <w:r>
        <w:rPr>
          <w:rFonts w:hint="eastAsia" w:ascii="宋体" w:hAnsi="宋体"/>
          <w:szCs w:val="24"/>
          <w:u w:val="single"/>
        </w:rPr>
        <w:t xml:space="preserve">        </w:t>
      </w:r>
      <w:r>
        <w:rPr>
          <w:rFonts w:hint="eastAsia" w:ascii="宋体" w:hAnsi="宋体"/>
          <w:szCs w:val="24"/>
        </w:rPr>
        <w:t xml:space="preserve"> 职务：</w:t>
      </w:r>
      <w:r>
        <w:rPr>
          <w:rFonts w:hint="eastAsia" w:ascii="宋体" w:hAnsi="宋体"/>
          <w:szCs w:val="24"/>
          <w:u w:val="single"/>
        </w:rPr>
        <w:t xml:space="preserve">          </w:t>
      </w:r>
    </w:p>
    <w:p>
      <w:pPr>
        <w:spacing w:line="360" w:lineRule="auto"/>
        <w:rPr>
          <w:rFonts w:hint="eastAsia" w:ascii="宋体" w:hAnsi="宋体"/>
          <w:szCs w:val="24"/>
        </w:rPr>
      </w:pPr>
      <w:r>
        <w:rPr>
          <w:rFonts w:hint="eastAsia" w:ascii="宋体" w:hAnsi="宋体"/>
          <w:szCs w:val="24"/>
        </w:rPr>
        <w:t xml:space="preserve">系 </w:t>
      </w:r>
      <w:r>
        <w:rPr>
          <w:rFonts w:hint="eastAsia" w:ascii="宋体" w:hAnsi="宋体"/>
          <w:szCs w:val="24"/>
          <w:u w:val="single"/>
        </w:rPr>
        <w:t xml:space="preserve">                       </w:t>
      </w:r>
      <w:r>
        <w:rPr>
          <w:rFonts w:hint="eastAsia" w:ascii="宋体" w:hAnsi="宋体"/>
          <w:szCs w:val="24"/>
        </w:rPr>
        <w:t xml:space="preserve"> 的法定代表人。</w:t>
      </w:r>
    </w:p>
    <w:p>
      <w:pPr>
        <w:spacing w:line="360" w:lineRule="auto"/>
        <w:rPr>
          <w:rFonts w:hint="eastAsia" w:ascii="宋体" w:hAnsi="宋体"/>
          <w:szCs w:val="24"/>
        </w:rPr>
      </w:pPr>
    </w:p>
    <w:p>
      <w:pPr>
        <w:spacing w:line="360" w:lineRule="auto"/>
        <w:rPr>
          <w:rFonts w:hint="eastAsia" w:ascii="宋体" w:hAnsi="宋体"/>
          <w:szCs w:val="24"/>
        </w:rPr>
      </w:pPr>
      <w:r>
        <w:rPr>
          <w:rFonts w:hint="eastAsia" w:ascii="宋体" w:hAnsi="宋体"/>
          <w:szCs w:val="24"/>
        </w:rPr>
        <w:t>特此证明！</w:t>
      </w:r>
    </w:p>
    <w:p>
      <w:pPr>
        <w:spacing w:line="360" w:lineRule="auto"/>
        <w:rPr>
          <w:rFonts w:hint="eastAsia" w:ascii="宋体" w:hAnsi="宋体"/>
          <w:szCs w:val="24"/>
        </w:rPr>
      </w:pPr>
      <w:r>
        <w:rPr>
          <w:rFonts w:hint="eastAsia" w:ascii="宋体" w:hAnsi="宋体"/>
          <w:szCs w:val="24"/>
        </w:rPr>
        <w:t xml:space="preserve">                                   </w:t>
      </w:r>
    </w:p>
    <w:p>
      <w:pPr>
        <w:spacing w:line="360" w:lineRule="auto"/>
        <w:ind w:firstLine="3727" w:firstLineChars="1750"/>
        <w:rPr>
          <w:rFonts w:hint="eastAsia" w:ascii="宋体" w:hAnsi="宋体"/>
          <w:szCs w:val="24"/>
        </w:rPr>
      </w:pPr>
      <w:r>
        <w:rPr>
          <w:rFonts w:hint="eastAsia" w:ascii="宋体" w:hAnsi="宋体"/>
          <w:szCs w:val="24"/>
        </w:rPr>
        <w:t>投标人：</w:t>
      </w:r>
      <w:r>
        <w:rPr>
          <w:rFonts w:hint="eastAsia" w:ascii="宋体" w:hAnsi="宋体"/>
          <w:szCs w:val="24"/>
          <w:u w:val="single"/>
        </w:rPr>
        <w:t xml:space="preserve">                 </w:t>
      </w:r>
      <w:r>
        <w:rPr>
          <w:rFonts w:hint="eastAsia" w:ascii="宋体" w:hAnsi="宋体"/>
          <w:szCs w:val="24"/>
        </w:rPr>
        <w:t>（盖章）</w:t>
      </w:r>
    </w:p>
    <w:p>
      <w:pPr>
        <w:spacing w:line="360" w:lineRule="auto"/>
        <w:rPr>
          <w:rFonts w:hint="eastAsia" w:ascii="宋体" w:hAnsi="宋体"/>
          <w:szCs w:val="24"/>
        </w:rPr>
      </w:pPr>
      <w:r>
        <w:rPr>
          <w:rFonts w:hint="eastAsia" w:ascii="宋体" w:hAnsi="宋体"/>
          <w:szCs w:val="24"/>
        </w:rPr>
        <w:t xml:space="preserve">                                   日  期：</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w:t>
      </w:r>
    </w:p>
    <w:p>
      <w:pPr>
        <w:spacing w:line="360" w:lineRule="auto"/>
        <w:jc w:val="center"/>
        <w:rPr>
          <w:rFonts w:hint="eastAsia"/>
          <w:b/>
          <w:bCs/>
          <w:szCs w:val="24"/>
        </w:rPr>
      </w:pPr>
    </w:p>
    <w:p>
      <w:pPr>
        <w:spacing w:line="360" w:lineRule="auto"/>
        <w:ind w:firstLine="726" w:firstLineChars="200"/>
        <w:jc w:val="center"/>
        <w:rPr>
          <w:rFonts w:hint="eastAsia" w:ascii="黑体" w:hAnsi="宋体" w:eastAsia="黑体"/>
          <w:b/>
          <w:sz w:val="36"/>
          <w:szCs w:val="36"/>
        </w:rPr>
      </w:pPr>
    </w:p>
    <w:p>
      <w:pPr>
        <w:spacing w:line="360" w:lineRule="auto"/>
        <w:ind w:firstLine="726" w:firstLineChars="200"/>
        <w:jc w:val="center"/>
        <w:rPr>
          <w:rFonts w:hint="eastAsia" w:ascii="黑体" w:hAnsi="宋体" w:eastAsia="黑体"/>
          <w:b/>
          <w:sz w:val="36"/>
          <w:szCs w:val="36"/>
        </w:rPr>
      </w:pPr>
    </w:p>
    <w:p>
      <w:pPr>
        <w:spacing w:line="360" w:lineRule="auto"/>
        <w:ind w:firstLine="726" w:firstLineChars="200"/>
        <w:jc w:val="center"/>
        <w:rPr>
          <w:rFonts w:hint="eastAsia" w:ascii="黑体" w:hAnsi="宋体" w:eastAsia="黑体"/>
          <w:b/>
          <w:sz w:val="36"/>
          <w:szCs w:val="36"/>
        </w:rPr>
      </w:pPr>
    </w:p>
    <w:p>
      <w:pPr>
        <w:spacing w:line="360" w:lineRule="auto"/>
        <w:ind w:firstLine="726" w:firstLineChars="200"/>
        <w:jc w:val="center"/>
        <w:rPr>
          <w:rFonts w:hint="eastAsia" w:ascii="黑体" w:hAnsi="宋体" w:eastAsia="黑体"/>
          <w:b/>
          <w:sz w:val="36"/>
          <w:szCs w:val="36"/>
        </w:rPr>
      </w:pPr>
    </w:p>
    <w:p>
      <w:pPr>
        <w:spacing w:line="360" w:lineRule="auto"/>
        <w:rPr>
          <w:rFonts w:hint="eastAsia" w:ascii="黑体" w:hAnsi="宋体" w:eastAsia="黑体"/>
          <w:b/>
          <w:sz w:val="36"/>
          <w:szCs w:val="36"/>
        </w:rPr>
      </w:pPr>
    </w:p>
    <w:p>
      <w:pPr>
        <w:rPr>
          <w:rFonts w:hint="eastAsia"/>
          <w:b w:val="0"/>
          <w:bCs w:val="0"/>
          <w:sz w:val="28"/>
          <w:szCs w:val="28"/>
        </w:rPr>
      </w:pPr>
      <w:r>
        <w:rPr>
          <w:rFonts w:hint="eastAsia"/>
          <w:b w:val="0"/>
          <w:bCs w:val="0"/>
          <w:sz w:val="28"/>
          <w:szCs w:val="28"/>
        </w:rPr>
        <w:br w:type="page"/>
      </w:r>
    </w:p>
    <w:p>
      <w:pPr>
        <w:jc w:val="both"/>
        <w:rPr>
          <w:rFonts w:hint="eastAsia" w:ascii="宋体" w:hAnsi="宋体" w:eastAsia="宋体"/>
          <w:b w:val="0"/>
          <w:bCs w:val="0"/>
          <w:sz w:val="28"/>
          <w:szCs w:val="28"/>
          <w:lang w:val="en-US" w:eastAsia="zh-CN"/>
        </w:rPr>
      </w:pPr>
      <w:r>
        <w:rPr>
          <w:rFonts w:hint="eastAsia"/>
          <w:b w:val="0"/>
          <w:bCs w:val="0"/>
          <w:sz w:val="28"/>
          <w:szCs w:val="28"/>
        </w:rPr>
        <w:t>附件</w:t>
      </w:r>
      <w:r>
        <w:rPr>
          <w:rFonts w:hint="eastAsia"/>
          <w:b w:val="0"/>
          <w:bCs w:val="0"/>
          <w:sz w:val="28"/>
          <w:szCs w:val="28"/>
          <w:lang w:val="en-US" w:eastAsia="zh-CN"/>
        </w:rPr>
        <w:t>2</w:t>
      </w:r>
    </w:p>
    <w:p>
      <w:pPr>
        <w:spacing w:line="360" w:lineRule="auto"/>
        <w:ind w:firstLine="726" w:firstLineChars="200"/>
        <w:jc w:val="center"/>
        <w:rPr>
          <w:rFonts w:hint="eastAsia" w:ascii="黑体" w:hAnsi="宋体" w:eastAsia="黑体"/>
          <w:b/>
          <w:sz w:val="36"/>
          <w:szCs w:val="36"/>
        </w:rPr>
      </w:pPr>
    </w:p>
    <w:p>
      <w:pPr>
        <w:spacing w:line="360" w:lineRule="auto"/>
        <w:ind w:firstLine="726" w:firstLineChars="200"/>
        <w:jc w:val="center"/>
        <w:rPr>
          <w:rFonts w:hint="eastAsia" w:ascii="黑体" w:hAnsi="宋体" w:eastAsia="黑体"/>
          <w:b/>
          <w:sz w:val="36"/>
          <w:szCs w:val="36"/>
        </w:rPr>
      </w:pPr>
      <w:r>
        <w:rPr>
          <w:rFonts w:hint="eastAsia" w:ascii="黑体" w:hAnsi="宋体" w:eastAsia="黑体"/>
          <w:b/>
          <w:sz w:val="36"/>
          <w:szCs w:val="36"/>
        </w:rPr>
        <w:t>授权委托书</w:t>
      </w:r>
      <w:bookmarkEnd w:id="30"/>
      <w:bookmarkEnd w:id="31"/>
      <w:bookmarkEnd w:id="32"/>
      <w:bookmarkEnd w:id="33"/>
      <w:bookmarkEnd w:id="34"/>
      <w:bookmarkEnd w:id="35"/>
      <w:bookmarkEnd w:id="36"/>
      <w:bookmarkEnd w:id="37"/>
      <w:bookmarkEnd w:id="38"/>
      <w:bookmarkEnd w:id="39"/>
      <w:bookmarkEnd w:id="40"/>
    </w:p>
    <w:p>
      <w:pPr>
        <w:spacing w:line="360" w:lineRule="auto"/>
        <w:ind w:firstLine="488"/>
        <w:rPr>
          <w:rFonts w:hint="eastAsia" w:ascii="宋体" w:hAnsi="宋体"/>
        </w:rPr>
      </w:pPr>
    </w:p>
    <w:p>
      <w:pPr>
        <w:spacing w:line="360" w:lineRule="auto"/>
        <w:ind w:firstLine="532" w:firstLineChars="250"/>
        <w:rPr>
          <w:rFonts w:hint="eastAsia" w:ascii="宋体" w:hAnsi="宋体"/>
        </w:rPr>
      </w:pPr>
      <w:r>
        <w:rPr>
          <w:rFonts w:hint="eastAsia" w:ascii="宋体" w:hAnsi="宋体"/>
        </w:rPr>
        <w:t>兹委托</w:t>
      </w:r>
      <w:r>
        <w:rPr>
          <w:rFonts w:hint="eastAsia" w:ascii="宋体" w:hAnsi="宋体"/>
          <w:u w:val="single"/>
        </w:rPr>
        <w:t xml:space="preserve">                  </w:t>
      </w:r>
      <w:r>
        <w:rPr>
          <w:rFonts w:hint="eastAsia" w:ascii="宋体" w:hAnsi="宋体"/>
        </w:rPr>
        <w:t>（被委托人姓名、职务）（居民身份证编号：</w:t>
      </w:r>
      <w:r>
        <w:rPr>
          <w:rFonts w:hint="eastAsia" w:ascii="宋体" w:hAnsi="宋体"/>
          <w:u w:val="single"/>
        </w:rPr>
        <w:t xml:space="preserve">                </w:t>
      </w:r>
      <w:r>
        <w:rPr>
          <w:rFonts w:hint="eastAsia" w:ascii="宋体" w:hAnsi="宋体"/>
        </w:rPr>
        <w:t xml:space="preserve"> ）为我单位的委托代理人，代表我单位就</w:t>
      </w:r>
      <w:r>
        <w:rPr>
          <w:rFonts w:hint="eastAsia" w:ascii="宋体" w:hAnsi="宋体"/>
          <w:u w:val="single"/>
        </w:rPr>
        <w:t xml:space="preserve">   （项目名称）  </w:t>
      </w:r>
      <w:r>
        <w:rPr>
          <w:rFonts w:hint="eastAsia" w:ascii="宋体" w:hAnsi="宋体"/>
        </w:rPr>
        <w:t>合同签署投标文件、进行谈判和处理与之有关的一切事务，其签名真迹如本授予权委托书末尾所示，特此证明。</w:t>
      </w:r>
    </w:p>
    <w:p>
      <w:pPr>
        <w:spacing w:line="360" w:lineRule="auto"/>
        <w:ind w:left="487" w:firstLine="487"/>
        <w:rPr>
          <w:rFonts w:hint="eastAsia" w:ascii="宋体" w:hAnsi="宋体"/>
        </w:rPr>
      </w:pPr>
    </w:p>
    <w:p>
      <w:pPr>
        <w:spacing w:line="360" w:lineRule="auto"/>
        <w:ind w:left="487" w:firstLine="487"/>
        <w:rPr>
          <w:rFonts w:hint="eastAsia" w:ascii="宋体" w:hAnsi="宋体"/>
        </w:rPr>
      </w:pPr>
    </w:p>
    <w:p>
      <w:pPr>
        <w:spacing w:line="360" w:lineRule="auto"/>
        <w:ind w:left="487" w:firstLine="487"/>
        <w:rPr>
          <w:rFonts w:hint="eastAsia" w:ascii="宋体" w:hAnsi="宋体"/>
        </w:rPr>
      </w:pPr>
    </w:p>
    <w:p>
      <w:pPr>
        <w:snapToGrid w:val="0"/>
        <w:spacing w:line="360" w:lineRule="auto"/>
        <w:ind w:firstLine="3567" w:firstLineChars="1675"/>
        <w:rPr>
          <w:rFonts w:hint="eastAsia" w:ascii="宋体" w:hAnsi="宋体"/>
        </w:rPr>
      </w:pPr>
      <w:r>
        <w:rPr>
          <w:rFonts w:hint="eastAsia" w:ascii="宋体" w:hAnsi="宋体"/>
        </w:rPr>
        <w:t>授权委托单位：</w:t>
      </w:r>
      <w:r>
        <w:rPr>
          <w:rFonts w:hint="eastAsia" w:ascii="宋体" w:hAnsi="宋体"/>
          <w:u w:val="single"/>
        </w:rPr>
        <w:t xml:space="preserve">      （名称）       </w:t>
      </w:r>
      <w:bookmarkStart w:id="65" w:name="_Toc51487300"/>
      <w:bookmarkStart w:id="66" w:name="_Toc53389050"/>
      <w:bookmarkStart w:id="67" w:name="_Toc51491646"/>
      <w:bookmarkStart w:id="68" w:name="_Toc51491903"/>
      <w:bookmarkStart w:id="69" w:name="_Toc53389142"/>
      <w:bookmarkStart w:id="70" w:name="_Toc51572520"/>
    </w:p>
    <w:p>
      <w:pPr>
        <w:snapToGrid w:val="0"/>
        <w:spacing w:line="360" w:lineRule="auto"/>
        <w:ind w:firstLine="5612" w:firstLineChars="2635"/>
        <w:rPr>
          <w:rFonts w:hint="eastAsia" w:ascii="宋体" w:hAnsi="宋体"/>
        </w:rPr>
      </w:pPr>
      <w:r>
        <w:rPr>
          <w:rFonts w:hint="eastAsia" w:ascii="宋体" w:hAnsi="宋体"/>
        </w:rPr>
        <w:t xml:space="preserve">（盖单位章） </w:t>
      </w:r>
      <w:bookmarkEnd w:id="65"/>
      <w:bookmarkEnd w:id="66"/>
      <w:bookmarkEnd w:id="67"/>
      <w:bookmarkEnd w:id="68"/>
      <w:bookmarkEnd w:id="69"/>
      <w:bookmarkEnd w:id="70"/>
      <w:r>
        <w:rPr>
          <w:rFonts w:hint="eastAsia" w:ascii="宋体" w:hAnsi="宋体"/>
        </w:rPr>
        <w:t xml:space="preserve"> </w:t>
      </w:r>
      <w:bookmarkStart w:id="71" w:name="_Toc51487301"/>
      <w:bookmarkStart w:id="72" w:name="_Toc51491647"/>
      <w:bookmarkStart w:id="73" w:name="_Toc51572521"/>
      <w:bookmarkStart w:id="74" w:name="_Toc53389051"/>
      <w:bookmarkStart w:id="75" w:name="_Toc53389143"/>
      <w:bookmarkStart w:id="76" w:name="_Toc51491904"/>
      <w:r>
        <w:rPr>
          <w:rFonts w:hint="eastAsia" w:ascii="宋体" w:hAnsi="宋体"/>
        </w:rPr>
        <w:t xml:space="preserve">     </w:t>
      </w:r>
    </w:p>
    <w:p>
      <w:pPr>
        <w:snapToGrid w:val="0"/>
        <w:spacing w:line="360" w:lineRule="auto"/>
        <w:ind w:firstLine="5612" w:firstLineChars="2635"/>
        <w:rPr>
          <w:rFonts w:hint="eastAsia" w:ascii="宋体" w:hAnsi="宋体"/>
        </w:rPr>
      </w:pPr>
    </w:p>
    <w:p>
      <w:pPr>
        <w:snapToGrid w:val="0"/>
        <w:spacing w:line="360" w:lineRule="auto"/>
        <w:ind w:left="3346" w:leftChars="1571" w:firstLine="103" w:firstLineChars="49"/>
        <w:rPr>
          <w:rFonts w:hint="eastAsia" w:ascii="宋体" w:hAnsi="宋体"/>
        </w:rPr>
      </w:pPr>
      <w:r>
        <w:rPr>
          <w:rFonts w:hint="eastAsia" w:ascii="宋体" w:hAnsi="宋体"/>
        </w:rPr>
        <w:t>法</w:t>
      </w:r>
      <w:bookmarkEnd w:id="71"/>
      <w:bookmarkEnd w:id="72"/>
      <w:bookmarkEnd w:id="73"/>
      <w:bookmarkEnd w:id="74"/>
      <w:bookmarkEnd w:id="75"/>
      <w:bookmarkEnd w:id="76"/>
      <w:r>
        <w:rPr>
          <w:rFonts w:hint="eastAsia" w:ascii="宋体" w:hAnsi="宋体"/>
        </w:rPr>
        <w:t>定代表人：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（姓名）        </w:t>
      </w:r>
    </w:p>
    <w:p>
      <w:pPr>
        <w:snapToGrid w:val="0"/>
        <w:spacing w:line="360" w:lineRule="auto"/>
        <w:ind w:firstLine="5982" w:firstLineChars="2809"/>
        <w:rPr>
          <w:rFonts w:hint="eastAsia" w:ascii="宋体" w:hAnsi="宋体"/>
        </w:rPr>
      </w:pPr>
      <w:r>
        <w:rPr>
          <w:rFonts w:hint="eastAsia" w:ascii="宋体" w:hAnsi="宋体"/>
        </w:rPr>
        <w:t xml:space="preserve">（签名） </w:t>
      </w:r>
    </w:p>
    <w:p>
      <w:pPr>
        <w:snapToGrid w:val="0"/>
        <w:spacing w:line="360" w:lineRule="auto"/>
        <w:ind w:firstLine="5982" w:firstLineChars="2809"/>
        <w:rPr>
          <w:rFonts w:hint="eastAsia" w:ascii="宋体" w:hAnsi="宋体"/>
        </w:rPr>
      </w:pPr>
    </w:p>
    <w:p>
      <w:pPr>
        <w:snapToGrid w:val="0"/>
        <w:spacing w:line="360" w:lineRule="auto"/>
        <w:ind w:left="3346" w:leftChars="1571" w:firstLine="103" w:firstLineChars="49"/>
        <w:rPr>
          <w:rFonts w:hint="eastAsia" w:ascii="宋体" w:hAnsi="宋体"/>
        </w:rPr>
      </w:pPr>
      <w:r>
        <w:rPr>
          <w:rFonts w:hint="eastAsia" w:ascii="宋体" w:hAnsi="宋体"/>
        </w:rPr>
        <w:t>授权委托代表人：</w:t>
      </w:r>
      <w:r>
        <w:rPr>
          <w:rFonts w:hint="eastAsia" w:ascii="宋体" w:hAnsi="宋体"/>
          <w:u w:val="single"/>
        </w:rPr>
        <w:t xml:space="preserve">               </w:t>
      </w:r>
      <w:r>
        <w:rPr>
          <w:rFonts w:hint="eastAsia" w:ascii="宋体" w:hAnsi="宋体"/>
        </w:rPr>
        <w:t xml:space="preserve">（姓名） </w:t>
      </w:r>
    </w:p>
    <w:p>
      <w:pPr>
        <w:snapToGrid w:val="0"/>
        <w:spacing w:line="360" w:lineRule="auto"/>
        <w:ind w:left="4528"/>
        <w:rPr>
          <w:rFonts w:hint="eastAsia" w:ascii="宋体" w:hAnsi="宋体"/>
        </w:rPr>
      </w:pPr>
    </w:p>
    <w:p>
      <w:pPr>
        <w:snapToGrid w:val="0"/>
        <w:spacing w:line="360" w:lineRule="auto"/>
        <w:ind w:left="4528"/>
        <w:rPr>
          <w:rFonts w:hint="eastAsia" w:ascii="宋体" w:hAnsi="宋体"/>
        </w:rPr>
      </w:pPr>
    </w:p>
    <w:p>
      <w:pPr>
        <w:snapToGrid w:val="0"/>
        <w:spacing w:line="360" w:lineRule="auto"/>
        <w:ind w:left="4517" w:leftChars="2121" w:firstLine="385" w:firstLineChars="181"/>
        <w:rPr>
          <w:rFonts w:hint="eastAsia" w:ascii="宋体" w:hAnsi="宋体"/>
        </w:rPr>
        <w:sectPr>
          <w:headerReference r:id="rId3" w:type="default"/>
          <w:footerReference r:id="rId4" w:type="default"/>
          <w:pgSz w:w="11907" w:h="16840"/>
          <w:pgMar w:top="1418" w:right="1418" w:bottom="1418" w:left="1418" w:header="851" w:footer="992" w:gutter="0"/>
          <w:cols w:space="720" w:num="1"/>
          <w:docGrid w:type="linesAndChars" w:linePitch="411" w:charSpace="710"/>
        </w:sectPr>
      </w:pPr>
      <w:r>
        <w:rPr>
          <w:rFonts w:hint="eastAsia"/>
        </w:rPr>
        <w:t xml:space="preserve">      年     月     </w:t>
      </w:r>
      <w:bookmarkStart w:id="77" w:name="_Toc145644748"/>
      <w:r>
        <w:rPr>
          <w:rFonts w:hint="eastAsia"/>
        </w:rPr>
        <w:t>日</w:t>
      </w:r>
    </w:p>
    <w:bookmarkEnd w:id="41"/>
    <w:bookmarkEnd w:id="42"/>
    <w:bookmarkEnd w:id="43"/>
    <w:bookmarkEnd w:id="44"/>
    <w:bookmarkEnd w:id="45"/>
    <w:bookmarkEnd w:id="46"/>
    <w:bookmarkEnd w:id="47"/>
    <w:bookmarkEnd w:id="48"/>
    <w:bookmarkEnd w:id="77"/>
    <w:p>
      <w:pPr>
        <w:jc w:val="both"/>
        <w:rPr>
          <w:rFonts w:hint="eastAsia" w:ascii="宋体" w:hAnsi="宋体" w:eastAsia="宋体"/>
          <w:b w:val="0"/>
          <w:bCs w:val="0"/>
          <w:sz w:val="28"/>
          <w:szCs w:val="28"/>
          <w:lang w:val="en-US" w:eastAsia="zh-CN"/>
        </w:rPr>
      </w:pPr>
      <w:bookmarkStart w:id="78" w:name="_Toc211630566"/>
      <w:bookmarkStart w:id="79" w:name="_Toc212265662"/>
      <w:r>
        <w:rPr>
          <w:rFonts w:hint="eastAsia"/>
          <w:b w:val="0"/>
          <w:bCs w:val="0"/>
          <w:sz w:val="28"/>
          <w:szCs w:val="28"/>
        </w:rPr>
        <w:t>附件</w:t>
      </w:r>
      <w:r>
        <w:rPr>
          <w:rFonts w:hint="eastAsia"/>
          <w:b w:val="0"/>
          <w:bCs w:val="0"/>
          <w:sz w:val="28"/>
          <w:szCs w:val="28"/>
          <w:lang w:val="en-US" w:eastAsia="zh-CN"/>
        </w:rPr>
        <w:t>3</w:t>
      </w:r>
    </w:p>
    <w:p>
      <w:pPr>
        <w:pStyle w:val="4"/>
        <w:numPr>
          <w:ilvl w:val="1"/>
          <w:numId w:val="0"/>
        </w:numPr>
        <w:spacing w:before="0" w:after="0"/>
        <w:ind w:left="573" w:hanging="575" w:hangingChars="159"/>
        <w:rPr>
          <w:rFonts w:hint="eastAsia" w:ascii="宋体" w:hAnsi="宋体" w:eastAsia="宋体"/>
          <w:sz w:val="36"/>
          <w:szCs w:val="36"/>
        </w:rPr>
      </w:pP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8"/>
    <w:bookmarkEnd w:id="79"/>
    <w:p>
      <w:pPr>
        <w:spacing w:line="360" w:lineRule="atLeast"/>
        <w:rPr>
          <w:rFonts w:hint="eastAsia" w:ascii="宋体" w:hAnsi="宋体"/>
          <w:b/>
        </w:rPr>
      </w:pPr>
      <w:r>
        <w:rPr>
          <w:rFonts w:hint="eastAsia" w:ascii="宋体" w:hAnsi="宋体"/>
          <w:b/>
        </w:rPr>
        <w:t xml:space="preserve">                       </w:t>
      </w:r>
    </w:p>
    <w:p>
      <w:pPr>
        <w:spacing w:line="360" w:lineRule="atLeast"/>
        <w:jc w:val="both"/>
        <w:rPr>
          <w:rFonts w:hint="eastAsia" w:ascii="宋体" w:hAnsi="宋体"/>
          <w:b/>
          <w:bCs/>
          <w:sz w:val="36"/>
          <w:szCs w:val="36"/>
        </w:rPr>
      </w:pPr>
    </w:p>
    <w:p>
      <w:pPr>
        <w:spacing w:line="360" w:lineRule="auto"/>
        <w:jc w:val="center"/>
        <w:rPr>
          <w:rFonts w:ascii="宋体" w:hAnsi="宋体"/>
          <w:b/>
          <w:sz w:val="32"/>
          <w:szCs w:val="32"/>
        </w:rPr>
      </w:pPr>
      <w:r>
        <w:rPr>
          <w:rFonts w:hint="eastAsia" w:ascii="宋体" w:hAnsi="宋体"/>
          <w:b/>
          <w:sz w:val="32"/>
          <w:szCs w:val="32"/>
          <w:lang w:val="en-US" w:eastAsia="zh-CN"/>
        </w:rPr>
        <w:t>报价</w:t>
      </w:r>
      <w:r>
        <w:rPr>
          <w:rFonts w:hint="eastAsia" w:ascii="宋体" w:hAnsi="宋体"/>
          <w:b/>
          <w:sz w:val="32"/>
          <w:szCs w:val="32"/>
        </w:rPr>
        <w:t>表</w:t>
      </w:r>
    </w:p>
    <w:p>
      <w:pPr>
        <w:spacing w:line="440" w:lineRule="exact"/>
        <w:rPr>
          <w:rFonts w:hint="eastAsia" w:ascii="仿宋_GB2312" w:hAnsi="宋体" w:eastAsia="仿宋_GB2312"/>
        </w:rPr>
      </w:pPr>
    </w:p>
    <w:tbl>
      <w:tblPr>
        <w:tblStyle w:val="20"/>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955"/>
        <w:gridCol w:w="1338"/>
        <w:gridCol w:w="1096"/>
        <w:gridCol w:w="1627"/>
        <w:gridCol w:w="120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lang w:val="en-US" w:eastAsia="zh-CN"/>
              </w:rPr>
            </w:pPr>
            <w:r>
              <w:rPr>
                <w:rFonts w:hint="eastAsia" w:ascii="宋体" w:hAnsi="宋体"/>
                <w:b/>
                <w:lang w:val="en-US" w:eastAsia="zh-CN"/>
              </w:rPr>
              <w:t>序号</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rPr>
            </w:pPr>
            <w:r>
              <w:rPr>
                <w:rFonts w:hint="eastAsia" w:ascii="宋体" w:hAnsi="宋体"/>
                <w:b/>
              </w:rPr>
              <w:t>名  称</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lang w:val="en-US" w:eastAsia="zh-CN"/>
              </w:rPr>
              <w:t>单位</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b/>
                <w:lang w:val="en-US" w:eastAsia="zh-CN"/>
              </w:rPr>
            </w:pPr>
            <w:r>
              <w:rPr>
                <w:rFonts w:hint="eastAsia" w:ascii="宋体" w:hAnsi="宋体"/>
                <w:b/>
                <w:lang w:val="en-US" w:eastAsia="zh-CN"/>
              </w:rPr>
              <w:t>数量</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rPr>
              <w:t>投标</w:t>
            </w:r>
            <w:r>
              <w:rPr>
                <w:rFonts w:hint="eastAsia" w:ascii="宋体" w:hAnsi="宋体"/>
                <w:b/>
                <w:lang w:val="en-US" w:eastAsia="zh-CN"/>
              </w:rPr>
              <w:t>单</w:t>
            </w:r>
            <w:r>
              <w:rPr>
                <w:rFonts w:hint="eastAsia" w:ascii="宋体" w:hAnsi="宋体"/>
                <w:b/>
              </w:rPr>
              <w:t>价</w:t>
            </w:r>
            <w:r>
              <w:rPr>
                <w:rFonts w:hint="eastAsia" w:ascii="宋体" w:hAnsi="宋体"/>
                <w:b/>
                <w:lang w:eastAsia="zh-CN"/>
              </w:rPr>
              <w:t>（</w:t>
            </w:r>
            <w:r>
              <w:rPr>
                <w:rFonts w:hint="eastAsia" w:ascii="宋体" w:hAnsi="宋体"/>
                <w:b/>
                <w:lang w:val="en-US" w:eastAsia="zh-CN"/>
              </w:rPr>
              <w:t>元</w:t>
            </w:r>
            <w:r>
              <w:rPr>
                <w:rFonts w:hint="eastAsia" w:ascii="宋体" w:hAnsi="宋体"/>
                <w:b/>
                <w:lang w:eastAsia="zh-CN"/>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b/>
                <w:lang w:val="en-US" w:eastAsia="zh-CN"/>
              </w:rPr>
            </w:pPr>
            <w:r>
              <w:rPr>
                <w:rFonts w:hint="eastAsia" w:ascii="宋体" w:hAnsi="宋体"/>
                <w:b/>
                <w:lang w:val="en-US" w:eastAsia="zh-CN"/>
              </w:rPr>
              <w:t>限价</w:t>
            </w:r>
            <w:r>
              <w:rPr>
                <w:rFonts w:hint="eastAsia" w:ascii="宋体" w:hAnsi="宋体"/>
                <w:b/>
                <w:lang w:eastAsia="zh-CN"/>
              </w:rPr>
              <w:t>（</w:t>
            </w:r>
            <w:r>
              <w:rPr>
                <w:rFonts w:hint="eastAsia" w:ascii="宋体" w:hAnsi="宋体"/>
                <w:b/>
                <w:lang w:val="en-US" w:eastAsia="zh-CN"/>
              </w:rPr>
              <w:t>元</w:t>
            </w:r>
            <w:r>
              <w:rPr>
                <w:rFonts w:hint="eastAsia" w:ascii="宋体" w:hAnsi="宋体"/>
                <w:b/>
                <w:lang w:eastAsia="zh-CN"/>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b/>
                <w:lang w:val="en-US" w:eastAsia="zh-CN"/>
              </w:rPr>
            </w:pPr>
            <w:r>
              <w:rPr>
                <w:rFonts w:hint="eastAsia" w:ascii="宋体" w:hAnsi="宋体"/>
                <w:b/>
                <w:lang w:val="en-US" w:eastAsia="zh-CN"/>
              </w:rPr>
              <w:t>总价</w:t>
            </w:r>
            <w:r>
              <w:rPr>
                <w:rFonts w:hint="eastAsia" w:ascii="宋体" w:hAnsi="宋体"/>
                <w:b/>
                <w:lang w:eastAsia="zh-CN"/>
              </w:rPr>
              <w:t>（</w:t>
            </w:r>
            <w:r>
              <w:rPr>
                <w:rFonts w:hint="eastAsia" w:ascii="宋体" w:hAnsi="宋体"/>
                <w:b/>
                <w:lang w:val="en-US" w:eastAsia="zh-CN"/>
              </w:rPr>
              <w:t>元</w:t>
            </w:r>
            <w:r>
              <w:rPr>
                <w:rFonts w:hint="eastAsia" w:ascii="宋体" w:hAnsi="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1</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热交换器维保费</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6</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sz w:val="24"/>
              </w:rPr>
            </w:pPr>
          </w:p>
        </w:tc>
        <w:tc>
          <w:tcPr>
            <w:tcW w:w="120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3400</w:t>
            </w:r>
          </w:p>
        </w:tc>
        <w:tc>
          <w:tcPr>
            <w:tcW w:w="114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2</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更换换热盘管</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sz w:val="24"/>
                <w:lang w:eastAsia="zh-CN"/>
              </w:rPr>
            </w:pPr>
            <w:r>
              <w:rPr>
                <w:rFonts w:hint="eastAsia" w:ascii="宋体" w:hAnsi="宋体" w:cs="Times New Roman"/>
                <w:sz w:val="24"/>
                <w:lang w:val="en-US" w:eastAsia="zh-CN"/>
              </w:rPr>
              <w:t>盘</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10</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sz w:val="24"/>
              </w:rPr>
            </w:pPr>
          </w:p>
        </w:tc>
        <w:tc>
          <w:tcPr>
            <w:tcW w:w="1200" w:type="dxa"/>
            <w:tcBorders>
              <w:left w:val="single" w:color="auto" w:sz="4" w:space="0"/>
              <w:right w:val="single" w:color="auto" w:sz="4" w:space="0"/>
            </w:tcBorders>
            <w:noWrap w:val="0"/>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2960</w:t>
            </w:r>
          </w:p>
        </w:tc>
        <w:tc>
          <w:tcPr>
            <w:tcW w:w="1146" w:type="dxa"/>
            <w:tcBorders>
              <w:left w:val="single" w:color="auto" w:sz="4" w:space="0"/>
              <w:right w:val="single" w:color="auto" w:sz="4" w:space="0"/>
            </w:tcBorders>
            <w:noWrap w:val="0"/>
            <w:vAlign w:val="center"/>
          </w:tcPr>
          <w:p>
            <w:pPr>
              <w:jc w:val="center"/>
              <w:rPr>
                <w:rFonts w:hint="default"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796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每年费用</w:t>
            </w:r>
          </w:p>
        </w:tc>
        <w:tc>
          <w:tcPr>
            <w:tcW w:w="1146" w:type="dxa"/>
            <w:tcBorders>
              <w:left w:val="single" w:color="auto" w:sz="4" w:space="0"/>
              <w:right w:val="single" w:color="auto" w:sz="4" w:space="0"/>
            </w:tcBorders>
            <w:noWrap w:val="0"/>
            <w:vAlign w:val="center"/>
          </w:tcPr>
          <w:p>
            <w:pPr>
              <w:jc w:val="center"/>
              <w:rPr>
                <w:rFonts w:hint="default"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796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三年合计</w:t>
            </w:r>
          </w:p>
        </w:tc>
        <w:tc>
          <w:tcPr>
            <w:tcW w:w="1146" w:type="dxa"/>
            <w:tcBorders>
              <w:left w:val="single" w:color="auto" w:sz="4" w:space="0"/>
              <w:right w:val="single" w:color="auto" w:sz="4" w:space="0"/>
            </w:tcBorders>
            <w:noWrap w:val="0"/>
            <w:vAlign w:val="center"/>
          </w:tcPr>
          <w:p>
            <w:pPr>
              <w:jc w:val="center"/>
              <w:rPr>
                <w:rFonts w:hint="default" w:ascii="宋体" w:hAnsi="宋体" w:eastAsia="宋体" w:cs="Times New Roman"/>
                <w:sz w:val="24"/>
                <w:lang w:val="en-US" w:eastAsia="zh-CN"/>
              </w:rPr>
            </w:pPr>
          </w:p>
        </w:tc>
      </w:tr>
    </w:tbl>
    <w:p>
      <w:pPr>
        <w:spacing w:line="400" w:lineRule="exact"/>
        <w:rPr>
          <w:rFonts w:hint="eastAsia" w:ascii="宋体" w:hAnsi="宋体"/>
        </w:rPr>
      </w:pPr>
      <w:r>
        <w:rPr>
          <w:rFonts w:hint="eastAsia" w:ascii="宋体" w:hAnsi="宋体"/>
          <w:lang w:val="en-US" w:eastAsia="zh-CN"/>
        </w:rPr>
        <w:t>注</w:t>
      </w:r>
      <w:r>
        <w:rPr>
          <w:rFonts w:hint="eastAsia" w:ascii="宋体" w:hAnsi="宋体"/>
        </w:rPr>
        <w:t>：1.投标人需按本表格式填写，不得自行更改。</w:t>
      </w:r>
    </w:p>
    <w:p>
      <w:pPr>
        <w:spacing w:line="400" w:lineRule="exact"/>
        <w:rPr>
          <w:rFonts w:hint="eastAsia" w:ascii="宋体" w:hAnsi="宋体"/>
        </w:rPr>
      </w:pPr>
      <w:r>
        <w:rPr>
          <w:rFonts w:hint="eastAsia" w:ascii="宋体" w:hAnsi="宋体"/>
        </w:rPr>
        <w:t xml:space="preserve">    </w:t>
      </w:r>
      <w:r>
        <w:rPr>
          <w:rFonts w:hint="eastAsia" w:ascii="宋体" w:hAnsi="宋体"/>
          <w:lang w:val="en-US" w:eastAsia="zh-CN"/>
        </w:rPr>
        <w:t>2</w:t>
      </w:r>
      <w:r>
        <w:rPr>
          <w:rFonts w:hint="eastAsia" w:ascii="宋体" w:hAnsi="宋体"/>
        </w:rPr>
        <w:t>.</w:t>
      </w:r>
      <w:r>
        <w:rPr>
          <w:rFonts w:hint="eastAsia" w:ascii="宋体" w:hAnsi="宋体"/>
          <w:lang w:val="en-US" w:eastAsia="zh-CN"/>
        </w:rPr>
        <w:t>除每年一次的</w:t>
      </w:r>
      <w:r>
        <w:rPr>
          <w:rFonts w:hint="eastAsia" w:ascii="宋体" w:hAnsi="宋体"/>
          <w:lang w:val="en-GB"/>
        </w:rPr>
        <w:t>维护保养</w:t>
      </w:r>
      <w:r>
        <w:rPr>
          <w:rFonts w:hint="eastAsia" w:ascii="宋体" w:hAnsi="宋体"/>
          <w:lang w:val="en-US" w:eastAsia="zh-CN"/>
        </w:rPr>
        <w:t>服务外，如有突发故障，需打开热交换器罐体维修的，不另行收取热交换器维保费，只收取更换换热盘管费用（如有更换）。</w:t>
      </w:r>
    </w:p>
    <w:p>
      <w:pPr>
        <w:spacing w:line="400" w:lineRule="exact"/>
        <w:ind w:firstLine="420" w:firstLineChars="200"/>
        <w:rPr>
          <w:rFonts w:hint="eastAsia" w:ascii="宋体" w:hAnsi="宋体"/>
          <w:lang w:val="en-US" w:eastAsia="zh-CN"/>
        </w:rPr>
      </w:pPr>
      <w:r>
        <w:rPr>
          <w:rFonts w:hint="eastAsia" w:ascii="宋体" w:hAnsi="宋体"/>
          <w:lang w:val="en-US" w:eastAsia="zh-CN"/>
        </w:rPr>
        <w:t>3</w:t>
      </w:r>
      <w:r>
        <w:rPr>
          <w:rFonts w:hint="eastAsia" w:ascii="宋体" w:hAnsi="宋体"/>
        </w:rPr>
        <w:t>.</w:t>
      </w:r>
      <w:r>
        <w:rPr>
          <w:rFonts w:hint="eastAsia" w:ascii="宋体" w:hAnsi="宋体"/>
          <w:lang w:val="en-US" w:eastAsia="zh-CN"/>
        </w:rPr>
        <w:t>更换换热盘管投标价中包含废旧换热盘管回收价</w:t>
      </w:r>
      <w:r>
        <w:rPr>
          <w:rFonts w:hint="eastAsia" w:ascii="宋体" w:hAnsi="宋体"/>
        </w:rPr>
        <w:t>。</w:t>
      </w:r>
      <w:r>
        <w:rPr>
          <w:rFonts w:hint="eastAsia" w:ascii="宋体" w:hAnsi="宋体"/>
          <w:lang w:val="en-US" w:eastAsia="zh-CN"/>
        </w:rPr>
        <w:t>数量10盘为每年暂定数量，最终结算费用以实际更换量为准。</w:t>
      </w:r>
    </w:p>
    <w:p>
      <w:pPr>
        <w:spacing w:line="400" w:lineRule="exact"/>
        <w:ind w:firstLine="420" w:firstLineChars="200"/>
        <w:rPr>
          <w:rFonts w:hint="eastAsia" w:ascii="宋体" w:hAnsi="宋体"/>
        </w:rPr>
      </w:pPr>
      <w:r>
        <w:rPr>
          <w:rFonts w:hint="eastAsia" w:ascii="宋体" w:hAnsi="宋体"/>
          <w:lang w:val="en-US" w:eastAsia="zh-CN"/>
        </w:rPr>
        <w:t>4.</w:t>
      </w:r>
      <w:r>
        <w:rPr>
          <w:rFonts w:hint="eastAsia" w:ascii="宋体" w:hAnsi="宋体"/>
        </w:rPr>
        <w:t>投标报价中包含</w:t>
      </w:r>
      <w:r>
        <w:rPr>
          <w:rFonts w:hint="eastAsia"/>
        </w:rPr>
        <w:t>原</w:t>
      </w:r>
      <w:r>
        <w:rPr>
          <w:rFonts w:hint="eastAsia" w:ascii="宋体" w:hAnsi="宋体" w:cs="宋体"/>
          <w:kern w:val="0"/>
          <w:szCs w:val="24"/>
        </w:rPr>
        <w:t>材料、人工、包装、运输、保管、损耗、税费</w:t>
      </w:r>
      <w:r>
        <w:rPr>
          <w:rFonts w:hint="eastAsia" w:ascii="宋体" w:hAnsi="宋体"/>
        </w:rPr>
        <w:t>、售后服务</w:t>
      </w:r>
      <w:r>
        <w:rPr>
          <w:rFonts w:hint="eastAsia" w:ascii="宋体" w:hAnsi="宋体" w:cs="宋体"/>
          <w:kern w:val="0"/>
          <w:szCs w:val="24"/>
        </w:rPr>
        <w:t>以及其他交付采购人使用前的所有费用</w:t>
      </w:r>
      <w:r>
        <w:rPr>
          <w:rFonts w:hint="eastAsia" w:ascii="宋体" w:hAnsi="宋体"/>
        </w:rPr>
        <w:t>。</w:t>
      </w:r>
    </w:p>
    <w:p>
      <w:pPr>
        <w:spacing w:line="400" w:lineRule="exact"/>
        <w:rPr>
          <w:rFonts w:hint="eastAsia" w:ascii="宋体" w:hAnsi="宋体"/>
        </w:rPr>
      </w:pPr>
    </w:p>
    <w:p>
      <w:pPr>
        <w:spacing w:line="360" w:lineRule="atLeast"/>
        <w:ind w:hanging="180"/>
        <w:jc w:val="center"/>
        <w:rPr>
          <w:rFonts w:hint="eastAsia" w:ascii="宋体" w:hAnsi="宋体"/>
          <w:bCs/>
          <w:sz w:val="30"/>
          <w:szCs w:val="30"/>
        </w:rPr>
      </w:pPr>
      <w:r>
        <w:rPr>
          <w:rFonts w:hint="eastAsia" w:ascii="宋体" w:hAnsi="宋体"/>
          <w:bCs/>
          <w:sz w:val="30"/>
          <w:szCs w:val="30"/>
        </w:rPr>
        <w:t xml:space="preserve">                             投标人：（盖单位章）</w:t>
      </w:r>
    </w:p>
    <w:p>
      <w:pPr>
        <w:spacing w:line="360" w:lineRule="atLeast"/>
        <w:ind w:hanging="180"/>
        <w:jc w:val="center"/>
        <w:rPr>
          <w:rFonts w:hint="eastAsia" w:ascii="宋体" w:hAnsi="宋体"/>
          <w:b/>
          <w:bCs/>
          <w:sz w:val="36"/>
          <w:szCs w:val="36"/>
        </w:rPr>
      </w:pPr>
    </w:p>
    <w:p>
      <w:pPr>
        <w:spacing w:line="360" w:lineRule="atLeast"/>
        <w:ind w:hanging="180"/>
        <w:jc w:val="center"/>
        <w:rPr>
          <w:rFonts w:hint="eastAsia" w:ascii="宋体" w:hAnsi="宋体"/>
          <w:b/>
          <w:bCs/>
          <w:sz w:val="36"/>
          <w:szCs w:val="36"/>
        </w:rPr>
      </w:pPr>
    </w:p>
    <w:p>
      <w:pPr>
        <w:spacing w:line="360" w:lineRule="atLeast"/>
        <w:ind w:hanging="180"/>
        <w:jc w:val="center"/>
        <w:rPr>
          <w:rFonts w:hint="eastAsia" w:ascii="宋体" w:hAnsi="宋体"/>
          <w:b/>
          <w:bCs/>
          <w:sz w:val="36"/>
          <w:szCs w:val="36"/>
        </w:rPr>
      </w:pPr>
    </w:p>
    <w:p>
      <w:pPr>
        <w:rPr>
          <w:rFonts w:hint="eastAsia"/>
          <w:b w:val="0"/>
          <w:bCs w:val="0"/>
          <w:sz w:val="28"/>
          <w:szCs w:val="28"/>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hint="eastAsia" w:ascii="华文楷体" w:hAnsi="华文楷体" w:eastAsia="华文楷体"/>
      </w:rPr>
    </w:pPr>
    <w:r>
      <w:rPr>
        <w:rFonts w:hint="eastAsia" w:ascii="华文楷体" w:hAnsi="华文楷体" w:eastAsia="华文楷体"/>
      </w:rPr>
      <w:t>海宁市人民医院</w:t>
    </w:r>
    <w:r>
      <w:rPr>
        <w:rFonts w:hint="eastAsia" w:ascii="华文楷体" w:hAnsi="华文楷体" w:eastAsia="华文楷体"/>
        <w:lang w:val="en-US" w:eastAsia="zh-CN"/>
      </w:rPr>
      <w:t>热交换器维保项目</w:t>
    </w:r>
    <w:r>
      <w:rPr>
        <w:rFonts w:hint="eastAsia" w:ascii="华文楷体" w:hAnsi="华文楷体" w:eastAsia="华文楷体"/>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hint="eastAsia" w:ascii="华文楷体" w:hAnsi="华文楷体" w:eastAsia="华文楷体"/>
      </w:rPr>
    </w:pPr>
    <w:r>
      <w:rPr>
        <w:rFonts w:hint="eastAsia" w:ascii="华文楷体" w:hAnsi="华文楷体" w:eastAsia="华文楷体"/>
      </w:rPr>
      <w:t>海宁市人民医院</w:t>
    </w:r>
    <w:r>
      <w:rPr>
        <w:rFonts w:hint="eastAsia" w:ascii="华文楷体" w:hAnsi="华文楷体" w:eastAsia="华文楷体"/>
        <w:lang w:val="en-US" w:eastAsia="zh-CN"/>
      </w:rPr>
      <w:t>热交换器维保项目</w:t>
    </w:r>
    <w:r>
      <w:rPr>
        <w:rFonts w:hint="eastAsia" w:ascii="华文楷体" w:hAnsi="华文楷体" w:eastAsia="华文楷体"/>
      </w:rPr>
      <w:t>采购文件</w:t>
    </w:r>
  </w:p>
  <w:p>
    <w:pPr>
      <w:pBdr>
        <w:bottom w:val="none" w:color="auto" w:sz="0" w:space="1"/>
      </w:pBdr>
      <w:spacing w:line="320" w:lineRule="exact"/>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B6A4C"/>
    <w:multiLevelType w:val="singleLevel"/>
    <w:tmpl w:val="450B6A4C"/>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奇浩">
    <w15:presenceInfo w15:providerId="None" w15:userId="王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kwZjQxNDk3NjUyZWU1ZDIyMGNhMWRhNWFjZWZiN2QifQ=="/>
  </w:docVars>
  <w:rsids>
    <w:rsidRoot w:val="0040203C"/>
    <w:rsid w:val="00000A1C"/>
    <w:rsid w:val="00000D57"/>
    <w:rsid w:val="00002381"/>
    <w:rsid w:val="00003050"/>
    <w:rsid w:val="00004200"/>
    <w:rsid w:val="0000476E"/>
    <w:rsid w:val="00006351"/>
    <w:rsid w:val="000063D4"/>
    <w:rsid w:val="00007AAD"/>
    <w:rsid w:val="00010C17"/>
    <w:rsid w:val="00011769"/>
    <w:rsid w:val="00011B3E"/>
    <w:rsid w:val="00011F68"/>
    <w:rsid w:val="0001475B"/>
    <w:rsid w:val="00015296"/>
    <w:rsid w:val="00015C25"/>
    <w:rsid w:val="00017BB7"/>
    <w:rsid w:val="000222D1"/>
    <w:rsid w:val="000228E4"/>
    <w:rsid w:val="000258C3"/>
    <w:rsid w:val="00025AA7"/>
    <w:rsid w:val="000271DB"/>
    <w:rsid w:val="00031B5C"/>
    <w:rsid w:val="0003393A"/>
    <w:rsid w:val="00041162"/>
    <w:rsid w:val="00043FF7"/>
    <w:rsid w:val="0004509A"/>
    <w:rsid w:val="0004562A"/>
    <w:rsid w:val="0004596C"/>
    <w:rsid w:val="0004600A"/>
    <w:rsid w:val="00046534"/>
    <w:rsid w:val="000469A0"/>
    <w:rsid w:val="000501E7"/>
    <w:rsid w:val="0005079E"/>
    <w:rsid w:val="00054D06"/>
    <w:rsid w:val="00056C2C"/>
    <w:rsid w:val="00057583"/>
    <w:rsid w:val="00066F5D"/>
    <w:rsid w:val="000679FC"/>
    <w:rsid w:val="00067ED2"/>
    <w:rsid w:val="00071D86"/>
    <w:rsid w:val="00072AA9"/>
    <w:rsid w:val="00072D14"/>
    <w:rsid w:val="0007401B"/>
    <w:rsid w:val="000753AC"/>
    <w:rsid w:val="0007557F"/>
    <w:rsid w:val="00076D6E"/>
    <w:rsid w:val="000775E6"/>
    <w:rsid w:val="00081E3C"/>
    <w:rsid w:val="0008249B"/>
    <w:rsid w:val="00084A47"/>
    <w:rsid w:val="00084FC9"/>
    <w:rsid w:val="00086E27"/>
    <w:rsid w:val="000901DB"/>
    <w:rsid w:val="000909AD"/>
    <w:rsid w:val="000915AC"/>
    <w:rsid w:val="00092961"/>
    <w:rsid w:val="00092CE0"/>
    <w:rsid w:val="00096147"/>
    <w:rsid w:val="00096E31"/>
    <w:rsid w:val="00096FD9"/>
    <w:rsid w:val="000A125B"/>
    <w:rsid w:val="000A1943"/>
    <w:rsid w:val="000A32C5"/>
    <w:rsid w:val="000A4271"/>
    <w:rsid w:val="000A4983"/>
    <w:rsid w:val="000A4C3D"/>
    <w:rsid w:val="000B0241"/>
    <w:rsid w:val="000B0273"/>
    <w:rsid w:val="000B0743"/>
    <w:rsid w:val="000B0A9D"/>
    <w:rsid w:val="000B13DC"/>
    <w:rsid w:val="000B3875"/>
    <w:rsid w:val="000B646D"/>
    <w:rsid w:val="000B7B20"/>
    <w:rsid w:val="000C0255"/>
    <w:rsid w:val="000C028D"/>
    <w:rsid w:val="000C071F"/>
    <w:rsid w:val="000C26E6"/>
    <w:rsid w:val="000C4F05"/>
    <w:rsid w:val="000C7B31"/>
    <w:rsid w:val="000D49BB"/>
    <w:rsid w:val="000D6F3A"/>
    <w:rsid w:val="000E2AE0"/>
    <w:rsid w:val="000E411F"/>
    <w:rsid w:val="000E6AE3"/>
    <w:rsid w:val="000E7B92"/>
    <w:rsid w:val="000F6F84"/>
    <w:rsid w:val="00100812"/>
    <w:rsid w:val="00102F89"/>
    <w:rsid w:val="00105A92"/>
    <w:rsid w:val="00106293"/>
    <w:rsid w:val="00106E54"/>
    <w:rsid w:val="001071B2"/>
    <w:rsid w:val="001102C9"/>
    <w:rsid w:val="001109C6"/>
    <w:rsid w:val="0011205F"/>
    <w:rsid w:val="00112C20"/>
    <w:rsid w:val="00115F4C"/>
    <w:rsid w:val="00115FE8"/>
    <w:rsid w:val="00116E7F"/>
    <w:rsid w:val="00121C54"/>
    <w:rsid w:val="00122814"/>
    <w:rsid w:val="00122F1C"/>
    <w:rsid w:val="00125C64"/>
    <w:rsid w:val="00127039"/>
    <w:rsid w:val="00127BE1"/>
    <w:rsid w:val="0013476F"/>
    <w:rsid w:val="0014007C"/>
    <w:rsid w:val="00140E85"/>
    <w:rsid w:val="001417D2"/>
    <w:rsid w:val="001454D9"/>
    <w:rsid w:val="00145B7D"/>
    <w:rsid w:val="0015081C"/>
    <w:rsid w:val="00150D60"/>
    <w:rsid w:val="00153BA2"/>
    <w:rsid w:val="00154DF0"/>
    <w:rsid w:val="00154EA8"/>
    <w:rsid w:val="00154FA3"/>
    <w:rsid w:val="00155195"/>
    <w:rsid w:val="00156229"/>
    <w:rsid w:val="00157C8F"/>
    <w:rsid w:val="00160358"/>
    <w:rsid w:val="001617A8"/>
    <w:rsid w:val="00161EC8"/>
    <w:rsid w:val="001622EE"/>
    <w:rsid w:val="00163795"/>
    <w:rsid w:val="00164797"/>
    <w:rsid w:val="001650E3"/>
    <w:rsid w:val="00165A21"/>
    <w:rsid w:val="00167110"/>
    <w:rsid w:val="001673C4"/>
    <w:rsid w:val="00167FC9"/>
    <w:rsid w:val="001728F5"/>
    <w:rsid w:val="00173BC5"/>
    <w:rsid w:val="00173D2A"/>
    <w:rsid w:val="001752B9"/>
    <w:rsid w:val="00175CE9"/>
    <w:rsid w:val="00176D19"/>
    <w:rsid w:val="0017703E"/>
    <w:rsid w:val="001813B3"/>
    <w:rsid w:val="00181B4D"/>
    <w:rsid w:val="001834AF"/>
    <w:rsid w:val="00184551"/>
    <w:rsid w:val="001856F5"/>
    <w:rsid w:val="00190629"/>
    <w:rsid w:val="00192101"/>
    <w:rsid w:val="00192319"/>
    <w:rsid w:val="00193B0C"/>
    <w:rsid w:val="001941D7"/>
    <w:rsid w:val="001945F8"/>
    <w:rsid w:val="001947C4"/>
    <w:rsid w:val="00194B29"/>
    <w:rsid w:val="001A2C70"/>
    <w:rsid w:val="001A3504"/>
    <w:rsid w:val="001A61F9"/>
    <w:rsid w:val="001A62DB"/>
    <w:rsid w:val="001A7192"/>
    <w:rsid w:val="001B0B08"/>
    <w:rsid w:val="001B1204"/>
    <w:rsid w:val="001B12D3"/>
    <w:rsid w:val="001B2D7C"/>
    <w:rsid w:val="001B30B9"/>
    <w:rsid w:val="001B370F"/>
    <w:rsid w:val="001B4214"/>
    <w:rsid w:val="001B5287"/>
    <w:rsid w:val="001B76A9"/>
    <w:rsid w:val="001B78CB"/>
    <w:rsid w:val="001B798D"/>
    <w:rsid w:val="001C0E6E"/>
    <w:rsid w:val="001C5492"/>
    <w:rsid w:val="001D513D"/>
    <w:rsid w:val="001D5304"/>
    <w:rsid w:val="001D5C90"/>
    <w:rsid w:val="001E08B4"/>
    <w:rsid w:val="001E2388"/>
    <w:rsid w:val="001E254E"/>
    <w:rsid w:val="001E32F6"/>
    <w:rsid w:val="001E3FD4"/>
    <w:rsid w:val="001E47AC"/>
    <w:rsid w:val="001E5F2B"/>
    <w:rsid w:val="001E5FAB"/>
    <w:rsid w:val="001E703F"/>
    <w:rsid w:val="001F100E"/>
    <w:rsid w:val="001F2ED7"/>
    <w:rsid w:val="001F2F95"/>
    <w:rsid w:val="001F4B2E"/>
    <w:rsid w:val="001F6B2A"/>
    <w:rsid w:val="001F7363"/>
    <w:rsid w:val="001F73D2"/>
    <w:rsid w:val="00203D3B"/>
    <w:rsid w:val="00204E38"/>
    <w:rsid w:val="00204F6B"/>
    <w:rsid w:val="0020501B"/>
    <w:rsid w:val="00205158"/>
    <w:rsid w:val="00206B06"/>
    <w:rsid w:val="002075EE"/>
    <w:rsid w:val="002114F4"/>
    <w:rsid w:val="00212FB1"/>
    <w:rsid w:val="00213D5D"/>
    <w:rsid w:val="002156E7"/>
    <w:rsid w:val="0022183F"/>
    <w:rsid w:val="002218D0"/>
    <w:rsid w:val="00222CAB"/>
    <w:rsid w:val="00222E44"/>
    <w:rsid w:val="00224C0C"/>
    <w:rsid w:val="00230B6E"/>
    <w:rsid w:val="00230DBA"/>
    <w:rsid w:val="0023232A"/>
    <w:rsid w:val="002338CC"/>
    <w:rsid w:val="00234880"/>
    <w:rsid w:val="00234F0C"/>
    <w:rsid w:val="0023635B"/>
    <w:rsid w:val="00236B89"/>
    <w:rsid w:val="00240C2C"/>
    <w:rsid w:val="002422D4"/>
    <w:rsid w:val="0024257B"/>
    <w:rsid w:val="00242876"/>
    <w:rsid w:val="00243C6A"/>
    <w:rsid w:val="002447D1"/>
    <w:rsid w:val="00245E0C"/>
    <w:rsid w:val="002467AD"/>
    <w:rsid w:val="00246FC3"/>
    <w:rsid w:val="00247839"/>
    <w:rsid w:val="00247C1C"/>
    <w:rsid w:val="00247EA6"/>
    <w:rsid w:val="00250A5A"/>
    <w:rsid w:val="0025219D"/>
    <w:rsid w:val="00252846"/>
    <w:rsid w:val="00253FBC"/>
    <w:rsid w:val="00255E41"/>
    <w:rsid w:val="00256FD1"/>
    <w:rsid w:val="00257E05"/>
    <w:rsid w:val="002614CF"/>
    <w:rsid w:val="002615A3"/>
    <w:rsid w:val="00261BB1"/>
    <w:rsid w:val="0026377E"/>
    <w:rsid w:val="00263EED"/>
    <w:rsid w:val="00264E97"/>
    <w:rsid w:val="002655B6"/>
    <w:rsid w:val="002666DF"/>
    <w:rsid w:val="00266F69"/>
    <w:rsid w:val="0027037A"/>
    <w:rsid w:val="00270FFA"/>
    <w:rsid w:val="002713B2"/>
    <w:rsid w:val="00271EA4"/>
    <w:rsid w:val="0027302E"/>
    <w:rsid w:val="00273B50"/>
    <w:rsid w:val="00273D20"/>
    <w:rsid w:val="002763BE"/>
    <w:rsid w:val="00277B14"/>
    <w:rsid w:val="0028408E"/>
    <w:rsid w:val="00290DE9"/>
    <w:rsid w:val="00291272"/>
    <w:rsid w:val="00293C60"/>
    <w:rsid w:val="00293EA6"/>
    <w:rsid w:val="00294182"/>
    <w:rsid w:val="002948E1"/>
    <w:rsid w:val="002949F3"/>
    <w:rsid w:val="00294D10"/>
    <w:rsid w:val="00296F61"/>
    <w:rsid w:val="002A1094"/>
    <w:rsid w:val="002A1E0E"/>
    <w:rsid w:val="002A467B"/>
    <w:rsid w:val="002A5151"/>
    <w:rsid w:val="002A6155"/>
    <w:rsid w:val="002B16B2"/>
    <w:rsid w:val="002B1CE1"/>
    <w:rsid w:val="002B395F"/>
    <w:rsid w:val="002B49B4"/>
    <w:rsid w:val="002B4DA9"/>
    <w:rsid w:val="002B5C50"/>
    <w:rsid w:val="002B738F"/>
    <w:rsid w:val="002C119E"/>
    <w:rsid w:val="002C2F58"/>
    <w:rsid w:val="002C430D"/>
    <w:rsid w:val="002C61FE"/>
    <w:rsid w:val="002D395D"/>
    <w:rsid w:val="002D4767"/>
    <w:rsid w:val="002D6555"/>
    <w:rsid w:val="002E0152"/>
    <w:rsid w:val="002E3BAA"/>
    <w:rsid w:val="002E58B3"/>
    <w:rsid w:val="002E611B"/>
    <w:rsid w:val="002E62B3"/>
    <w:rsid w:val="002E698F"/>
    <w:rsid w:val="002F1CE0"/>
    <w:rsid w:val="002F1DBA"/>
    <w:rsid w:val="002F238B"/>
    <w:rsid w:val="002F36EA"/>
    <w:rsid w:val="002F38CD"/>
    <w:rsid w:val="002F4F6C"/>
    <w:rsid w:val="002F5BEA"/>
    <w:rsid w:val="002F5BF6"/>
    <w:rsid w:val="002F60E6"/>
    <w:rsid w:val="002F7F21"/>
    <w:rsid w:val="00301D42"/>
    <w:rsid w:val="00302914"/>
    <w:rsid w:val="0031010A"/>
    <w:rsid w:val="0031048C"/>
    <w:rsid w:val="0031217F"/>
    <w:rsid w:val="003123AA"/>
    <w:rsid w:val="00313C97"/>
    <w:rsid w:val="00314C14"/>
    <w:rsid w:val="0031505D"/>
    <w:rsid w:val="00316223"/>
    <w:rsid w:val="00316671"/>
    <w:rsid w:val="00325529"/>
    <w:rsid w:val="003259D2"/>
    <w:rsid w:val="0032684C"/>
    <w:rsid w:val="003271D0"/>
    <w:rsid w:val="003313EE"/>
    <w:rsid w:val="003321BD"/>
    <w:rsid w:val="00334BDD"/>
    <w:rsid w:val="00334C33"/>
    <w:rsid w:val="003358D0"/>
    <w:rsid w:val="00336C02"/>
    <w:rsid w:val="00337C24"/>
    <w:rsid w:val="00337C42"/>
    <w:rsid w:val="003409EA"/>
    <w:rsid w:val="00341628"/>
    <w:rsid w:val="00341A66"/>
    <w:rsid w:val="003423D0"/>
    <w:rsid w:val="00343CD1"/>
    <w:rsid w:val="003447C4"/>
    <w:rsid w:val="00345A31"/>
    <w:rsid w:val="00346E65"/>
    <w:rsid w:val="003515B5"/>
    <w:rsid w:val="00351F35"/>
    <w:rsid w:val="003540F9"/>
    <w:rsid w:val="00355054"/>
    <w:rsid w:val="00355145"/>
    <w:rsid w:val="00361D87"/>
    <w:rsid w:val="00364759"/>
    <w:rsid w:val="00370C95"/>
    <w:rsid w:val="00370D86"/>
    <w:rsid w:val="00373632"/>
    <w:rsid w:val="00374959"/>
    <w:rsid w:val="003773D6"/>
    <w:rsid w:val="0038048D"/>
    <w:rsid w:val="003849A6"/>
    <w:rsid w:val="00384B2C"/>
    <w:rsid w:val="00384EC7"/>
    <w:rsid w:val="003861A1"/>
    <w:rsid w:val="00394AE4"/>
    <w:rsid w:val="003950A3"/>
    <w:rsid w:val="0039633F"/>
    <w:rsid w:val="003966ED"/>
    <w:rsid w:val="00397C25"/>
    <w:rsid w:val="00397E5B"/>
    <w:rsid w:val="003A5566"/>
    <w:rsid w:val="003A7A8B"/>
    <w:rsid w:val="003B1B6D"/>
    <w:rsid w:val="003B1BD3"/>
    <w:rsid w:val="003B274A"/>
    <w:rsid w:val="003B632E"/>
    <w:rsid w:val="003B63C0"/>
    <w:rsid w:val="003B738A"/>
    <w:rsid w:val="003C0456"/>
    <w:rsid w:val="003C25A9"/>
    <w:rsid w:val="003C4944"/>
    <w:rsid w:val="003C5558"/>
    <w:rsid w:val="003C6075"/>
    <w:rsid w:val="003C68F1"/>
    <w:rsid w:val="003C6E18"/>
    <w:rsid w:val="003D4449"/>
    <w:rsid w:val="003D46C8"/>
    <w:rsid w:val="003D7241"/>
    <w:rsid w:val="003E082E"/>
    <w:rsid w:val="003E179E"/>
    <w:rsid w:val="003E66A4"/>
    <w:rsid w:val="003E773D"/>
    <w:rsid w:val="003F0741"/>
    <w:rsid w:val="003F1167"/>
    <w:rsid w:val="003F3A99"/>
    <w:rsid w:val="003F5D12"/>
    <w:rsid w:val="0040091F"/>
    <w:rsid w:val="004009B5"/>
    <w:rsid w:val="00401DF0"/>
    <w:rsid w:val="0040203C"/>
    <w:rsid w:val="00403FEB"/>
    <w:rsid w:val="0040570F"/>
    <w:rsid w:val="0040623A"/>
    <w:rsid w:val="00406D9C"/>
    <w:rsid w:val="004073CE"/>
    <w:rsid w:val="00413744"/>
    <w:rsid w:val="004142CB"/>
    <w:rsid w:val="00414B0C"/>
    <w:rsid w:val="004224A5"/>
    <w:rsid w:val="00422832"/>
    <w:rsid w:val="00423647"/>
    <w:rsid w:val="0042678C"/>
    <w:rsid w:val="00426DB3"/>
    <w:rsid w:val="00431583"/>
    <w:rsid w:val="00431E03"/>
    <w:rsid w:val="004329A2"/>
    <w:rsid w:val="00434D0A"/>
    <w:rsid w:val="00436CBA"/>
    <w:rsid w:val="0043732A"/>
    <w:rsid w:val="004400BE"/>
    <w:rsid w:val="004413D0"/>
    <w:rsid w:val="0044288F"/>
    <w:rsid w:val="00443ADD"/>
    <w:rsid w:val="004442D3"/>
    <w:rsid w:val="00444EF1"/>
    <w:rsid w:val="00455FE2"/>
    <w:rsid w:val="004572A7"/>
    <w:rsid w:val="00457395"/>
    <w:rsid w:val="00457A5E"/>
    <w:rsid w:val="0046043E"/>
    <w:rsid w:val="004646A0"/>
    <w:rsid w:val="00470524"/>
    <w:rsid w:val="00474FBC"/>
    <w:rsid w:val="00476DB8"/>
    <w:rsid w:val="004808D2"/>
    <w:rsid w:val="004816A8"/>
    <w:rsid w:val="004822E8"/>
    <w:rsid w:val="0048476D"/>
    <w:rsid w:val="00487419"/>
    <w:rsid w:val="0049098C"/>
    <w:rsid w:val="00492123"/>
    <w:rsid w:val="004966D7"/>
    <w:rsid w:val="00497B8F"/>
    <w:rsid w:val="004A1093"/>
    <w:rsid w:val="004A12C6"/>
    <w:rsid w:val="004A1C90"/>
    <w:rsid w:val="004A1EE6"/>
    <w:rsid w:val="004A3B0D"/>
    <w:rsid w:val="004A5DC4"/>
    <w:rsid w:val="004A6FD7"/>
    <w:rsid w:val="004B1142"/>
    <w:rsid w:val="004B1857"/>
    <w:rsid w:val="004B2C2F"/>
    <w:rsid w:val="004B4B7D"/>
    <w:rsid w:val="004B5BEB"/>
    <w:rsid w:val="004B5D85"/>
    <w:rsid w:val="004B68E6"/>
    <w:rsid w:val="004C1573"/>
    <w:rsid w:val="004C262E"/>
    <w:rsid w:val="004C2AB5"/>
    <w:rsid w:val="004C3FD8"/>
    <w:rsid w:val="004C55CD"/>
    <w:rsid w:val="004C55D2"/>
    <w:rsid w:val="004C7B1C"/>
    <w:rsid w:val="004D0DB2"/>
    <w:rsid w:val="004D0E0D"/>
    <w:rsid w:val="004D1A2E"/>
    <w:rsid w:val="004E0E98"/>
    <w:rsid w:val="004E68C0"/>
    <w:rsid w:val="004E691D"/>
    <w:rsid w:val="004E6C3A"/>
    <w:rsid w:val="004E72D1"/>
    <w:rsid w:val="004E7D3B"/>
    <w:rsid w:val="004F0E1A"/>
    <w:rsid w:val="004F347F"/>
    <w:rsid w:val="004F46A0"/>
    <w:rsid w:val="004F711A"/>
    <w:rsid w:val="004F7368"/>
    <w:rsid w:val="004F7438"/>
    <w:rsid w:val="004F7A13"/>
    <w:rsid w:val="004F7B15"/>
    <w:rsid w:val="004F7CAB"/>
    <w:rsid w:val="00502555"/>
    <w:rsid w:val="00502F85"/>
    <w:rsid w:val="00511BD2"/>
    <w:rsid w:val="0051528C"/>
    <w:rsid w:val="00516787"/>
    <w:rsid w:val="005208C4"/>
    <w:rsid w:val="005209DF"/>
    <w:rsid w:val="005221A0"/>
    <w:rsid w:val="005237D9"/>
    <w:rsid w:val="005238CD"/>
    <w:rsid w:val="005243B5"/>
    <w:rsid w:val="005262CA"/>
    <w:rsid w:val="00526432"/>
    <w:rsid w:val="00526AB9"/>
    <w:rsid w:val="00526F68"/>
    <w:rsid w:val="00531C38"/>
    <w:rsid w:val="00532252"/>
    <w:rsid w:val="00532802"/>
    <w:rsid w:val="00533487"/>
    <w:rsid w:val="00536B3A"/>
    <w:rsid w:val="00536C01"/>
    <w:rsid w:val="005417B7"/>
    <w:rsid w:val="00542C2D"/>
    <w:rsid w:val="00546753"/>
    <w:rsid w:val="00547332"/>
    <w:rsid w:val="00550AB3"/>
    <w:rsid w:val="005511B9"/>
    <w:rsid w:val="00551D6E"/>
    <w:rsid w:val="0055285B"/>
    <w:rsid w:val="00553C13"/>
    <w:rsid w:val="00555B2B"/>
    <w:rsid w:val="00562DC8"/>
    <w:rsid w:val="00564C6D"/>
    <w:rsid w:val="00564EA3"/>
    <w:rsid w:val="005652C4"/>
    <w:rsid w:val="00566ED7"/>
    <w:rsid w:val="00566F59"/>
    <w:rsid w:val="005677D5"/>
    <w:rsid w:val="00567D95"/>
    <w:rsid w:val="00570386"/>
    <w:rsid w:val="00574B2C"/>
    <w:rsid w:val="0057503A"/>
    <w:rsid w:val="0057548C"/>
    <w:rsid w:val="005774F4"/>
    <w:rsid w:val="00577968"/>
    <w:rsid w:val="00580040"/>
    <w:rsid w:val="00580425"/>
    <w:rsid w:val="00582413"/>
    <w:rsid w:val="0058334A"/>
    <w:rsid w:val="00584E0E"/>
    <w:rsid w:val="00586578"/>
    <w:rsid w:val="0058757F"/>
    <w:rsid w:val="005879D6"/>
    <w:rsid w:val="005907F4"/>
    <w:rsid w:val="00590E9D"/>
    <w:rsid w:val="00591DDA"/>
    <w:rsid w:val="005925BF"/>
    <w:rsid w:val="00595043"/>
    <w:rsid w:val="00595354"/>
    <w:rsid w:val="005960FB"/>
    <w:rsid w:val="005A1363"/>
    <w:rsid w:val="005A1CD8"/>
    <w:rsid w:val="005A289F"/>
    <w:rsid w:val="005A3028"/>
    <w:rsid w:val="005A44C4"/>
    <w:rsid w:val="005A58A9"/>
    <w:rsid w:val="005A5D0A"/>
    <w:rsid w:val="005A7CF0"/>
    <w:rsid w:val="005B08C4"/>
    <w:rsid w:val="005B1A2C"/>
    <w:rsid w:val="005B336E"/>
    <w:rsid w:val="005B35CF"/>
    <w:rsid w:val="005B4643"/>
    <w:rsid w:val="005B5332"/>
    <w:rsid w:val="005B69F0"/>
    <w:rsid w:val="005C07E0"/>
    <w:rsid w:val="005C2C4E"/>
    <w:rsid w:val="005C6663"/>
    <w:rsid w:val="005C7984"/>
    <w:rsid w:val="005D0468"/>
    <w:rsid w:val="005D0CEC"/>
    <w:rsid w:val="005D13D8"/>
    <w:rsid w:val="005D1537"/>
    <w:rsid w:val="005D16FF"/>
    <w:rsid w:val="005D1A43"/>
    <w:rsid w:val="005D6589"/>
    <w:rsid w:val="005E2276"/>
    <w:rsid w:val="005E2D9A"/>
    <w:rsid w:val="005E32BE"/>
    <w:rsid w:val="005E51F5"/>
    <w:rsid w:val="005E5570"/>
    <w:rsid w:val="005E710A"/>
    <w:rsid w:val="005F2F32"/>
    <w:rsid w:val="005F3274"/>
    <w:rsid w:val="005F3C4D"/>
    <w:rsid w:val="005F3DE8"/>
    <w:rsid w:val="005F48C3"/>
    <w:rsid w:val="005F4F54"/>
    <w:rsid w:val="005F53FB"/>
    <w:rsid w:val="005F5726"/>
    <w:rsid w:val="0060057B"/>
    <w:rsid w:val="00600C7E"/>
    <w:rsid w:val="00601554"/>
    <w:rsid w:val="00603E40"/>
    <w:rsid w:val="00605584"/>
    <w:rsid w:val="00606A24"/>
    <w:rsid w:val="00606E06"/>
    <w:rsid w:val="006071B5"/>
    <w:rsid w:val="00610986"/>
    <w:rsid w:val="006109CA"/>
    <w:rsid w:val="00610AC0"/>
    <w:rsid w:val="00610B11"/>
    <w:rsid w:val="00611993"/>
    <w:rsid w:val="00612DC6"/>
    <w:rsid w:val="00617852"/>
    <w:rsid w:val="0062084E"/>
    <w:rsid w:val="00620906"/>
    <w:rsid w:val="00625DFD"/>
    <w:rsid w:val="00625F3D"/>
    <w:rsid w:val="0062608A"/>
    <w:rsid w:val="006271A1"/>
    <w:rsid w:val="0062762D"/>
    <w:rsid w:val="00631189"/>
    <w:rsid w:val="00632D06"/>
    <w:rsid w:val="00633BCD"/>
    <w:rsid w:val="00637347"/>
    <w:rsid w:val="00640DBD"/>
    <w:rsid w:val="00646CD6"/>
    <w:rsid w:val="00646F3A"/>
    <w:rsid w:val="0065068E"/>
    <w:rsid w:val="006506F6"/>
    <w:rsid w:val="0065070A"/>
    <w:rsid w:val="00650E71"/>
    <w:rsid w:val="00651569"/>
    <w:rsid w:val="006516B2"/>
    <w:rsid w:val="006563A5"/>
    <w:rsid w:val="00656C8C"/>
    <w:rsid w:val="00656F90"/>
    <w:rsid w:val="00657A63"/>
    <w:rsid w:val="00657F2D"/>
    <w:rsid w:val="00660330"/>
    <w:rsid w:val="00662857"/>
    <w:rsid w:val="00662FF0"/>
    <w:rsid w:val="0066365D"/>
    <w:rsid w:val="0066671A"/>
    <w:rsid w:val="00666EB8"/>
    <w:rsid w:val="00667848"/>
    <w:rsid w:val="0067139E"/>
    <w:rsid w:val="00671A2B"/>
    <w:rsid w:val="0067292D"/>
    <w:rsid w:val="00674E02"/>
    <w:rsid w:val="00675C32"/>
    <w:rsid w:val="006779EF"/>
    <w:rsid w:val="0068061B"/>
    <w:rsid w:val="006806D2"/>
    <w:rsid w:val="0068346F"/>
    <w:rsid w:val="006835DD"/>
    <w:rsid w:val="00687F8E"/>
    <w:rsid w:val="0069298A"/>
    <w:rsid w:val="00693726"/>
    <w:rsid w:val="0069596D"/>
    <w:rsid w:val="00697090"/>
    <w:rsid w:val="006972B0"/>
    <w:rsid w:val="006A14AA"/>
    <w:rsid w:val="006A3BF8"/>
    <w:rsid w:val="006A4C5B"/>
    <w:rsid w:val="006A62E0"/>
    <w:rsid w:val="006A6AFE"/>
    <w:rsid w:val="006A700D"/>
    <w:rsid w:val="006A7D0F"/>
    <w:rsid w:val="006A7F13"/>
    <w:rsid w:val="006B0CA4"/>
    <w:rsid w:val="006B180E"/>
    <w:rsid w:val="006B4AC8"/>
    <w:rsid w:val="006B4EC6"/>
    <w:rsid w:val="006B50A9"/>
    <w:rsid w:val="006C03EA"/>
    <w:rsid w:val="006C2C10"/>
    <w:rsid w:val="006C455E"/>
    <w:rsid w:val="006C5802"/>
    <w:rsid w:val="006C689F"/>
    <w:rsid w:val="006C7CA5"/>
    <w:rsid w:val="006D0F0E"/>
    <w:rsid w:val="006D4972"/>
    <w:rsid w:val="006D5557"/>
    <w:rsid w:val="006E28F9"/>
    <w:rsid w:val="006E476B"/>
    <w:rsid w:val="006E49F1"/>
    <w:rsid w:val="006E63F5"/>
    <w:rsid w:val="006E7C7D"/>
    <w:rsid w:val="006E7F78"/>
    <w:rsid w:val="006F007D"/>
    <w:rsid w:val="006F0E57"/>
    <w:rsid w:val="006F1AE8"/>
    <w:rsid w:val="006F4891"/>
    <w:rsid w:val="006F578E"/>
    <w:rsid w:val="006F662D"/>
    <w:rsid w:val="00701FFD"/>
    <w:rsid w:val="00702E37"/>
    <w:rsid w:val="00703A65"/>
    <w:rsid w:val="007040E7"/>
    <w:rsid w:val="00705B23"/>
    <w:rsid w:val="00706361"/>
    <w:rsid w:val="00706EC9"/>
    <w:rsid w:val="007071AE"/>
    <w:rsid w:val="0071003B"/>
    <w:rsid w:val="007107BC"/>
    <w:rsid w:val="00711294"/>
    <w:rsid w:val="00711351"/>
    <w:rsid w:val="00714307"/>
    <w:rsid w:val="007152F2"/>
    <w:rsid w:val="007153E2"/>
    <w:rsid w:val="00715B88"/>
    <w:rsid w:val="00716A95"/>
    <w:rsid w:val="00716B09"/>
    <w:rsid w:val="007206DE"/>
    <w:rsid w:val="00720FD6"/>
    <w:rsid w:val="00721613"/>
    <w:rsid w:val="007229E3"/>
    <w:rsid w:val="0072314C"/>
    <w:rsid w:val="00724CA2"/>
    <w:rsid w:val="0072513F"/>
    <w:rsid w:val="0072542C"/>
    <w:rsid w:val="007254B6"/>
    <w:rsid w:val="0073131E"/>
    <w:rsid w:val="00731F97"/>
    <w:rsid w:val="0073214C"/>
    <w:rsid w:val="00735EC8"/>
    <w:rsid w:val="007360B2"/>
    <w:rsid w:val="00740C7D"/>
    <w:rsid w:val="00742176"/>
    <w:rsid w:val="00742629"/>
    <w:rsid w:val="0074518F"/>
    <w:rsid w:val="00745F0B"/>
    <w:rsid w:val="00746743"/>
    <w:rsid w:val="00750D5D"/>
    <w:rsid w:val="0075132B"/>
    <w:rsid w:val="00752A9A"/>
    <w:rsid w:val="00753764"/>
    <w:rsid w:val="007562AA"/>
    <w:rsid w:val="0075715E"/>
    <w:rsid w:val="00757C71"/>
    <w:rsid w:val="00757FD1"/>
    <w:rsid w:val="007626F9"/>
    <w:rsid w:val="00762FC7"/>
    <w:rsid w:val="007668A5"/>
    <w:rsid w:val="007669FC"/>
    <w:rsid w:val="00767126"/>
    <w:rsid w:val="00767AB3"/>
    <w:rsid w:val="00771681"/>
    <w:rsid w:val="00772973"/>
    <w:rsid w:val="00776235"/>
    <w:rsid w:val="00780031"/>
    <w:rsid w:val="007838CA"/>
    <w:rsid w:val="00784167"/>
    <w:rsid w:val="007850AF"/>
    <w:rsid w:val="00785A73"/>
    <w:rsid w:val="00792093"/>
    <w:rsid w:val="00792D7E"/>
    <w:rsid w:val="007949F2"/>
    <w:rsid w:val="00795030"/>
    <w:rsid w:val="0079672D"/>
    <w:rsid w:val="007975BA"/>
    <w:rsid w:val="007A080F"/>
    <w:rsid w:val="007A1244"/>
    <w:rsid w:val="007A1F2E"/>
    <w:rsid w:val="007A2632"/>
    <w:rsid w:val="007A32E8"/>
    <w:rsid w:val="007A6286"/>
    <w:rsid w:val="007B31D1"/>
    <w:rsid w:val="007B3651"/>
    <w:rsid w:val="007B4953"/>
    <w:rsid w:val="007B5CE7"/>
    <w:rsid w:val="007B6BF7"/>
    <w:rsid w:val="007C0293"/>
    <w:rsid w:val="007C0C09"/>
    <w:rsid w:val="007C1DE4"/>
    <w:rsid w:val="007C3F7C"/>
    <w:rsid w:val="007C4B76"/>
    <w:rsid w:val="007C6FD3"/>
    <w:rsid w:val="007D0471"/>
    <w:rsid w:val="007D0C71"/>
    <w:rsid w:val="007D1593"/>
    <w:rsid w:val="007D2204"/>
    <w:rsid w:val="007D275D"/>
    <w:rsid w:val="007D54AF"/>
    <w:rsid w:val="007D7760"/>
    <w:rsid w:val="007E037F"/>
    <w:rsid w:val="007E1E97"/>
    <w:rsid w:val="007E37F9"/>
    <w:rsid w:val="007E4193"/>
    <w:rsid w:val="007E5172"/>
    <w:rsid w:val="007E5BDA"/>
    <w:rsid w:val="007E7928"/>
    <w:rsid w:val="007F3B4F"/>
    <w:rsid w:val="007F55BB"/>
    <w:rsid w:val="007F670E"/>
    <w:rsid w:val="007F68A0"/>
    <w:rsid w:val="007F7302"/>
    <w:rsid w:val="0080174D"/>
    <w:rsid w:val="0080416E"/>
    <w:rsid w:val="00806650"/>
    <w:rsid w:val="00814A0C"/>
    <w:rsid w:val="00814BEA"/>
    <w:rsid w:val="00815098"/>
    <w:rsid w:val="00815F4E"/>
    <w:rsid w:val="00816829"/>
    <w:rsid w:val="0082152D"/>
    <w:rsid w:val="008227F3"/>
    <w:rsid w:val="00822823"/>
    <w:rsid w:val="00823234"/>
    <w:rsid w:val="00823282"/>
    <w:rsid w:val="00825DAB"/>
    <w:rsid w:val="00826815"/>
    <w:rsid w:val="008312E4"/>
    <w:rsid w:val="0083156A"/>
    <w:rsid w:val="00831EFB"/>
    <w:rsid w:val="00832EF8"/>
    <w:rsid w:val="00833A61"/>
    <w:rsid w:val="00836B8A"/>
    <w:rsid w:val="00837DF2"/>
    <w:rsid w:val="008401F8"/>
    <w:rsid w:val="00840C11"/>
    <w:rsid w:val="0084402C"/>
    <w:rsid w:val="00851FA5"/>
    <w:rsid w:val="00852B18"/>
    <w:rsid w:val="0085309F"/>
    <w:rsid w:val="00853B90"/>
    <w:rsid w:val="008554A4"/>
    <w:rsid w:val="008572CE"/>
    <w:rsid w:val="0085759F"/>
    <w:rsid w:val="00860A1A"/>
    <w:rsid w:val="00860C31"/>
    <w:rsid w:val="0086121C"/>
    <w:rsid w:val="008614DF"/>
    <w:rsid w:val="00863D54"/>
    <w:rsid w:val="00863F5C"/>
    <w:rsid w:val="00864679"/>
    <w:rsid w:val="00864786"/>
    <w:rsid w:val="00864F97"/>
    <w:rsid w:val="008700E1"/>
    <w:rsid w:val="00870C0D"/>
    <w:rsid w:val="00872713"/>
    <w:rsid w:val="008729EB"/>
    <w:rsid w:val="00873347"/>
    <w:rsid w:val="008774AF"/>
    <w:rsid w:val="008826AC"/>
    <w:rsid w:val="0088337A"/>
    <w:rsid w:val="0088344A"/>
    <w:rsid w:val="00884653"/>
    <w:rsid w:val="00885ECB"/>
    <w:rsid w:val="0088652A"/>
    <w:rsid w:val="00890A4A"/>
    <w:rsid w:val="00890FB6"/>
    <w:rsid w:val="00892B27"/>
    <w:rsid w:val="008957B0"/>
    <w:rsid w:val="0089763C"/>
    <w:rsid w:val="008A091D"/>
    <w:rsid w:val="008A1418"/>
    <w:rsid w:val="008A1EE8"/>
    <w:rsid w:val="008A1F19"/>
    <w:rsid w:val="008A603C"/>
    <w:rsid w:val="008A65D4"/>
    <w:rsid w:val="008A7504"/>
    <w:rsid w:val="008B04D6"/>
    <w:rsid w:val="008B0740"/>
    <w:rsid w:val="008B1C52"/>
    <w:rsid w:val="008B1D19"/>
    <w:rsid w:val="008B264F"/>
    <w:rsid w:val="008B28E8"/>
    <w:rsid w:val="008B3E30"/>
    <w:rsid w:val="008B4616"/>
    <w:rsid w:val="008B4CDA"/>
    <w:rsid w:val="008B6805"/>
    <w:rsid w:val="008B6E16"/>
    <w:rsid w:val="008C5F3F"/>
    <w:rsid w:val="008C7C18"/>
    <w:rsid w:val="008D104C"/>
    <w:rsid w:val="008D3BF7"/>
    <w:rsid w:val="008D3CE7"/>
    <w:rsid w:val="008D7985"/>
    <w:rsid w:val="008D7FC3"/>
    <w:rsid w:val="008E26B7"/>
    <w:rsid w:val="008E27A8"/>
    <w:rsid w:val="008E60CB"/>
    <w:rsid w:val="008E689A"/>
    <w:rsid w:val="008F08E7"/>
    <w:rsid w:val="008F165F"/>
    <w:rsid w:val="008F1666"/>
    <w:rsid w:val="008F1BE0"/>
    <w:rsid w:val="008F3697"/>
    <w:rsid w:val="008F4824"/>
    <w:rsid w:val="008F4A20"/>
    <w:rsid w:val="008F4AA6"/>
    <w:rsid w:val="008F5C13"/>
    <w:rsid w:val="008F739F"/>
    <w:rsid w:val="00902A76"/>
    <w:rsid w:val="009034CC"/>
    <w:rsid w:val="0090373B"/>
    <w:rsid w:val="00905084"/>
    <w:rsid w:val="00913CA6"/>
    <w:rsid w:val="00914547"/>
    <w:rsid w:val="009151AD"/>
    <w:rsid w:val="0091573C"/>
    <w:rsid w:val="009172D8"/>
    <w:rsid w:val="009200AB"/>
    <w:rsid w:val="0092114B"/>
    <w:rsid w:val="009232A1"/>
    <w:rsid w:val="009232D1"/>
    <w:rsid w:val="0092414E"/>
    <w:rsid w:val="00926B7D"/>
    <w:rsid w:val="00927529"/>
    <w:rsid w:val="00932E03"/>
    <w:rsid w:val="00933110"/>
    <w:rsid w:val="00934791"/>
    <w:rsid w:val="00936E64"/>
    <w:rsid w:val="0094006B"/>
    <w:rsid w:val="009414E4"/>
    <w:rsid w:val="00952467"/>
    <w:rsid w:val="00952A75"/>
    <w:rsid w:val="0095327E"/>
    <w:rsid w:val="00954985"/>
    <w:rsid w:val="00955CBE"/>
    <w:rsid w:val="00956511"/>
    <w:rsid w:val="0095673F"/>
    <w:rsid w:val="00956BB3"/>
    <w:rsid w:val="00957808"/>
    <w:rsid w:val="00957EDB"/>
    <w:rsid w:val="00960B3F"/>
    <w:rsid w:val="00961C36"/>
    <w:rsid w:val="00964DB3"/>
    <w:rsid w:val="00966608"/>
    <w:rsid w:val="009666C7"/>
    <w:rsid w:val="00967C03"/>
    <w:rsid w:val="00973A88"/>
    <w:rsid w:val="00974C64"/>
    <w:rsid w:val="0097552C"/>
    <w:rsid w:val="009765F0"/>
    <w:rsid w:val="00977308"/>
    <w:rsid w:val="0097784B"/>
    <w:rsid w:val="0098303D"/>
    <w:rsid w:val="009832B2"/>
    <w:rsid w:val="009844D0"/>
    <w:rsid w:val="00987744"/>
    <w:rsid w:val="00987BC0"/>
    <w:rsid w:val="00990529"/>
    <w:rsid w:val="00991012"/>
    <w:rsid w:val="00991748"/>
    <w:rsid w:val="009A0584"/>
    <w:rsid w:val="009A14EE"/>
    <w:rsid w:val="009A1631"/>
    <w:rsid w:val="009A49C3"/>
    <w:rsid w:val="009A65B0"/>
    <w:rsid w:val="009B0892"/>
    <w:rsid w:val="009B0A91"/>
    <w:rsid w:val="009B1F7B"/>
    <w:rsid w:val="009B3019"/>
    <w:rsid w:val="009B35E8"/>
    <w:rsid w:val="009B5C82"/>
    <w:rsid w:val="009B7A49"/>
    <w:rsid w:val="009C0B43"/>
    <w:rsid w:val="009C0E0F"/>
    <w:rsid w:val="009C34D7"/>
    <w:rsid w:val="009C78BE"/>
    <w:rsid w:val="009D2CBA"/>
    <w:rsid w:val="009D2D7E"/>
    <w:rsid w:val="009D4E26"/>
    <w:rsid w:val="009D66DC"/>
    <w:rsid w:val="009E222D"/>
    <w:rsid w:val="009E3738"/>
    <w:rsid w:val="009E5F7C"/>
    <w:rsid w:val="009E6873"/>
    <w:rsid w:val="009E7807"/>
    <w:rsid w:val="009E7C6E"/>
    <w:rsid w:val="009F19D8"/>
    <w:rsid w:val="009F2207"/>
    <w:rsid w:val="009F25F7"/>
    <w:rsid w:val="009F6B80"/>
    <w:rsid w:val="00A0132D"/>
    <w:rsid w:val="00A024CE"/>
    <w:rsid w:val="00A02517"/>
    <w:rsid w:val="00A03DF3"/>
    <w:rsid w:val="00A0561E"/>
    <w:rsid w:val="00A06837"/>
    <w:rsid w:val="00A06B39"/>
    <w:rsid w:val="00A11387"/>
    <w:rsid w:val="00A1222B"/>
    <w:rsid w:val="00A1263B"/>
    <w:rsid w:val="00A12C0D"/>
    <w:rsid w:val="00A13B05"/>
    <w:rsid w:val="00A14DAC"/>
    <w:rsid w:val="00A15903"/>
    <w:rsid w:val="00A15BDA"/>
    <w:rsid w:val="00A1683A"/>
    <w:rsid w:val="00A21B65"/>
    <w:rsid w:val="00A248AC"/>
    <w:rsid w:val="00A24B18"/>
    <w:rsid w:val="00A2565E"/>
    <w:rsid w:val="00A33D35"/>
    <w:rsid w:val="00A35A7C"/>
    <w:rsid w:val="00A36A09"/>
    <w:rsid w:val="00A4270C"/>
    <w:rsid w:val="00A44929"/>
    <w:rsid w:val="00A44996"/>
    <w:rsid w:val="00A44BBC"/>
    <w:rsid w:val="00A44DE0"/>
    <w:rsid w:val="00A469A1"/>
    <w:rsid w:val="00A47306"/>
    <w:rsid w:val="00A4741B"/>
    <w:rsid w:val="00A47A5F"/>
    <w:rsid w:val="00A52FB5"/>
    <w:rsid w:val="00A5367D"/>
    <w:rsid w:val="00A53723"/>
    <w:rsid w:val="00A53965"/>
    <w:rsid w:val="00A566FE"/>
    <w:rsid w:val="00A57824"/>
    <w:rsid w:val="00A579A8"/>
    <w:rsid w:val="00A62D7E"/>
    <w:rsid w:val="00A62D9C"/>
    <w:rsid w:val="00A64191"/>
    <w:rsid w:val="00A64593"/>
    <w:rsid w:val="00A651C0"/>
    <w:rsid w:val="00A65654"/>
    <w:rsid w:val="00A674EB"/>
    <w:rsid w:val="00A72292"/>
    <w:rsid w:val="00A727A0"/>
    <w:rsid w:val="00A7346B"/>
    <w:rsid w:val="00A76B8A"/>
    <w:rsid w:val="00A77F8B"/>
    <w:rsid w:val="00A82699"/>
    <w:rsid w:val="00A8464D"/>
    <w:rsid w:val="00A853BD"/>
    <w:rsid w:val="00A85CAD"/>
    <w:rsid w:val="00A85EF3"/>
    <w:rsid w:val="00A86E82"/>
    <w:rsid w:val="00A87A96"/>
    <w:rsid w:val="00A87D5E"/>
    <w:rsid w:val="00A902C3"/>
    <w:rsid w:val="00A92BFC"/>
    <w:rsid w:val="00A92E6C"/>
    <w:rsid w:val="00A94945"/>
    <w:rsid w:val="00A9786E"/>
    <w:rsid w:val="00A978D3"/>
    <w:rsid w:val="00AA012C"/>
    <w:rsid w:val="00AA1737"/>
    <w:rsid w:val="00AA301B"/>
    <w:rsid w:val="00AB0564"/>
    <w:rsid w:val="00AB1ACC"/>
    <w:rsid w:val="00AB3CD7"/>
    <w:rsid w:val="00AB4AEE"/>
    <w:rsid w:val="00AB55A0"/>
    <w:rsid w:val="00AB5C4C"/>
    <w:rsid w:val="00AB5D8D"/>
    <w:rsid w:val="00AB5E31"/>
    <w:rsid w:val="00AB6DC0"/>
    <w:rsid w:val="00AB7027"/>
    <w:rsid w:val="00AB7298"/>
    <w:rsid w:val="00AC1193"/>
    <w:rsid w:val="00AC17BE"/>
    <w:rsid w:val="00AC26DF"/>
    <w:rsid w:val="00AC3732"/>
    <w:rsid w:val="00AC6A97"/>
    <w:rsid w:val="00AC7073"/>
    <w:rsid w:val="00AD0CDC"/>
    <w:rsid w:val="00AD18D6"/>
    <w:rsid w:val="00AD2C00"/>
    <w:rsid w:val="00AD2EDE"/>
    <w:rsid w:val="00AD4DE8"/>
    <w:rsid w:val="00AD4EA6"/>
    <w:rsid w:val="00AD604E"/>
    <w:rsid w:val="00AE364B"/>
    <w:rsid w:val="00AE56FE"/>
    <w:rsid w:val="00AF3788"/>
    <w:rsid w:val="00AF45E7"/>
    <w:rsid w:val="00AF619B"/>
    <w:rsid w:val="00AF66B0"/>
    <w:rsid w:val="00AF6D4A"/>
    <w:rsid w:val="00AF711E"/>
    <w:rsid w:val="00AF7D77"/>
    <w:rsid w:val="00B0015B"/>
    <w:rsid w:val="00B01B68"/>
    <w:rsid w:val="00B02506"/>
    <w:rsid w:val="00B03299"/>
    <w:rsid w:val="00B060BA"/>
    <w:rsid w:val="00B06632"/>
    <w:rsid w:val="00B0697C"/>
    <w:rsid w:val="00B06AE4"/>
    <w:rsid w:val="00B10808"/>
    <w:rsid w:val="00B1160E"/>
    <w:rsid w:val="00B132CF"/>
    <w:rsid w:val="00B13DA2"/>
    <w:rsid w:val="00B165D4"/>
    <w:rsid w:val="00B16A9A"/>
    <w:rsid w:val="00B17EF7"/>
    <w:rsid w:val="00B20012"/>
    <w:rsid w:val="00B20245"/>
    <w:rsid w:val="00B21FFD"/>
    <w:rsid w:val="00B222CB"/>
    <w:rsid w:val="00B236CE"/>
    <w:rsid w:val="00B23C83"/>
    <w:rsid w:val="00B259B5"/>
    <w:rsid w:val="00B27C5C"/>
    <w:rsid w:val="00B31EEE"/>
    <w:rsid w:val="00B32627"/>
    <w:rsid w:val="00B342E7"/>
    <w:rsid w:val="00B348A8"/>
    <w:rsid w:val="00B34984"/>
    <w:rsid w:val="00B35A5D"/>
    <w:rsid w:val="00B3634D"/>
    <w:rsid w:val="00B42A50"/>
    <w:rsid w:val="00B508F0"/>
    <w:rsid w:val="00B52BB0"/>
    <w:rsid w:val="00B54D55"/>
    <w:rsid w:val="00B55CFD"/>
    <w:rsid w:val="00B5728B"/>
    <w:rsid w:val="00B57F58"/>
    <w:rsid w:val="00B6207A"/>
    <w:rsid w:val="00B6376F"/>
    <w:rsid w:val="00B63F08"/>
    <w:rsid w:val="00B645B0"/>
    <w:rsid w:val="00B653CF"/>
    <w:rsid w:val="00B65E53"/>
    <w:rsid w:val="00B66041"/>
    <w:rsid w:val="00B666A4"/>
    <w:rsid w:val="00B667BD"/>
    <w:rsid w:val="00B66E25"/>
    <w:rsid w:val="00B67BF5"/>
    <w:rsid w:val="00B71A96"/>
    <w:rsid w:val="00B72FA0"/>
    <w:rsid w:val="00B741E3"/>
    <w:rsid w:val="00B7508B"/>
    <w:rsid w:val="00B75AC1"/>
    <w:rsid w:val="00B80868"/>
    <w:rsid w:val="00B827DC"/>
    <w:rsid w:val="00B836DA"/>
    <w:rsid w:val="00B843C3"/>
    <w:rsid w:val="00B84559"/>
    <w:rsid w:val="00B867D5"/>
    <w:rsid w:val="00B90EDB"/>
    <w:rsid w:val="00B92037"/>
    <w:rsid w:val="00B93371"/>
    <w:rsid w:val="00B95DBD"/>
    <w:rsid w:val="00B97708"/>
    <w:rsid w:val="00B97F58"/>
    <w:rsid w:val="00BA03F1"/>
    <w:rsid w:val="00BA1F3F"/>
    <w:rsid w:val="00BA28F9"/>
    <w:rsid w:val="00BA37CD"/>
    <w:rsid w:val="00BA4A5A"/>
    <w:rsid w:val="00BA527B"/>
    <w:rsid w:val="00BA5688"/>
    <w:rsid w:val="00BA5AC0"/>
    <w:rsid w:val="00BA60D9"/>
    <w:rsid w:val="00BA676B"/>
    <w:rsid w:val="00BB0E61"/>
    <w:rsid w:val="00BB53AF"/>
    <w:rsid w:val="00BB6872"/>
    <w:rsid w:val="00BB728F"/>
    <w:rsid w:val="00BC054B"/>
    <w:rsid w:val="00BC05F0"/>
    <w:rsid w:val="00BC159A"/>
    <w:rsid w:val="00BC39FF"/>
    <w:rsid w:val="00BC727B"/>
    <w:rsid w:val="00BC795A"/>
    <w:rsid w:val="00BC7978"/>
    <w:rsid w:val="00BD12ED"/>
    <w:rsid w:val="00BD1CB4"/>
    <w:rsid w:val="00BD3C88"/>
    <w:rsid w:val="00BE084A"/>
    <w:rsid w:val="00BE17B6"/>
    <w:rsid w:val="00BE2F3F"/>
    <w:rsid w:val="00BE2FF5"/>
    <w:rsid w:val="00BE42EC"/>
    <w:rsid w:val="00BE5142"/>
    <w:rsid w:val="00BE632E"/>
    <w:rsid w:val="00BE6AC3"/>
    <w:rsid w:val="00BE7FD8"/>
    <w:rsid w:val="00BF00B2"/>
    <w:rsid w:val="00BF0D63"/>
    <w:rsid w:val="00BF15B6"/>
    <w:rsid w:val="00BF1A02"/>
    <w:rsid w:val="00BF5455"/>
    <w:rsid w:val="00BF5894"/>
    <w:rsid w:val="00BF58C8"/>
    <w:rsid w:val="00BF750B"/>
    <w:rsid w:val="00C012C4"/>
    <w:rsid w:val="00C04022"/>
    <w:rsid w:val="00C06484"/>
    <w:rsid w:val="00C06A2B"/>
    <w:rsid w:val="00C075DF"/>
    <w:rsid w:val="00C079E9"/>
    <w:rsid w:val="00C10E81"/>
    <w:rsid w:val="00C114CE"/>
    <w:rsid w:val="00C11E85"/>
    <w:rsid w:val="00C20FC6"/>
    <w:rsid w:val="00C25339"/>
    <w:rsid w:val="00C25526"/>
    <w:rsid w:val="00C2718C"/>
    <w:rsid w:val="00C27A44"/>
    <w:rsid w:val="00C3009B"/>
    <w:rsid w:val="00C30236"/>
    <w:rsid w:val="00C32640"/>
    <w:rsid w:val="00C3327C"/>
    <w:rsid w:val="00C342A7"/>
    <w:rsid w:val="00C34745"/>
    <w:rsid w:val="00C35A85"/>
    <w:rsid w:val="00C36FDB"/>
    <w:rsid w:val="00C37260"/>
    <w:rsid w:val="00C40EDE"/>
    <w:rsid w:val="00C41711"/>
    <w:rsid w:val="00C41974"/>
    <w:rsid w:val="00C42F1C"/>
    <w:rsid w:val="00C437B5"/>
    <w:rsid w:val="00C448CF"/>
    <w:rsid w:val="00C458AE"/>
    <w:rsid w:val="00C45EC0"/>
    <w:rsid w:val="00C461DE"/>
    <w:rsid w:val="00C501D1"/>
    <w:rsid w:val="00C513C9"/>
    <w:rsid w:val="00C520C2"/>
    <w:rsid w:val="00C535E4"/>
    <w:rsid w:val="00C54055"/>
    <w:rsid w:val="00C559BC"/>
    <w:rsid w:val="00C55E74"/>
    <w:rsid w:val="00C55F4F"/>
    <w:rsid w:val="00C60F72"/>
    <w:rsid w:val="00C61379"/>
    <w:rsid w:val="00C647B8"/>
    <w:rsid w:val="00C674C4"/>
    <w:rsid w:val="00C67844"/>
    <w:rsid w:val="00C67A85"/>
    <w:rsid w:val="00C70624"/>
    <w:rsid w:val="00C7099E"/>
    <w:rsid w:val="00C70E9E"/>
    <w:rsid w:val="00C7198D"/>
    <w:rsid w:val="00C720AC"/>
    <w:rsid w:val="00C735E3"/>
    <w:rsid w:val="00C736A6"/>
    <w:rsid w:val="00C75788"/>
    <w:rsid w:val="00C77308"/>
    <w:rsid w:val="00C7782C"/>
    <w:rsid w:val="00C83C54"/>
    <w:rsid w:val="00C85BCD"/>
    <w:rsid w:val="00C86171"/>
    <w:rsid w:val="00C86755"/>
    <w:rsid w:val="00C86904"/>
    <w:rsid w:val="00C91B97"/>
    <w:rsid w:val="00C91D10"/>
    <w:rsid w:val="00C93414"/>
    <w:rsid w:val="00C95E6F"/>
    <w:rsid w:val="00C96826"/>
    <w:rsid w:val="00CA0E26"/>
    <w:rsid w:val="00CA1829"/>
    <w:rsid w:val="00CA184E"/>
    <w:rsid w:val="00CA1E27"/>
    <w:rsid w:val="00CA28A8"/>
    <w:rsid w:val="00CA362B"/>
    <w:rsid w:val="00CA3BDA"/>
    <w:rsid w:val="00CA453F"/>
    <w:rsid w:val="00CA5600"/>
    <w:rsid w:val="00CB0E74"/>
    <w:rsid w:val="00CB47FD"/>
    <w:rsid w:val="00CB5774"/>
    <w:rsid w:val="00CB6B33"/>
    <w:rsid w:val="00CB6E20"/>
    <w:rsid w:val="00CB7C41"/>
    <w:rsid w:val="00CC28B0"/>
    <w:rsid w:val="00CC2B26"/>
    <w:rsid w:val="00CC372F"/>
    <w:rsid w:val="00CC64BE"/>
    <w:rsid w:val="00CD0A41"/>
    <w:rsid w:val="00CD377A"/>
    <w:rsid w:val="00CD3A2E"/>
    <w:rsid w:val="00CD57F6"/>
    <w:rsid w:val="00CD6ADA"/>
    <w:rsid w:val="00CD7AF4"/>
    <w:rsid w:val="00CE0D0C"/>
    <w:rsid w:val="00CE3752"/>
    <w:rsid w:val="00CE4815"/>
    <w:rsid w:val="00CE4DA9"/>
    <w:rsid w:val="00CE6992"/>
    <w:rsid w:val="00CE79BA"/>
    <w:rsid w:val="00CE7FF8"/>
    <w:rsid w:val="00CF0A7E"/>
    <w:rsid w:val="00CF12BC"/>
    <w:rsid w:val="00CF1827"/>
    <w:rsid w:val="00CF2A4F"/>
    <w:rsid w:val="00CF2DCD"/>
    <w:rsid w:val="00CF3C31"/>
    <w:rsid w:val="00CF3D45"/>
    <w:rsid w:val="00CF493D"/>
    <w:rsid w:val="00CF749F"/>
    <w:rsid w:val="00D00CB8"/>
    <w:rsid w:val="00D019AA"/>
    <w:rsid w:val="00D0204E"/>
    <w:rsid w:val="00D02511"/>
    <w:rsid w:val="00D036C3"/>
    <w:rsid w:val="00D03880"/>
    <w:rsid w:val="00D03CA2"/>
    <w:rsid w:val="00D0597F"/>
    <w:rsid w:val="00D0697E"/>
    <w:rsid w:val="00D0751F"/>
    <w:rsid w:val="00D076A8"/>
    <w:rsid w:val="00D07951"/>
    <w:rsid w:val="00D117EF"/>
    <w:rsid w:val="00D11D7E"/>
    <w:rsid w:val="00D15F59"/>
    <w:rsid w:val="00D21799"/>
    <w:rsid w:val="00D23B2D"/>
    <w:rsid w:val="00D2518F"/>
    <w:rsid w:val="00D25300"/>
    <w:rsid w:val="00D26F71"/>
    <w:rsid w:val="00D278EF"/>
    <w:rsid w:val="00D30F41"/>
    <w:rsid w:val="00D30FA5"/>
    <w:rsid w:val="00D320A3"/>
    <w:rsid w:val="00D33402"/>
    <w:rsid w:val="00D342B2"/>
    <w:rsid w:val="00D35375"/>
    <w:rsid w:val="00D362E8"/>
    <w:rsid w:val="00D36635"/>
    <w:rsid w:val="00D36C08"/>
    <w:rsid w:val="00D40B20"/>
    <w:rsid w:val="00D46A8F"/>
    <w:rsid w:val="00D47FE8"/>
    <w:rsid w:val="00D50E51"/>
    <w:rsid w:val="00D5166B"/>
    <w:rsid w:val="00D521F6"/>
    <w:rsid w:val="00D54743"/>
    <w:rsid w:val="00D556D2"/>
    <w:rsid w:val="00D57935"/>
    <w:rsid w:val="00D60751"/>
    <w:rsid w:val="00D60F3C"/>
    <w:rsid w:val="00D60FF8"/>
    <w:rsid w:val="00D61307"/>
    <w:rsid w:val="00D61FFF"/>
    <w:rsid w:val="00D65308"/>
    <w:rsid w:val="00D65D0E"/>
    <w:rsid w:val="00D67A0D"/>
    <w:rsid w:val="00D7011A"/>
    <w:rsid w:val="00D7099D"/>
    <w:rsid w:val="00D72BFA"/>
    <w:rsid w:val="00D73180"/>
    <w:rsid w:val="00D761FE"/>
    <w:rsid w:val="00D8028A"/>
    <w:rsid w:val="00D81BDB"/>
    <w:rsid w:val="00D81D03"/>
    <w:rsid w:val="00D855C1"/>
    <w:rsid w:val="00D862C7"/>
    <w:rsid w:val="00D86C0D"/>
    <w:rsid w:val="00D9144B"/>
    <w:rsid w:val="00D95041"/>
    <w:rsid w:val="00D95B6A"/>
    <w:rsid w:val="00D961CA"/>
    <w:rsid w:val="00D974F1"/>
    <w:rsid w:val="00DA005E"/>
    <w:rsid w:val="00DA06C8"/>
    <w:rsid w:val="00DA1352"/>
    <w:rsid w:val="00DA37F1"/>
    <w:rsid w:val="00DA5C5E"/>
    <w:rsid w:val="00DB0C0A"/>
    <w:rsid w:val="00DB19BF"/>
    <w:rsid w:val="00DB21F0"/>
    <w:rsid w:val="00DB5733"/>
    <w:rsid w:val="00DB576C"/>
    <w:rsid w:val="00DB60BC"/>
    <w:rsid w:val="00DB63F8"/>
    <w:rsid w:val="00DB6A8B"/>
    <w:rsid w:val="00DC07A4"/>
    <w:rsid w:val="00DC10E6"/>
    <w:rsid w:val="00DC3399"/>
    <w:rsid w:val="00DC3DCF"/>
    <w:rsid w:val="00DC6430"/>
    <w:rsid w:val="00DC6736"/>
    <w:rsid w:val="00DC7882"/>
    <w:rsid w:val="00DC7AD4"/>
    <w:rsid w:val="00DC7FF2"/>
    <w:rsid w:val="00DD1718"/>
    <w:rsid w:val="00DD2798"/>
    <w:rsid w:val="00DD2856"/>
    <w:rsid w:val="00DD56FA"/>
    <w:rsid w:val="00DD6F60"/>
    <w:rsid w:val="00DE09EF"/>
    <w:rsid w:val="00DE2A83"/>
    <w:rsid w:val="00DE5796"/>
    <w:rsid w:val="00DE699B"/>
    <w:rsid w:val="00DE6CC5"/>
    <w:rsid w:val="00DF0289"/>
    <w:rsid w:val="00DF0A3B"/>
    <w:rsid w:val="00DF0C51"/>
    <w:rsid w:val="00DF4133"/>
    <w:rsid w:val="00DF457A"/>
    <w:rsid w:val="00DF4E14"/>
    <w:rsid w:val="00DF7F83"/>
    <w:rsid w:val="00E01696"/>
    <w:rsid w:val="00E02745"/>
    <w:rsid w:val="00E02E10"/>
    <w:rsid w:val="00E064D4"/>
    <w:rsid w:val="00E07622"/>
    <w:rsid w:val="00E104B5"/>
    <w:rsid w:val="00E1317F"/>
    <w:rsid w:val="00E133C5"/>
    <w:rsid w:val="00E1346D"/>
    <w:rsid w:val="00E157DE"/>
    <w:rsid w:val="00E16442"/>
    <w:rsid w:val="00E17D33"/>
    <w:rsid w:val="00E2024D"/>
    <w:rsid w:val="00E20F66"/>
    <w:rsid w:val="00E2163F"/>
    <w:rsid w:val="00E21EDD"/>
    <w:rsid w:val="00E2310E"/>
    <w:rsid w:val="00E23290"/>
    <w:rsid w:val="00E2565C"/>
    <w:rsid w:val="00E25921"/>
    <w:rsid w:val="00E26680"/>
    <w:rsid w:val="00E26D5A"/>
    <w:rsid w:val="00E271EB"/>
    <w:rsid w:val="00E30303"/>
    <w:rsid w:val="00E30B58"/>
    <w:rsid w:val="00E30B9A"/>
    <w:rsid w:val="00E316CA"/>
    <w:rsid w:val="00E31E78"/>
    <w:rsid w:val="00E33231"/>
    <w:rsid w:val="00E4246E"/>
    <w:rsid w:val="00E441A7"/>
    <w:rsid w:val="00E44E5C"/>
    <w:rsid w:val="00E44F2D"/>
    <w:rsid w:val="00E52A36"/>
    <w:rsid w:val="00E534E0"/>
    <w:rsid w:val="00E54195"/>
    <w:rsid w:val="00E54AD7"/>
    <w:rsid w:val="00E54F12"/>
    <w:rsid w:val="00E56B85"/>
    <w:rsid w:val="00E57947"/>
    <w:rsid w:val="00E60857"/>
    <w:rsid w:val="00E61479"/>
    <w:rsid w:val="00E635D5"/>
    <w:rsid w:val="00E73A35"/>
    <w:rsid w:val="00E74A49"/>
    <w:rsid w:val="00E77188"/>
    <w:rsid w:val="00E77D80"/>
    <w:rsid w:val="00E81D44"/>
    <w:rsid w:val="00E82AA3"/>
    <w:rsid w:val="00E848BB"/>
    <w:rsid w:val="00E85DE4"/>
    <w:rsid w:val="00E925B0"/>
    <w:rsid w:val="00EA0192"/>
    <w:rsid w:val="00EA0C37"/>
    <w:rsid w:val="00EA14B0"/>
    <w:rsid w:val="00EA2DED"/>
    <w:rsid w:val="00EA31A9"/>
    <w:rsid w:val="00EA3925"/>
    <w:rsid w:val="00EA71A3"/>
    <w:rsid w:val="00EA7D1E"/>
    <w:rsid w:val="00EB1034"/>
    <w:rsid w:val="00EB24A7"/>
    <w:rsid w:val="00EB2F08"/>
    <w:rsid w:val="00EB5ED4"/>
    <w:rsid w:val="00EB6644"/>
    <w:rsid w:val="00EB70DF"/>
    <w:rsid w:val="00EC0E6C"/>
    <w:rsid w:val="00EC1742"/>
    <w:rsid w:val="00EC1B57"/>
    <w:rsid w:val="00EC25A8"/>
    <w:rsid w:val="00EC348C"/>
    <w:rsid w:val="00EC42DC"/>
    <w:rsid w:val="00EC4747"/>
    <w:rsid w:val="00EC4ED2"/>
    <w:rsid w:val="00EC647A"/>
    <w:rsid w:val="00EC69D1"/>
    <w:rsid w:val="00EC6E7A"/>
    <w:rsid w:val="00ED0A24"/>
    <w:rsid w:val="00ED220E"/>
    <w:rsid w:val="00ED4C5E"/>
    <w:rsid w:val="00ED67BD"/>
    <w:rsid w:val="00ED75B1"/>
    <w:rsid w:val="00ED7792"/>
    <w:rsid w:val="00EE2D9D"/>
    <w:rsid w:val="00EE58B6"/>
    <w:rsid w:val="00EE60DD"/>
    <w:rsid w:val="00EE7BD2"/>
    <w:rsid w:val="00EF0836"/>
    <w:rsid w:val="00EF6AE8"/>
    <w:rsid w:val="00F10CA6"/>
    <w:rsid w:val="00F150D6"/>
    <w:rsid w:val="00F1606D"/>
    <w:rsid w:val="00F16717"/>
    <w:rsid w:val="00F16FB6"/>
    <w:rsid w:val="00F17A75"/>
    <w:rsid w:val="00F17F82"/>
    <w:rsid w:val="00F21B48"/>
    <w:rsid w:val="00F21D16"/>
    <w:rsid w:val="00F2237C"/>
    <w:rsid w:val="00F24298"/>
    <w:rsid w:val="00F24DA1"/>
    <w:rsid w:val="00F25CDB"/>
    <w:rsid w:val="00F26221"/>
    <w:rsid w:val="00F266BE"/>
    <w:rsid w:val="00F269F2"/>
    <w:rsid w:val="00F27F1C"/>
    <w:rsid w:val="00F312C6"/>
    <w:rsid w:val="00F3242E"/>
    <w:rsid w:val="00F32AF0"/>
    <w:rsid w:val="00F340B8"/>
    <w:rsid w:val="00F34E57"/>
    <w:rsid w:val="00F365CE"/>
    <w:rsid w:val="00F36F21"/>
    <w:rsid w:val="00F37CDC"/>
    <w:rsid w:val="00F37F6B"/>
    <w:rsid w:val="00F42F68"/>
    <w:rsid w:val="00F4427E"/>
    <w:rsid w:val="00F453C5"/>
    <w:rsid w:val="00F4579B"/>
    <w:rsid w:val="00F45A95"/>
    <w:rsid w:val="00F45D82"/>
    <w:rsid w:val="00F552B0"/>
    <w:rsid w:val="00F557D0"/>
    <w:rsid w:val="00F5701B"/>
    <w:rsid w:val="00F578FD"/>
    <w:rsid w:val="00F60AF1"/>
    <w:rsid w:val="00F6129A"/>
    <w:rsid w:val="00F618EF"/>
    <w:rsid w:val="00F61D6E"/>
    <w:rsid w:val="00F66D19"/>
    <w:rsid w:val="00F67707"/>
    <w:rsid w:val="00F739BF"/>
    <w:rsid w:val="00F75003"/>
    <w:rsid w:val="00F7663F"/>
    <w:rsid w:val="00F768D7"/>
    <w:rsid w:val="00F76AFA"/>
    <w:rsid w:val="00F76DD2"/>
    <w:rsid w:val="00F772D9"/>
    <w:rsid w:val="00F804E5"/>
    <w:rsid w:val="00F804F7"/>
    <w:rsid w:val="00F81D05"/>
    <w:rsid w:val="00F81E3A"/>
    <w:rsid w:val="00F830BB"/>
    <w:rsid w:val="00F830D0"/>
    <w:rsid w:val="00F83638"/>
    <w:rsid w:val="00F83FEE"/>
    <w:rsid w:val="00F847B8"/>
    <w:rsid w:val="00F90847"/>
    <w:rsid w:val="00F941E1"/>
    <w:rsid w:val="00F960A0"/>
    <w:rsid w:val="00FA051B"/>
    <w:rsid w:val="00FA1601"/>
    <w:rsid w:val="00FA1BB5"/>
    <w:rsid w:val="00FA22FD"/>
    <w:rsid w:val="00FA25E4"/>
    <w:rsid w:val="00FA340B"/>
    <w:rsid w:val="00FA4F5C"/>
    <w:rsid w:val="00FA575E"/>
    <w:rsid w:val="00FA5A20"/>
    <w:rsid w:val="00FA64F3"/>
    <w:rsid w:val="00FA780C"/>
    <w:rsid w:val="00FB3210"/>
    <w:rsid w:val="00FB4730"/>
    <w:rsid w:val="00FB4906"/>
    <w:rsid w:val="00FB608F"/>
    <w:rsid w:val="00FB6E5A"/>
    <w:rsid w:val="00FB7E32"/>
    <w:rsid w:val="00FC0923"/>
    <w:rsid w:val="00FC3844"/>
    <w:rsid w:val="00FC710D"/>
    <w:rsid w:val="00FD1900"/>
    <w:rsid w:val="00FD2365"/>
    <w:rsid w:val="00FD251E"/>
    <w:rsid w:val="00FD372C"/>
    <w:rsid w:val="00FD42C8"/>
    <w:rsid w:val="00FE0A12"/>
    <w:rsid w:val="00FE2206"/>
    <w:rsid w:val="00FE2A29"/>
    <w:rsid w:val="00FE3A83"/>
    <w:rsid w:val="00FF1A61"/>
    <w:rsid w:val="00FF3C0B"/>
    <w:rsid w:val="00FF5B86"/>
    <w:rsid w:val="01F9332C"/>
    <w:rsid w:val="02CB7F15"/>
    <w:rsid w:val="039867DA"/>
    <w:rsid w:val="04236BCB"/>
    <w:rsid w:val="04EC0590"/>
    <w:rsid w:val="05304DDF"/>
    <w:rsid w:val="055D16FC"/>
    <w:rsid w:val="066D33C2"/>
    <w:rsid w:val="099B0B6E"/>
    <w:rsid w:val="0AE23FF9"/>
    <w:rsid w:val="0B46475F"/>
    <w:rsid w:val="0B7E0B67"/>
    <w:rsid w:val="0BD00371"/>
    <w:rsid w:val="0C115902"/>
    <w:rsid w:val="0C9F2BDF"/>
    <w:rsid w:val="0CDF193A"/>
    <w:rsid w:val="0D8562BD"/>
    <w:rsid w:val="0DC36A1E"/>
    <w:rsid w:val="0DEB25CA"/>
    <w:rsid w:val="0ED9220E"/>
    <w:rsid w:val="0F3A546F"/>
    <w:rsid w:val="10EB35E6"/>
    <w:rsid w:val="10F47A40"/>
    <w:rsid w:val="115A278D"/>
    <w:rsid w:val="172645F4"/>
    <w:rsid w:val="17F053F8"/>
    <w:rsid w:val="1A0C2A53"/>
    <w:rsid w:val="1B323C73"/>
    <w:rsid w:val="1BD05925"/>
    <w:rsid w:val="1C672D71"/>
    <w:rsid w:val="1D032B21"/>
    <w:rsid w:val="1DE71561"/>
    <w:rsid w:val="1E643DC0"/>
    <w:rsid w:val="1EAC1938"/>
    <w:rsid w:val="1EF9743A"/>
    <w:rsid w:val="1F4D0804"/>
    <w:rsid w:val="1F79108E"/>
    <w:rsid w:val="204801DE"/>
    <w:rsid w:val="20EB462C"/>
    <w:rsid w:val="21031C4F"/>
    <w:rsid w:val="22B2046D"/>
    <w:rsid w:val="24551408"/>
    <w:rsid w:val="24CC1CCB"/>
    <w:rsid w:val="2A3A59D9"/>
    <w:rsid w:val="2A77289A"/>
    <w:rsid w:val="2AE60F8F"/>
    <w:rsid w:val="2B34632E"/>
    <w:rsid w:val="2B675726"/>
    <w:rsid w:val="2BCD06DE"/>
    <w:rsid w:val="2D3C636B"/>
    <w:rsid w:val="2F09029C"/>
    <w:rsid w:val="305F2D37"/>
    <w:rsid w:val="30A764F3"/>
    <w:rsid w:val="324A4A32"/>
    <w:rsid w:val="342303C9"/>
    <w:rsid w:val="37890077"/>
    <w:rsid w:val="38B47158"/>
    <w:rsid w:val="3AA67094"/>
    <w:rsid w:val="3C2F22E6"/>
    <w:rsid w:val="3C30440C"/>
    <w:rsid w:val="3C3F54A9"/>
    <w:rsid w:val="3D693D99"/>
    <w:rsid w:val="3DC252E0"/>
    <w:rsid w:val="3E7239A6"/>
    <w:rsid w:val="40F23145"/>
    <w:rsid w:val="41F61633"/>
    <w:rsid w:val="436668D3"/>
    <w:rsid w:val="43A97194"/>
    <w:rsid w:val="44FD3D8C"/>
    <w:rsid w:val="45351440"/>
    <w:rsid w:val="46166FD4"/>
    <w:rsid w:val="46DC7F59"/>
    <w:rsid w:val="46F80185"/>
    <w:rsid w:val="47033D41"/>
    <w:rsid w:val="47527DDB"/>
    <w:rsid w:val="48A50D8E"/>
    <w:rsid w:val="4CC803A3"/>
    <w:rsid w:val="4D0240A8"/>
    <w:rsid w:val="4DA31142"/>
    <w:rsid w:val="4F4D316B"/>
    <w:rsid w:val="4F875BF3"/>
    <w:rsid w:val="50270A3D"/>
    <w:rsid w:val="50431134"/>
    <w:rsid w:val="54BD705B"/>
    <w:rsid w:val="56B721B1"/>
    <w:rsid w:val="5974285A"/>
    <w:rsid w:val="5B08710A"/>
    <w:rsid w:val="5C611011"/>
    <w:rsid w:val="5D5315C4"/>
    <w:rsid w:val="5D5D53B7"/>
    <w:rsid w:val="5DC60230"/>
    <w:rsid w:val="5E10684B"/>
    <w:rsid w:val="5EE75C4E"/>
    <w:rsid w:val="5F10010F"/>
    <w:rsid w:val="5FCA2B4A"/>
    <w:rsid w:val="601469BC"/>
    <w:rsid w:val="628D1D22"/>
    <w:rsid w:val="634A681E"/>
    <w:rsid w:val="64824A2A"/>
    <w:rsid w:val="64CB6E9F"/>
    <w:rsid w:val="67E54133"/>
    <w:rsid w:val="693362FC"/>
    <w:rsid w:val="6B482957"/>
    <w:rsid w:val="6BAE3DDF"/>
    <w:rsid w:val="6EBC0105"/>
    <w:rsid w:val="703235EC"/>
    <w:rsid w:val="70A12C68"/>
    <w:rsid w:val="71C752F5"/>
    <w:rsid w:val="71DE5432"/>
    <w:rsid w:val="720C2DE7"/>
    <w:rsid w:val="74133FAF"/>
    <w:rsid w:val="74AD254E"/>
    <w:rsid w:val="75B03805"/>
    <w:rsid w:val="75E95069"/>
    <w:rsid w:val="77284322"/>
    <w:rsid w:val="790B00A5"/>
    <w:rsid w:val="7A11062A"/>
    <w:rsid w:val="7B432353"/>
    <w:rsid w:val="7D51107D"/>
    <w:rsid w:val="7EA94F81"/>
    <w:rsid w:val="7EF93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8"/>
    <w:qFormat/>
    <w:uiPriority w:val="0"/>
    <w:pPr>
      <w:jc w:val="center"/>
    </w:pPr>
    <w:rPr>
      <w:sz w:val="28"/>
    </w:rPr>
  </w:style>
  <w:style w:type="paragraph" w:styleId="8">
    <w:name w:val="Body Text First Indent"/>
    <w:basedOn w:val="7"/>
    <w:next w:val="9"/>
    <w:qFormat/>
    <w:uiPriority w:val="0"/>
    <w:pPr>
      <w:spacing w:after="120"/>
      <w:ind w:firstLine="420"/>
      <w:jc w:val="both"/>
    </w:pPr>
    <w:rPr>
      <w:sz w:val="21"/>
    </w:rPr>
  </w:style>
  <w:style w:type="paragraph" w:styleId="9">
    <w:name w:val="toc 6"/>
    <w:basedOn w:val="1"/>
    <w:next w:val="1"/>
    <w:qFormat/>
    <w:uiPriority w:val="0"/>
    <w:pPr>
      <w:ind w:left="1050"/>
      <w:jc w:val="left"/>
    </w:pPr>
    <w:rPr>
      <w:rFonts w:ascii="等线" w:eastAsia="等线"/>
      <w:sz w:val="20"/>
    </w:rPr>
  </w:style>
  <w:style w:type="paragraph" w:styleId="10">
    <w:name w:val="Body Text Indent"/>
    <w:basedOn w:val="1"/>
    <w:next w:val="1"/>
    <w:qFormat/>
    <w:uiPriority w:val="0"/>
    <w:pPr>
      <w:ind w:firstLine="540"/>
    </w:pPr>
    <w:rPr>
      <w:rFonts w:ascii="宋体"/>
      <w:sz w:val="28"/>
    </w:rPr>
  </w:style>
  <w:style w:type="paragraph" w:styleId="11">
    <w:name w:val="Plain Text"/>
    <w:basedOn w:val="1"/>
    <w:qFormat/>
    <w:uiPriority w:val="99"/>
    <w:rPr>
      <w:rFonts w:ascii="宋体" w:hAnsi="Courier New"/>
    </w:rPr>
  </w:style>
  <w:style w:type="paragraph" w:styleId="12">
    <w:name w:val="Date"/>
    <w:basedOn w:val="1"/>
    <w:next w:val="1"/>
    <w:link w:val="29"/>
    <w:qFormat/>
    <w:uiPriority w:val="0"/>
    <w:pPr>
      <w:ind w:left="2500" w:leftChars="2500"/>
    </w:pPr>
    <w:rPr>
      <w:sz w:val="44"/>
      <w:szCs w:val="44"/>
      <w:lang w:val="zh-CN"/>
    </w:rPr>
  </w:style>
  <w:style w:type="paragraph" w:styleId="13">
    <w:name w:val="Balloon Text"/>
    <w:basedOn w:val="1"/>
    <w:link w:val="30"/>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spacing w:line="460" w:lineRule="exact"/>
      <w:ind w:left="200" w:hanging="200" w:hangingChars="200"/>
    </w:pPr>
    <w:rPr>
      <w:spacing w:val="12"/>
      <w:sz w:val="24"/>
      <w:szCs w:val="20"/>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qFormat/>
    <w:uiPriority w:val="0"/>
    <w:pPr>
      <w:spacing w:after="120"/>
      <w:ind w:left="420" w:firstLine="420"/>
    </w:pPr>
    <w:rPr>
      <w:rFonts w:ascii="Times New Roman"/>
      <w:sz w:val="21"/>
    </w:rPr>
  </w:style>
  <w:style w:type="character" w:styleId="22">
    <w:name w:val="Strong"/>
    <w:basedOn w:val="21"/>
    <w:qFormat/>
    <w:uiPriority w:val="0"/>
    <w:rPr>
      <w:b/>
    </w:rPr>
  </w:style>
  <w:style w:type="character" w:styleId="23">
    <w:name w:val="Emphasis"/>
    <w:basedOn w:val="21"/>
    <w:qFormat/>
    <w:uiPriority w:val="20"/>
    <w:rPr>
      <w:i/>
    </w:rPr>
  </w:style>
  <w:style w:type="character" w:styleId="24">
    <w:name w:val="HTML Sample"/>
    <w:basedOn w:val="21"/>
    <w:semiHidden/>
    <w:unhideWhenUsed/>
    <w:qFormat/>
    <w:uiPriority w:val="99"/>
    <w:rPr>
      <w:rFonts w:ascii="Courier New" w:hAnsi="Courier New"/>
    </w:rPr>
  </w:style>
  <w:style w:type="paragraph" w:styleId="25">
    <w:name w:val="List Paragraph"/>
    <w:basedOn w:val="1"/>
    <w:qFormat/>
    <w:uiPriority w:val="34"/>
    <w:pPr>
      <w:ind w:firstLine="420" w:firstLineChars="200"/>
    </w:pPr>
  </w:style>
  <w:style w:type="character" w:customStyle="1" w:styleId="26">
    <w:name w:val="页眉 Char"/>
    <w:basedOn w:val="21"/>
    <w:link w:val="15"/>
    <w:qFormat/>
    <w:uiPriority w:val="99"/>
    <w:rPr>
      <w:rFonts w:ascii="Times New Roman" w:hAnsi="Times New Roman" w:eastAsia="宋体" w:cs="Times New Roman"/>
      <w:sz w:val="18"/>
      <w:szCs w:val="18"/>
    </w:rPr>
  </w:style>
  <w:style w:type="character" w:customStyle="1" w:styleId="27">
    <w:name w:val="页脚 Char"/>
    <w:basedOn w:val="21"/>
    <w:link w:val="14"/>
    <w:qFormat/>
    <w:uiPriority w:val="99"/>
    <w:rPr>
      <w:rFonts w:ascii="Times New Roman" w:hAnsi="Times New Roman" w:eastAsia="宋体" w:cs="Times New Roman"/>
      <w:sz w:val="18"/>
      <w:szCs w:val="18"/>
    </w:rPr>
  </w:style>
  <w:style w:type="paragraph" w:customStyle="1" w:styleId="28">
    <w:name w:val="文件正文版式"/>
    <w:basedOn w:val="1"/>
    <w:qFormat/>
    <w:uiPriority w:val="0"/>
    <w:pPr>
      <w:spacing w:line="460" w:lineRule="atLeast"/>
    </w:pPr>
    <w:rPr>
      <w:rFonts w:ascii="宋体" w:hAnsi="宋体"/>
      <w:b/>
      <w:bCs/>
      <w:sz w:val="24"/>
    </w:rPr>
  </w:style>
  <w:style w:type="character" w:customStyle="1" w:styleId="29">
    <w:name w:val="日期 Char"/>
    <w:basedOn w:val="21"/>
    <w:link w:val="12"/>
    <w:qFormat/>
    <w:uiPriority w:val="0"/>
    <w:rPr>
      <w:rFonts w:ascii="Times New Roman" w:hAnsi="Times New Roman" w:eastAsia="宋体" w:cs="Times New Roman"/>
      <w:sz w:val="44"/>
      <w:szCs w:val="44"/>
      <w:lang w:val="zh-CN"/>
    </w:rPr>
  </w:style>
  <w:style w:type="character" w:customStyle="1" w:styleId="30">
    <w:name w:val="批注框文本 Char"/>
    <w:basedOn w:val="21"/>
    <w:link w:val="13"/>
    <w:semiHidden/>
    <w:qFormat/>
    <w:uiPriority w:val="99"/>
    <w:rPr>
      <w:kern w:val="2"/>
      <w:sz w:val="18"/>
      <w:szCs w:val="18"/>
    </w:rPr>
  </w:style>
  <w:style w:type="paragraph" w:customStyle="1" w:styleId="31">
    <w:name w:val="表格"/>
    <w:basedOn w:val="1"/>
    <w:qFormat/>
    <w:uiPriority w:val="0"/>
    <w:pPr>
      <w:keepNext/>
      <w:topLinePunct/>
      <w:adjustRightInd w:val="0"/>
      <w:spacing w:before="120" w:after="120" w:line="240" w:lineRule="atLeast"/>
      <w:jc w:val="center"/>
      <w:textAlignment w:val="baseline"/>
    </w:pPr>
    <w:rPr>
      <w:rFonts w:ascii="Courier New" w:hAnsi="Courier New"/>
      <w:kern w:val="0"/>
      <w:sz w:val="24"/>
      <w:szCs w:val="20"/>
    </w:rPr>
  </w:style>
  <w:style w:type="character" w:customStyle="1" w:styleId="32">
    <w:name w:val="无"/>
    <w:qFormat/>
    <w:uiPriority w:val="0"/>
  </w:style>
  <w:style w:type="paragraph" w:customStyle="1" w:styleId="33">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209</Words>
  <Characters>1192</Characters>
  <Lines>9</Lines>
  <Paragraphs>2</Paragraphs>
  <TotalTime>12</TotalTime>
  <ScaleCrop>false</ScaleCrop>
  <LinksUpToDate>false</LinksUpToDate>
  <CharactersWithSpaces>1399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2022-12-14T03:00:00Z</dcterms:created>
  <dc:creator>陈希琳</dc:creator>
  <cp:lastModifiedBy>王奇浩</cp:lastModifiedBy>
  <cp:lastPrinted>2025-03-27T00:47:00Z</cp:lastPrinted>
  <dcterms:modified xsi:type="dcterms:W3CDTF">2025-05-15T00:45:54Z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6C8470DB0D5B4C09927052D550CA3674</vt:lpwstr>
  </property>
</Properties>
</file>