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D7E9C">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ascii="宋体"/>
          <w:b/>
          <w:kern w:val="0"/>
          <w:sz w:val="52"/>
          <w:szCs w:val="52"/>
        </w:rPr>
      </w:pPr>
    </w:p>
    <w:p w14:paraId="2E31C3BA">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hint="eastAsia" w:ascii="宋体"/>
          <w:b/>
          <w:color w:val="auto"/>
          <w:kern w:val="0"/>
          <w:sz w:val="52"/>
          <w:szCs w:val="52"/>
        </w:rPr>
      </w:pPr>
      <w:r>
        <w:rPr>
          <w:rFonts w:hint="eastAsia" w:ascii="宋体"/>
          <w:b/>
          <w:color w:val="auto"/>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0" cstate="print"/>
                    <a:stretch>
                      <a:fillRect/>
                    </a:stretch>
                  </pic:blipFill>
                  <pic:spPr>
                    <a:xfrm>
                      <a:off x="0" y="0"/>
                      <a:ext cx="562610" cy="560070"/>
                    </a:xfrm>
                    <a:prstGeom prst="rect">
                      <a:avLst/>
                    </a:prstGeom>
                  </pic:spPr>
                </pic:pic>
              </a:graphicData>
            </a:graphic>
          </wp:inline>
        </w:drawing>
      </w:r>
    </w:p>
    <w:p w14:paraId="6C563C36">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ascii="宋体"/>
          <w:b/>
          <w:kern w:val="0"/>
          <w:sz w:val="52"/>
          <w:szCs w:val="52"/>
        </w:rPr>
      </w:pPr>
      <w:r>
        <w:rPr>
          <w:rFonts w:hint="eastAsia" w:ascii="宋体"/>
          <w:b/>
          <w:kern w:val="0"/>
          <w:sz w:val="52"/>
          <w:szCs w:val="52"/>
          <w:lang w:val="en-US" w:eastAsia="zh-CN"/>
        </w:rPr>
        <w:t>台州市</w:t>
      </w:r>
      <w:r>
        <w:rPr>
          <w:rFonts w:hint="eastAsia" w:ascii="宋体"/>
          <w:b/>
          <w:kern w:val="0"/>
          <w:sz w:val="52"/>
          <w:szCs w:val="52"/>
        </w:rPr>
        <w:t>政府采购招标文件</w:t>
      </w:r>
    </w:p>
    <w:p w14:paraId="1C93DAD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hanging="6" w:firstLineChars="0"/>
        <w:jc w:val="center"/>
        <w:rPr>
          <w:rFonts w:ascii="宋体"/>
          <w:b/>
          <w:kern w:val="0"/>
          <w:sz w:val="32"/>
        </w:rPr>
      </w:pPr>
      <w:r>
        <w:rPr>
          <w:rFonts w:hint="eastAsia" w:ascii="宋体"/>
          <w:b/>
          <w:kern w:val="0"/>
          <w:sz w:val="32"/>
          <w:lang w:val="en-US" w:eastAsia="zh-CN"/>
        </w:rPr>
        <w:t>TZ</w:t>
      </w:r>
      <w:r>
        <w:rPr>
          <w:rFonts w:hint="eastAsia" w:ascii="宋体"/>
          <w:b/>
          <w:bCs w:val="0"/>
          <w:kern w:val="0"/>
          <w:sz w:val="32"/>
          <w:lang w:val="en-US" w:eastAsia="zh-CN"/>
        </w:rPr>
        <w:t>CG-2024-G</w:t>
      </w:r>
      <w:r>
        <w:rPr>
          <w:rFonts w:hint="eastAsia" w:ascii="宋体"/>
          <w:b/>
          <w:bCs w:val="0"/>
          <w:color w:val="auto"/>
          <w:kern w:val="0"/>
          <w:sz w:val="32"/>
          <w:lang w:val="en-US" w:eastAsia="zh-CN"/>
        </w:rPr>
        <w:t>K084</w:t>
      </w:r>
      <w:r>
        <w:rPr>
          <w:rFonts w:hint="eastAsia" w:ascii="宋体"/>
          <w:b/>
          <w:kern w:val="0"/>
          <w:sz w:val="32"/>
        </w:rPr>
        <w:t>号</w:t>
      </w:r>
    </w:p>
    <w:p w14:paraId="66F7FF6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14:paraId="5CE7B5E2">
      <w:pPr>
        <w:autoSpaceDE w:val="0"/>
        <w:autoSpaceDN w:val="0"/>
        <w:adjustRightInd w:val="0"/>
        <w:spacing w:line="360" w:lineRule="auto"/>
        <w:rPr>
          <w:rFonts w:ascii="宋体"/>
          <w:b/>
          <w:kern w:val="0"/>
          <w:sz w:val="52"/>
          <w:szCs w:val="52"/>
        </w:rPr>
      </w:pPr>
    </w:p>
    <w:p w14:paraId="70ED6C8B">
      <w:pPr>
        <w:autoSpaceDE w:val="0"/>
        <w:autoSpaceDN w:val="0"/>
        <w:adjustRightInd w:val="0"/>
        <w:spacing w:line="360" w:lineRule="auto"/>
        <w:ind w:firstLine="1797" w:firstLineChars="642"/>
        <w:jc w:val="left"/>
        <w:rPr>
          <w:rFonts w:ascii="宋体"/>
          <w:kern w:val="0"/>
          <w:sz w:val="28"/>
        </w:rPr>
      </w:pPr>
    </w:p>
    <w:p w14:paraId="6576EC23">
      <w:pPr>
        <w:autoSpaceDE w:val="0"/>
        <w:autoSpaceDN w:val="0"/>
        <w:adjustRightInd w:val="0"/>
        <w:spacing w:line="360" w:lineRule="auto"/>
        <w:ind w:left="0" w:leftChars="0" w:firstLine="0" w:firstLineChars="0"/>
        <w:jc w:val="center"/>
        <w:rPr>
          <w:rFonts w:hint="eastAsia" w:ascii="宋体" w:hAnsi="Times New Roman" w:eastAsia="宋体" w:cs="Times New Roman"/>
          <w:kern w:val="0"/>
          <w:sz w:val="28"/>
          <w:lang w:eastAsia="zh-CN"/>
        </w:rPr>
      </w:pPr>
    </w:p>
    <w:p w14:paraId="507B3CED">
      <w:pPr>
        <w:autoSpaceDE w:val="0"/>
        <w:autoSpaceDN w:val="0"/>
        <w:adjustRightInd w:val="0"/>
        <w:spacing w:line="360" w:lineRule="auto"/>
        <w:jc w:val="center"/>
        <w:rPr>
          <w:rFonts w:hint="default" w:ascii="宋体" w:hAnsi="Times New Roman" w:eastAsia="宋体" w:cs="Times New Roman"/>
          <w:kern w:val="0"/>
          <w:sz w:val="28"/>
          <w:lang w:val="en"/>
        </w:rPr>
      </w:pPr>
      <w:r>
        <w:rPr>
          <w:rFonts w:hint="eastAsia" w:ascii="宋体" w:hAnsi="Times New Roman" w:eastAsia="宋体" w:cs="Times New Roman"/>
          <w:kern w:val="0"/>
          <w:sz w:val="28"/>
        </w:rPr>
        <w:t>采购项目：台州市自然灾害应急能力提升工程基层防灾项目</w:t>
      </w:r>
      <w:r>
        <w:rPr>
          <w:rFonts w:hint="default" w:ascii="宋体" w:hAnsi="Times New Roman" w:eastAsia="宋体" w:cs="Times New Roman"/>
          <w:kern w:val="0"/>
          <w:sz w:val="28"/>
          <w:lang w:val="en"/>
        </w:rPr>
        <w:t>第二批</w:t>
      </w:r>
    </w:p>
    <w:p w14:paraId="57E4702E">
      <w:pPr>
        <w:autoSpaceDE w:val="0"/>
        <w:autoSpaceDN w:val="0"/>
        <w:adjustRightInd w:val="0"/>
        <w:spacing w:line="360" w:lineRule="auto"/>
        <w:jc w:val="center"/>
        <w:rPr>
          <w:rFonts w:hint="eastAsia" w:ascii="宋体" w:hAnsi="Times New Roman" w:eastAsia="宋体" w:cs="Times New Roman"/>
          <w:kern w:val="0"/>
          <w:sz w:val="28"/>
          <w:lang w:val="en-US" w:eastAsia="zh-CN"/>
        </w:rPr>
      </w:pPr>
      <w:r>
        <w:rPr>
          <w:rFonts w:hint="eastAsia" w:ascii="宋体" w:hAnsi="Times New Roman" w:eastAsia="宋体" w:cs="Times New Roman"/>
          <w:kern w:val="0"/>
          <w:sz w:val="28"/>
          <w:lang w:val="en" w:eastAsia="zh-CN"/>
        </w:rPr>
        <w:t>（森林扑救和水域救援类）</w:t>
      </w:r>
    </w:p>
    <w:p w14:paraId="4916D0B2">
      <w:pPr>
        <w:autoSpaceDE w:val="0"/>
        <w:autoSpaceDN w:val="0"/>
        <w:adjustRightInd w:val="0"/>
        <w:spacing w:line="360" w:lineRule="auto"/>
        <w:jc w:val="center"/>
        <w:rPr>
          <w:rFonts w:hint="eastAsia" w:ascii="宋体" w:hAnsi="Times New Roman" w:eastAsia="宋体" w:cs="Times New Roman"/>
          <w:kern w:val="0"/>
          <w:sz w:val="28"/>
        </w:rPr>
      </w:pPr>
      <w:r>
        <w:rPr>
          <w:rFonts w:hint="eastAsia" w:ascii="宋体" w:hAnsi="Times New Roman" w:eastAsia="宋体" w:cs="Times New Roman"/>
          <w:kern w:val="0"/>
          <w:sz w:val="28"/>
        </w:rPr>
        <w:t>采 购 人：台州市应急管理局</w:t>
      </w:r>
    </w:p>
    <w:p w14:paraId="7FAB1ABF">
      <w:pPr>
        <w:autoSpaceDE w:val="0"/>
        <w:autoSpaceDN w:val="0"/>
        <w:adjustRightInd w:val="0"/>
        <w:spacing w:line="360" w:lineRule="auto"/>
        <w:ind w:left="0" w:leftChars="0" w:firstLine="0" w:firstLineChars="0"/>
        <w:jc w:val="center"/>
        <w:rPr>
          <w:rFonts w:hint="eastAsia" w:ascii="宋体" w:hAnsi="Times New Roman" w:eastAsia="宋体" w:cs="Times New Roman"/>
          <w:kern w:val="0"/>
          <w:sz w:val="28"/>
          <w:lang w:eastAsia="zh-CN"/>
        </w:rPr>
      </w:pPr>
    </w:p>
    <w:p w14:paraId="5E35868F">
      <w:pPr>
        <w:autoSpaceDE w:val="0"/>
        <w:autoSpaceDN w:val="0"/>
        <w:adjustRightInd w:val="0"/>
        <w:spacing w:line="360" w:lineRule="auto"/>
        <w:ind w:left="0" w:leftChars="0" w:firstLine="0" w:firstLineChars="0"/>
        <w:jc w:val="center"/>
        <w:rPr>
          <w:rFonts w:hint="eastAsia" w:ascii="宋体" w:hAnsi="Times New Roman" w:eastAsia="宋体" w:cs="Times New Roman"/>
          <w:kern w:val="0"/>
          <w:sz w:val="28"/>
          <w:lang w:eastAsia="zh-CN"/>
        </w:rPr>
      </w:pPr>
    </w:p>
    <w:p w14:paraId="7B272D0E">
      <w:pPr>
        <w:autoSpaceDE w:val="0"/>
        <w:autoSpaceDN w:val="0"/>
        <w:adjustRightInd w:val="0"/>
        <w:spacing w:line="360" w:lineRule="auto"/>
        <w:rPr>
          <w:rFonts w:ascii="宋体"/>
          <w:kern w:val="0"/>
          <w:sz w:val="28"/>
        </w:rPr>
      </w:pPr>
    </w:p>
    <w:p w14:paraId="37321B6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14:paraId="6E7A2B5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kern w:val="0"/>
          <w:sz w:val="32"/>
        </w:rPr>
      </w:pPr>
    </w:p>
    <w:p w14:paraId="7F45C6E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14:paraId="18F6ABB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lang w:val="en-US" w:eastAsia="zh-CN"/>
        </w:rPr>
        <w:t>台州市</w:t>
      </w:r>
      <w:r>
        <w:rPr>
          <w:rFonts w:hint="eastAsia" w:ascii="宋体" w:hAnsi="宋体" w:cs="宋体"/>
          <w:kern w:val="0"/>
          <w:sz w:val="28"/>
          <w:szCs w:val="28"/>
        </w:rPr>
        <w:t>政府采购中心</w:t>
      </w:r>
    </w:p>
    <w:p w14:paraId="0F9F6F1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pPr>
      <w:r>
        <w:rPr>
          <w:rFonts w:hint="eastAsia" w:ascii="宋体" w:hAnsi="宋体" w:cs="宋体"/>
          <w:kern w:val="0"/>
          <w:sz w:val="28"/>
          <w:szCs w:val="28"/>
          <w:lang w:val="en-US" w:eastAsia="zh-CN"/>
        </w:rPr>
        <w:t>2024</w:t>
      </w:r>
      <w:r>
        <w:rPr>
          <w:rFonts w:hint="eastAsia" w:ascii="宋体" w:hAnsi="宋体" w:cs="宋体"/>
          <w:kern w:val="0"/>
          <w:sz w:val="28"/>
          <w:szCs w:val="28"/>
        </w:rPr>
        <w:t xml:space="preserve">年 </w:t>
      </w:r>
      <w:r>
        <w:rPr>
          <w:rFonts w:hint="eastAsia" w:ascii="宋体" w:hAnsi="宋体" w:cs="宋体"/>
          <w:kern w:val="0"/>
          <w:sz w:val="28"/>
          <w:szCs w:val="28"/>
          <w:lang w:val="en-US" w:eastAsia="zh-CN"/>
        </w:rPr>
        <w:t xml:space="preserve">12 </w:t>
      </w:r>
      <w:r>
        <w:rPr>
          <w:rFonts w:hint="eastAsia" w:ascii="宋体" w:hAnsi="宋体" w:cs="宋体"/>
          <w:kern w:val="0"/>
          <w:sz w:val="28"/>
          <w:szCs w:val="28"/>
        </w:rPr>
        <w:t>月</w:t>
      </w:r>
      <w:r>
        <w:rPr>
          <w:rFonts w:hint="eastAsia" w:ascii="宋体" w:hAnsi="宋体" w:cs="宋体"/>
          <w:kern w:val="0"/>
          <w:sz w:val="28"/>
          <w:szCs w:val="28"/>
          <w:lang w:val="en-US" w:eastAsia="zh-CN"/>
        </w:rPr>
        <w:t xml:space="preserve"> 4</w:t>
      </w:r>
      <w:r>
        <w:rPr>
          <w:rFonts w:hint="eastAsia" w:ascii="宋体" w:hAnsi="宋体" w:cs="宋体"/>
          <w:kern w:val="0"/>
          <w:sz w:val="28"/>
          <w:szCs w:val="28"/>
        </w:rPr>
        <w:t xml:space="preserve"> 日</w:t>
      </w:r>
    </w:p>
    <w:p w14:paraId="58BB7166">
      <w:pPr>
        <w:spacing w:line="360" w:lineRule="auto"/>
      </w:pPr>
    </w:p>
    <w:p w14:paraId="4785A579">
      <w:pPr>
        <w:spacing w:line="360" w:lineRule="auto"/>
        <w:rPr>
          <w:rFonts w:hint="eastAsia" w:eastAsia="宋体"/>
          <w:lang w:val="en-US" w:eastAsia="zh-CN"/>
        </w:rPr>
      </w:pPr>
    </w:p>
    <w:p w14:paraId="5E8C0E12">
      <w:pPr>
        <w:pStyle w:val="30"/>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14:paraId="68CDF106">
          <w:pPr>
            <w:spacing w:line="480" w:lineRule="auto"/>
            <w:jc w:val="center"/>
            <w:rPr>
              <w:rFonts w:ascii="宋体" w:hAnsi="宋体"/>
              <w:sz w:val="28"/>
              <w:szCs w:val="28"/>
            </w:rPr>
          </w:pPr>
          <w:bookmarkStart w:id="0" w:name="_Toc25017_WPSOffice_Type1"/>
        </w:p>
        <w:p w14:paraId="4F3AEC0F">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14:paraId="36D1371B">
          <w:pPr>
            <w:pStyle w:val="19"/>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"_Toc4350_WPSOffice_Level1" </w:instrText>
          </w:r>
          <w:r>
            <w:rPr>
              <w:rFonts w:eastAsiaTheme="minorEastAsia" w:cstheme="minorBidi"/>
              <w:sz w:val="28"/>
              <w:szCs w:val="28"/>
            </w:rP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14:paraId="1408D8CA">
          <w:pPr>
            <w:pStyle w:val="19"/>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"_Toc25017_WPSOffice_Level1" </w:instrText>
          </w:r>
          <w:r>
            <w:rPr>
              <w:rFonts w:eastAsiaTheme="minorEastAsia" w:cstheme="minorBidi"/>
              <w:sz w:val="28"/>
              <w:szCs w:val="28"/>
            </w:rP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14:paraId="218220D6">
          <w:pPr>
            <w:pStyle w:val="19"/>
            <w:tabs>
              <w:tab w:val="right" w:leader="dot" w:pos="8620"/>
            </w:tabs>
            <w:ind w:right="638" w:rightChars="304"/>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"_Toc13072_WPSOffice_Level1" </w:instrText>
          </w:r>
          <w:r>
            <w:rPr>
              <w:rFonts w:eastAsiaTheme="minorEastAsia" w:cstheme="minorBidi"/>
              <w:sz w:val="28"/>
              <w:szCs w:val="28"/>
            </w:rP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rPr>
            <w:t>4</w:t>
          </w:r>
        </w:p>
        <w:p w14:paraId="0802D821">
          <w:pPr>
            <w:pStyle w:val="19"/>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"_Toc31173_WPSOffice_Level1" </w:instrText>
          </w:r>
          <w:r>
            <w:rPr>
              <w:rFonts w:eastAsiaTheme="minorEastAsia" w:cstheme="minorBidi"/>
              <w:sz w:val="28"/>
              <w:szCs w:val="28"/>
            </w:rPr>
            <w:fldChar w:fldCharType="separate"/>
          </w:r>
          <w:r>
            <w:rPr>
              <w:rFonts w:hint="eastAsia" w:eastAsiaTheme="minorEastAsia" w:cstheme="minorBidi"/>
              <w:sz w:val="28"/>
              <w:szCs w:val="28"/>
            </w:rPr>
            <w:t>第四章 评标</w:t>
          </w:r>
          <w:r>
            <w:rPr>
              <w:rFonts w:eastAsiaTheme="minorEastAsia" w:cstheme="minorBidi"/>
              <w:sz w:val="28"/>
              <w:szCs w:val="28"/>
            </w:rPr>
            <w:tab/>
          </w:r>
          <w:bookmarkStart w:id="2" w:name="_Toc31173_WPSOffice_Level1Page"/>
          <w:r>
            <w:rPr>
              <w:rFonts w:eastAsiaTheme="minorEastAsia" w:cstheme="minorBidi"/>
              <w:sz w:val="28"/>
              <w:szCs w:val="28"/>
            </w:rPr>
            <w:t>22</w:t>
          </w:r>
          <w:bookmarkEnd w:id="2"/>
          <w:r>
            <w:rPr>
              <w:rFonts w:eastAsiaTheme="minorEastAsia" w:cstheme="minorBidi"/>
              <w:sz w:val="28"/>
              <w:szCs w:val="28"/>
            </w:rPr>
            <w:fldChar w:fldCharType="end"/>
          </w:r>
        </w:p>
        <w:p w14:paraId="0D0A876B">
          <w:pPr>
            <w:pStyle w:val="19"/>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"_Toc27944_WPSOffice_Level1" </w:instrText>
          </w:r>
          <w:r>
            <w:rPr>
              <w:rFonts w:eastAsiaTheme="minorEastAsia" w:cstheme="minorBidi"/>
              <w:sz w:val="28"/>
              <w:szCs w:val="28"/>
            </w:rP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bookmarkStart w:id="3" w:name="_Toc27944_WPSOffice_Level1Page"/>
          <w:r>
            <w:rPr>
              <w:rFonts w:eastAsiaTheme="minorEastAsia" w:cstheme="minorBidi"/>
              <w:sz w:val="28"/>
              <w:szCs w:val="28"/>
            </w:rPr>
            <w:t>35</w:t>
          </w:r>
          <w:bookmarkEnd w:id="3"/>
          <w:r>
            <w:rPr>
              <w:rFonts w:eastAsiaTheme="minorEastAsia" w:cstheme="minorBidi"/>
              <w:sz w:val="28"/>
              <w:szCs w:val="28"/>
            </w:rPr>
            <w:fldChar w:fldCharType="end"/>
          </w:r>
        </w:p>
        <w:p w14:paraId="3966B666">
          <w:pPr>
            <w:pStyle w:val="19"/>
            <w:tabs>
              <w:tab w:val="right" w:leader="dot" w:pos="8620"/>
            </w:tabs>
          </w:pPr>
          <w:r>
            <w:rPr>
              <w:rFonts w:eastAsiaTheme="minorEastAsia" w:cstheme="minorBidi"/>
              <w:sz w:val="28"/>
              <w:szCs w:val="28"/>
            </w:rPr>
            <w:fldChar w:fldCharType="begin"/>
          </w:r>
          <w:r>
            <w:rPr>
              <w:rFonts w:eastAsiaTheme="minorEastAsia" w:cstheme="minorBidi"/>
              <w:sz w:val="28"/>
              <w:szCs w:val="28"/>
            </w:rPr>
            <w:instrText xml:space="preserve"> HYPERLINK \l "_Toc5481_WPSOffice_Level1" </w:instrText>
          </w:r>
          <w:r>
            <w:rPr>
              <w:rFonts w:eastAsiaTheme="minorEastAsia" w:cstheme="minorBidi"/>
              <w:sz w:val="28"/>
              <w:szCs w:val="28"/>
            </w:rPr>
            <w:fldChar w:fldCharType="separate"/>
          </w:r>
          <w:r>
            <w:rPr>
              <w:rFonts w:hint="eastAsia" w:eastAsiaTheme="minorEastAsia" w:cstheme="minorBidi"/>
              <w:sz w:val="28"/>
              <w:szCs w:val="28"/>
            </w:rPr>
            <w:t>第六章 投标文件格式</w:t>
          </w:r>
          <w:r>
            <w:rPr>
              <w:rFonts w:eastAsiaTheme="minorEastAsia" w:cstheme="minorBidi"/>
              <w:sz w:val="28"/>
              <w:szCs w:val="28"/>
            </w:rPr>
            <w:tab/>
          </w:r>
          <w:bookmarkStart w:id="4" w:name="_Toc5481_WPSOffice_Level1Page"/>
          <w:r>
            <w:rPr>
              <w:rFonts w:eastAsiaTheme="minorEastAsia" w:cstheme="minorBidi"/>
              <w:sz w:val="28"/>
              <w:szCs w:val="28"/>
            </w:rPr>
            <w:t>41</w:t>
          </w:r>
          <w:bookmarkEnd w:id="4"/>
          <w:r>
            <w:rPr>
              <w:rFonts w:eastAsiaTheme="minorEastAsia" w:cstheme="minorBidi"/>
              <w:sz w:val="28"/>
              <w:szCs w:val="28"/>
            </w:rPr>
            <w:fldChar w:fldCharType="end"/>
          </w:r>
        </w:p>
      </w:sdtContent>
    </w:sdt>
    <w:bookmarkEnd w:id="0"/>
    <w:p w14:paraId="380F7EE6">
      <w:pPr>
        <w:spacing w:line="480" w:lineRule="auto"/>
        <w:rPr>
          <w:sz w:val="28"/>
          <w:szCs w:val="28"/>
        </w:rPr>
      </w:pPr>
    </w:p>
    <w:p w14:paraId="6536146D">
      <w:pPr>
        <w:spacing w:line="360" w:lineRule="auto"/>
      </w:pPr>
    </w:p>
    <w:p w14:paraId="7852AC6B">
      <w:pPr>
        <w:spacing w:line="360" w:lineRule="auto"/>
      </w:pPr>
    </w:p>
    <w:p w14:paraId="4E83E556">
      <w:pPr>
        <w:spacing w:line="360" w:lineRule="auto"/>
      </w:pPr>
    </w:p>
    <w:p w14:paraId="057DABAB">
      <w:pPr>
        <w:spacing w:line="360" w:lineRule="auto"/>
      </w:pPr>
    </w:p>
    <w:p w14:paraId="3DCB766F">
      <w:pPr>
        <w:spacing w:line="360" w:lineRule="auto"/>
      </w:pPr>
    </w:p>
    <w:p w14:paraId="0B54E958">
      <w:pPr>
        <w:spacing w:line="360" w:lineRule="auto"/>
      </w:pPr>
    </w:p>
    <w:p w14:paraId="69F30FCB">
      <w:pPr>
        <w:spacing w:line="360" w:lineRule="auto"/>
      </w:pPr>
    </w:p>
    <w:p w14:paraId="2E1E5D35">
      <w:pPr>
        <w:spacing w:line="360" w:lineRule="auto"/>
      </w:pPr>
    </w:p>
    <w:p w14:paraId="49ADF28C">
      <w:pPr>
        <w:spacing w:line="360" w:lineRule="auto"/>
      </w:pPr>
    </w:p>
    <w:p w14:paraId="36FB2F99">
      <w:pPr>
        <w:spacing w:line="360" w:lineRule="auto"/>
      </w:pPr>
    </w:p>
    <w:p w14:paraId="36E60A5B">
      <w:pPr>
        <w:spacing w:line="360" w:lineRule="auto"/>
      </w:pPr>
    </w:p>
    <w:p w14:paraId="7A2297F2">
      <w:pPr>
        <w:spacing w:line="360" w:lineRule="auto"/>
      </w:pPr>
    </w:p>
    <w:p w14:paraId="68F2F9D2">
      <w:pPr>
        <w:spacing w:line="360" w:lineRule="auto"/>
      </w:pPr>
    </w:p>
    <w:p w14:paraId="0F87B1CA">
      <w:pPr>
        <w:spacing w:line="360" w:lineRule="auto"/>
      </w:pPr>
    </w:p>
    <w:p w14:paraId="39B45AFA">
      <w:pPr>
        <w:spacing w:line="360" w:lineRule="auto"/>
      </w:pPr>
    </w:p>
    <w:p w14:paraId="0C65D502">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14:paraId="3D6AAC67">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5" w:name="_Toc4350_WPSOffice_Level1"/>
      <w:r>
        <w:rPr>
          <w:rFonts w:hint="eastAsia" w:ascii="宋体" w:hAnsi="宋体" w:cs="宋体"/>
          <w:b/>
          <w:kern w:val="0"/>
          <w:sz w:val="36"/>
          <w:szCs w:val="36"/>
        </w:rPr>
        <w:t>投标邀请</w:t>
      </w:r>
      <w:bookmarkEnd w:id="5"/>
    </w:p>
    <w:p w14:paraId="5905EEEE">
      <w:pPr>
        <w:autoSpaceDE w:val="0"/>
        <w:autoSpaceDN w:val="0"/>
        <w:adjustRightInd w:val="0"/>
        <w:spacing w:line="240" w:lineRule="auto"/>
        <w:ind w:firstLine="420" w:firstLineChars="0"/>
        <w:jc w:val="left"/>
        <w:rPr>
          <w:rFonts w:hint="eastAsia" w:ascii="宋体" w:hAnsi="宋体" w:cs="宋体"/>
          <w:sz w:val="24"/>
        </w:rPr>
      </w:pPr>
      <w:bookmarkStart w:id="6" w:name="_Toc28359002"/>
      <w:bookmarkStart w:id="7" w:name="_Toc28359079"/>
      <w:bookmarkStart w:id="8" w:name="_Toc35393621"/>
      <w:bookmarkStart w:id="9" w:name="_Toc35393790"/>
      <w:bookmarkStart w:id="10" w:name="_Hlk24379207"/>
      <w:r>
        <w:rPr>
          <w:rFonts w:hint="eastAsia" w:ascii="宋体" w:hAnsi="宋体" w:cs="宋体"/>
          <w:sz w:val="24"/>
        </w:rPr>
        <w:t>台州市政府采购中心受台州市应急管理局委托，就台州市</w:t>
      </w:r>
      <w:r>
        <w:rPr>
          <w:rFonts w:hint="eastAsia" w:ascii="宋体" w:hAnsi="宋体" w:cs="宋体"/>
          <w:kern w:val="0"/>
          <w:sz w:val="24"/>
        </w:rPr>
        <w:t>自然灾害应急能力提升工程基层防灾项目</w:t>
      </w:r>
      <w:r>
        <w:rPr>
          <w:rFonts w:hint="default" w:ascii="宋体" w:hAnsi="宋体" w:cs="宋体"/>
          <w:kern w:val="0"/>
          <w:sz w:val="24"/>
          <w:lang w:val="en"/>
        </w:rPr>
        <w:t>第二批</w:t>
      </w:r>
      <w:r>
        <w:rPr>
          <w:rFonts w:hint="eastAsia" w:ascii="宋体" w:hAnsi="宋体" w:cs="宋体"/>
          <w:kern w:val="0"/>
          <w:sz w:val="24"/>
          <w:lang w:val="en" w:eastAsia="zh-CN"/>
        </w:rPr>
        <w:t>（森林扑救和水域救援类）</w:t>
      </w:r>
      <w:r>
        <w:rPr>
          <w:rFonts w:hint="eastAsia" w:ascii="宋体" w:hAnsi="宋体" w:cs="宋体"/>
          <w:sz w:val="24"/>
        </w:rPr>
        <w:t>进行公开招标，欢迎符合资格条件的国内投标人参加投标。</w:t>
      </w:r>
    </w:p>
    <w:p w14:paraId="0728967D">
      <w:pPr>
        <w:pStyle w:val="4"/>
        <w:ind w:firstLine="482" w:firstLineChars="200"/>
        <w:rPr>
          <w:rFonts w:cs="宋体"/>
          <w:bCs/>
          <w:sz w:val="24"/>
          <w:szCs w:val="24"/>
        </w:rPr>
      </w:pPr>
      <w:r>
        <w:rPr>
          <w:rFonts w:hint="eastAsia" w:cs="宋体"/>
          <w:bCs/>
          <w:sz w:val="24"/>
          <w:szCs w:val="24"/>
        </w:rPr>
        <w:t>一、项目基本情况</w:t>
      </w:r>
      <w:bookmarkEnd w:id="6"/>
      <w:bookmarkEnd w:id="7"/>
      <w:bookmarkEnd w:id="8"/>
      <w:bookmarkEnd w:id="9"/>
    </w:p>
    <w:p w14:paraId="346D8183">
      <w:pPr>
        <w:spacing w:line="360" w:lineRule="auto"/>
        <w:ind w:firstLine="480" w:firstLineChars="200"/>
        <w:rPr>
          <w:rFonts w:ascii="宋体" w:hAnsi="宋体" w:cs="宋体"/>
          <w:sz w:val="24"/>
        </w:rPr>
      </w:pPr>
      <w:r>
        <w:rPr>
          <w:rFonts w:hint="eastAsia" w:ascii="宋体" w:hAnsi="宋体" w:cs="宋体"/>
          <w:sz w:val="24"/>
        </w:rPr>
        <w:t>项目编号：TZCG-20</w:t>
      </w:r>
      <w:r>
        <w:rPr>
          <w:rFonts w:hint="eastAsia" w:ascii="宋体" w:hAnsi="宋体" w:cs="宋体"/>
          <w:sz w:val="24"/>
          <w:lang w:val="en-US" w:eastAsia="zh-CN"/>
        </w:rPr>
        <w:t>24</w:t>
      </w:r>
      <w:r>
        <w:rPr>
          <w:rFonts w:hint="eastAsia" w:ascii="宋体" w:hAnsi="宋体" w:cs="宋体"/>
          <w:sz w:val="24"/>
        </w:rPr>
        <w:t>-GK0</w:t>
      </w:r>
      <w:r>
        <w:rPr>
          <w:rFonts w:hint="eastAsia" w:ascii="宋体" w:hAnsi="宋体" w:cs="宋体"/>
          <w:sz w:val="24"/>
          <w:lang w:val="en-US" w:eastAsia="zh-CN"/>
        </w:rPr>
        <w:t>84</w:t>
      </w:r>
      <w:r>
        <w:rPr>
          <w:rFonts w:hint="eastAsia" w:asciiTheme="minorEastAsia" w:hAnsiTheme="minorEastAsia" w:eastAsiaTheme="minorEastAsia" w:cstheme="minorEastAsia"/>
          <w:sz w:val="24"/>
        </w:rPr>
        <w:t>号</w:t>
      </w:r>
    </w:p>
    <w:p w14:paraId="0CFF68B9">
      <w:pPr>
        <w:spacing w:line="360" w:lineRule="auto"/>
        <w:ind w:firstLine="480" w:firstLineChars="200"/>
      </w:pPr>
      <w:r>
        <w:rPr>
          <w:rFonts w:hint="eastAsia" w:ascii="宋体" w:hAnsi="宋体" w:cs="宋体"/>
          <w:sz w:val="24"/>
        </w:rPr>
        <w:t>项目名称：台州市</w:t>
      </w:r>
      <w:r>
        <w:rPr>
          <w:rFonts w:hint="eastAsia" w:ascii="宋体" w:hAnsi="宋体" w:cs="宋体"/>
          <w:kern w:val="0"/>
          <w:sz w:val="24"/>
        </w:rPr>
        <w:t>自然灾害应急能力提升工程基层防灾项目</w:t>
      </w:r>
      <w:r>
        <w:rPr>
          <w:rFonts w:hint="default" w:ascii="宋体" w:hAnsi="宋体" w:cs="宋体"/>
          <w:kern w:val="0"/>
          <w:sz w:val="24"/>
          <w:lang w:val="en"/>
        </w:rPr>
        <w:t>第二批</w:t>
      </w:r>
      <w:r>
        <w:rPr>
          <w:rFonts w:hint="eastAsia" w:ascii="宋体" w:hAnsi="宋体" w:cs="宋体"/>
          <w:kern w:val="0"/>
          <w:sz w:val="24"/>
          <w:lang w:val="en" w:eastAsia="zh-CN"/>
        </w:rPr>
        <w:t>（森林扑救和水域救援类）</w:t>
      </w:r>
      <w:bookmarkEnd w:id="10"/>
    </w:p>
    <w:tbl>
      <w:tblPr>
        <w:tblStyle w:val="24"/>
        <w:tblpPr w:leftFromText="181" w:rightFromText="181" w:bottomFromText="170" w:vertAnchor="text" w:tblpXSpec="center" w:tblpY="1"/>
        <w:tblOverlap w:val="never"/>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149"/>
        <w:gridCol w:w="800"/>
        <w:gridCol w:w="914"/>
        <w:gridCol w:w="1750"/>
        <w:gridCol w:w="1861"/>
      </w:tblGrid>
      <w:tr w14:paraId="4833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22" w:type="dxa"/>
            <w:vAlign w:val="center"/>
          </w:tcPr>
          <w:p w14:paraId="415C3E2C">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hAnsi="宋体" w:cs="宋体"/>
                <w:b/>
                <w:szCs w:val="21"/>
              </w:rPr>
            </w:pPr>
            <w:bookmarkStart w:id="11" w:name="_Toc28359080"/>
            <w:bookmarkStart w:id="12" w:name="_Toc28359003"/>
            <w:bookmarkStart w:id="13" w:name="_Toc35393622"/>
            <w:bookmarkStart w:id="14" w:name="_Toc35393791"/>
            <w:r>
              <w:rPr>
                <w:rFonts w:hint="eastAsia" w:ascii="宋体" w:hAnsi="宋体" w:cs="宋体"/>
                <w:b/>
                <w:szCs w:val="21"/>
              </w:rPr>
              <w:t>标项号</w:t>
            </w:r>
          </w:p>
        </w:tc>
        <w:tc>
          <w:tcPr>
            <w:tcW w:w="2149" w:type="dxa"/>
            <w:vAlign w:val="center"/>
          </w:tcPr>
          <w:p w14:paraId="325C3FC9">
            <w:pPr>
              <w:keepNext w:val="0"/>
              <w:keepLines w:val="0"/>
              <w:suppressLineNumbers w:val="0"/>
              <w:tabs>
                <w:tab w:val="left" w:pos="8280"/>
              </w:tabs>
              <w:autoSpaceDE w:val="0"/>
              <w:autoSpaceDN w:val="0"/>
              <w:adjustRightInd w:val="0"/>
              <w:spacing w:before="0" w:beforeAutospacing="0" w:after="0" w:afterAutospacing="0"/>
              <w:ind w:left="0" w:right="0" w:firstLine="105" w:firstLineChars="50"/>
              <w:jc w:val="center"/>
              <w:rPr>
                <w:rFonts w:hint="default" w:ascii="宋体" w:hAnsi="宋体" w:cs="宋体"/>
                <w:b/>
                <w:szCs w:val="21"/>
              </w:rPr>
            </w:pPr>
            <w:r>
              <w:rPr>
                <w:rFonts w:hint="eastAsia" w:ascii="宋体" w:hAnsi="宋体" w:cs="宋体"/>
                <w:b/>
                <w:szCs w:val="21"/>
              </w:rPr>
              <w:t>标项名称</w:t>
            </w:r>
          </w:p>
        </w:tc>
        <w:tc>
          <w:tcPr>
            <w:tcW w:w="800" w:type="dxa"/>
            <w:vAlign w:val="center"/>
          </w:tcPr>
          <w:p w14:paraId="6FF4A65A">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hAnsi="宋体" w:cs="宋体"/>
                <w:b/>
                <w:szCs w:val="21"/>
              </w:rPr>
            </w:pPr>
            <w:r>
              <w:rPr>
                <w:rFonts w:hint="eastAsia" w:ascii="宋体" w:hAnsi="宋体" w:cs="宋体"/>
                <w:b/>
                <w:kern w:val="0"/>
                <w:szCs w:val="21"/>
              </w:rPr>
              <w:t>数量</w:t>
            </w:r>
          </w:p>
        </w:tc>
        <w:tc>
          <w:tcPr>
            <w:tcW w:w="914" w:type="dxa"/>
            <w:vAlign w:val="center"/>
          </w:tcPr>
          <w:p w14:paraId="03A6D504">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hAnsi="宋体" w:cs="宋体"/>
                <w:b/>
                <w:szCs w:val="21"/>
              </w:rPr>
            </w:pPr>
            <w:r>
              <w:rPr>
                <w:rFonts w:hint="eastAsia" w:ascii="宋体" w:hAnsi="宋体" w:cs="宋体"/>
                <w:b/>
                <w:szCs w:val="21"/>
              </w:rPr>
              <w:t>单位</w:t>
            </w:r>
          </w:p>
        </w:tc>
        <w:tc>
          <w:tcPr>
            <w:tcW w:w="1750" w:type="dxa"/>
            <w:vAlign w:val="center"/>
          </w:tcPr>
          <w:p w14:paraId="0A874909">
            <w:pPr>
              <w:keepNext w:val="0"/>
              <w:keepLines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b/>
                <w:szCs w:val="21"/>
              </w:rPr>
            </w:pPr>
            <w:r>
              <w:rPr>
                <w:rFonts w:hint="eastAsia" w:ascii="宋体" w:hAnsi="宋体"/>
                <w:b/>
                <w:szCs w:val="21"/>
              </w:rPr>
              <w:t>总预算</w:t>
            </w:r>
          </w:p>
          <w:p w14:paraId="2A5A642B">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hAnsi="宋体" w:cs="宋体"/>
                <w:b/>
                <w:szCs w:val="21"/>
              </w:rPr>
            </w:pPr>
            <w:r>
              <w:rPr>
                <w:rFonts w:hint="eastAsia" w:ascii="宋体" w:hAnsi="宋体"/>
                <w:b/>
                <w:szCs w:val="21"/>
              </w:rPr>
              <w:t>（万元）</w:t>
            </w:r>
          </w:p>
        </w:tc>
        <w:tc>
          <w:tcPr>
            <w:tcW w:w="1861" w:type="dxa"/>
            <w:vAlign w:val="center"/>
          </w:tcPr>
          <w:p w14:paraId="26D76547">
            <w:pPr>
              <w:keepNext w:val="0"/>
              <w:keepLines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b/>
                <w:szCs w:val="21"/>
                <w:lang w:val="en-US" w:eastAsia="zh-CN"/>
              </w:rPr>
            </w:pPr>
            <w:r>
              <w:rPr>
                <w:rFonts w:hint="eastAsia" w:ascii="宋体" w:hAnsi="宋体"/>
                <w:b/>
                <w:szCs w:val="21"/>
                <w:lang w:val="en-US" w:eastAsia="zh-CN"/>
              </w:rPr>
              <w:t>最高限价</w:t>
            </w:r>
          </w:p>
          <w:p w14:paraId="352153BB">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hAnsi="宋体" w:cs="宋体"/>
                <w:b/>
                <w:szCs w:val="21"/>
              </w:rPr>
            </w:pPr>
            <w:r>
              <w:rPr>
                <w:rFonts w:hint="eastAsia" w:ascii="宋体" w:hAnsi="宋体"/>
                <w:b/>
                <w:szCs w:val="21"/>
                <w:lang w:val="en-US" w:eastAsia="zh-CN"/>
              </w:rPr>
              <w:t>（万元）</w:t>
            </w:r>
          </w:p>
        </w:tc>
      </w:tr>
      <w:tr w14:paraId="023C2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22" w:type="dxa"/>
            <w:vAlign w:val="center"/>
          </w:tcPr>
          <w:p w14:paraId="1ED66207">
            <w:pPr>
              <w:keepNext w:val="0"/>
              <w:keepLines w:val="0"/>
              <w:suppressLineNumbers w:val="0"/>
              <w:tabs>
                <w:tab w:val="left" w:pos="8280"/>
              </w:tabs>
              <w:autoSpaceDE w:val="0"/>
              <w:autoSpaceDN w:val="0"/>
              <w:adjustRightInd w:val="0"/>
              <w:spacing w:before="0" w:beforeAutospacing="0" w:after="0" w:afterAutospacing="0"/>
              <w:ind w:left="0" w:right="0"/>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1</w:t>
            </w:r>
          </w:p>
        </w:tc>
        <w:tc>
          <w:tcPr>
            <w:tcW w:w="2149" w:type="dxa"/>
            <w:vAlign w:val="center"/>
          </w:tcPr>
          <w:p w14:paraId="346ACA7B">
            <w:pPr>
              <w:keepNext w:val="0"/>
              <w:keepLines w:val="0"/>
              <w:suppressLineNumbers w:val="0"/>
              <w:tabs>
                <w:tab w:val="left" w:pos="8280"/>
              </w:tabs>
              <w:autoSpaceDE w:val="0"/>
              <w:autoSpaceDN w:val="0"/>
              <w:adjustRightInd w:val="0"/>
              <w:spacing w:before="0" w:beforeAutospacing="0" w:after="0" w:afterAutospacing="0"/>
              <w:ind w:left="0" w:right="0"/>
              <w:jc w:val="center"/>
              <w:rPr>
                <w:rFonts w:hint="eastAsia" w:ascii="Times New Roman" w:hAnsi="Times New Roman" w:eastAsia="宋体" w:cs="Times New Roman"/>
                <w:bCs/>
                <w:sz w:val="24"/>
                <w:lang w:val="en-US" w:eastAsia="zh-CN"/>
              </w:rPr>
            </w:pPr>
            <w:r>
              <w:rPr>
                <w:rFonts w:hint="eastAsia" w:ascii="宋体" w:hAnsi="宋体" w:cs="宋体"/>
                <w:kern w:val="0"/>
                <w:sz w:val="24"/>
                <w:lang w:val="en" w:eastAsia="zh-CN"/>
              </w:rPr>
              <w:t>森林扑救和水域救援类</w:t>
            </w:r>
            <w:r>
              <w:rPr>
                <w:rFonts w:hint="eastAsia" w:ascii="宋体" w:hAnsi="宋体" w:cs="宋体"/>
                <w:kern w:val="0"/>
                <w:sz w:val="24"/>
                <w:lang w:val="en-US" w:eastAsia="zh-CN"/>
              </w:rPr>
              <w:t>设备</w:t>
            </w:r>
          </w:p>
        </w:tc>
        <w:tc>
          <w:tcPr>
            <w:tcW w:w="800" w:type="dxa"/>
            <w:vAlign w:val="center"/>
          </w:tcPr>
          <w:p w14:paraId="7873915D">
            <w:pPr>
              <w:keepNext w:val="0"/>
              <w:keepLines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cs="宋体"/>
                <w:sz w:val="24"/>
              </w:rPr>
            </w:pPr>
            <w:r>
              <w:rPr>
                <w:rFonts w:hint="eastAsia" w:ascii="宋体" w:hAnsi="宋体" w:cs="宋体"/>
                <w:sz w:val="24"/>
              </w:rPr>
              <w:t>1</w:t>
            </w:r>
          </w:p>
        </w:tc>
        <w:tc>
          <w:tcPr>
            <w:tcW w:w="914" w:type="dxa"/>
            <w:vAlign w:val="center"/>
          </w:tcPr>
          <w:p w14:paraId="117991B5">
            <w:pPr>
              <w:keepNext w:val="0"/>
              <w:keepLines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cs="宋体"/>
                <w:sz w:val="24"/>
                <w:lang w:val="en-US" w:eastAsia="zh-CN"/>
              </w:rPr>
            </w:pPr>
            <w:r>
              <w:rPr>
                <w:rFonts w:hint="eastAsia" w:ascii="宋体" w:hAnsi="宋体" w:cs="宋体"/>
                <w:sz w:val="24"/>
              </w:rPr>
              <w:t>项</w:t>
            </w:r>
          </w:p>
        </w:tc>
        <w:tc>
          <w:tcPr>
            <w:tcW w:w="1750" w:type="dxa"/>
            <w:vAlign w:val="center"/>
          </w:tcPr>
          <w:p w14:paraId="1836DC8C">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hAnsi="宋体" w:eastAsia="宋体" w:cs="宋体"/>
                <w:sz w:val="24"/>
                <w:lang w:val="en-US" w:eastAsia="zh-CN"/>
              </w:rPr>
            </w:pPr>
            <w:r>
              <w:rPr>
                <w:rFonts w:hint="eastAsia" w:ascii="宋体" w:hAnsi="宋体" w:cs="宋体"/>
                <w:color w:val="0070C0"/>
                <w:sz w:val="24"/>
                <w:lang w:val="en-US" w:eastAsia="zh-CN"/>
              </w:rPr>
              <w:t xml:space="preserve"> 1315.68</w:t>
            </w:r>
          </w:p>
        </w:tc>
        <w:tc>
          <w:tcPr>
            <w:tcW w:w="1861" w:type="dxa"/>
            <w:vAlign w:val="center"/>
          </w:tcPr>
          <w:p w14:paraId="3609C3D5">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hAnsi="宋体" w:eastAsia="宋体" w:cs="宋体"/>
                <w:sz w:val="24"/>
                <w:lang w:val="en-US" w:eastAsia="zh-CN"/>
              </w:rPr>
            </w:pPr>
            <w:r>
              <w:rPr>
                <w:rFonts w:hint="eastAsia" w:ascii="宋体" w:hAnsi="宋体" w:cs="宋体"/>
                <w:color w:val="0070C0"/>
                <w:sz w:val="24"/>
                <w:lang w:val="en-US" w:eastAsia="zh-CN"/>
              </w:rPr>
              <w:t xml:space="preserve"> 1313.42</w:t>
            </w:r>
          </w:p>
        </w:tc>
      </w:tr>
    </w:tbl>
    <w:p w14:paraId="42C84EE2">
      <w:pPr>
        <w:pStyle w:val="4"/>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rPr>
      </w:pPr>
      <w:r>
        <w:rPr>
          <w:rFonts w:hint="eastAsia" w:cs="宋体"/>
          <w:bCs/>
          <w:sz w:val="24"/>
          <w:szCs w:val="24"/>
          <w:lang w:eastAsia="zh-CN"/>
        </w:rPr>
        <w:t>二、</w:t>
      </w:r>
      <w:r>
        <w:rPr>
          <w:rFonts w:hint="eastAsia" w:cs="宋体"/>
          <w:bCs/>
          <w:sz w:val="24"/>
          <w:szCs w:val="24"/>
        </w:rPr>
        <w:t>投标人的资格要求</w:t>
      </w:r>
      <w:bookmarkEnd w:id="11"/>
      <w:bookmarkEnd w:id="12"/>
      <w:bookmarkEnd w:id="13"/>
      <w:bookmarkEnd w:id="14"/>
    </w:p>
    <w:p w14:paraId="52E4E7C6">
      <w:pPr>
        <w:keepNext w:val="0"/>
        <w:keepLines w:val="0"/>
        <w:pageBreakBefore w:val="0"/>
        <w:widowControl w:val="0"/>
        <w:kinsoku/>
        <w:wordWrap/>
        <w:overflowPunct/>
        <w:topLinePunct w:val="0"/>
        <w:autoSpaceDE/>
        <w:autoSpaceDN/>
        <w:bidi w:val="0"/>
        <w:adjustRightInd/>
        <w:snapToGrid/>
        <w:spacing w:line="360" w:lineRule="auto"/>
        <w:ind w:left="12" w:leftChars="0" w:firstLine="480" w:firstLineChars="200"/>
        <w:jc w:val="left"/>
        <w:textAlignment w:val="auto"/>
        <w:rPr>
          <w:rFonts w:hint="eastAsia" w:ascii="宋体" w:hAnsi="宋体" w:cs="宋体"/>
          <w:sz w:val="24"/>
        </w:rPr>
      </w:pPr>
      <w:r>
        <w:rPr>
          <w:rFonts w:hint="eastAsia" w:ascii="宋体" w:hAnsi="宋体" w:cs="宋体"/>
          <w:sz w:val="24"/>
        </w:rPr>
        <w:t>（一）满足《中华人民共和国政府采购法》第二十二条规定。</w:t>
      </w:r>
    </w:p>
    <w:p w14:paraId="0A1CBA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bookmarkStart w:id="15" w:name="_Toc35393623"/>
      <w:bookmarkStart w:id="16" w:name="_Toc28359004"/>
      <w:bookmarkStart w:id="17" w:name="_Toc35393792"/>
      <w:bookmarkStart w:id="18" w:name="_Toc28359081"/>
      <w:r>
        <w:rPr>
          <w:rFonts w:hint="eastAsia" w:ascii="宋体" w:hAnsi="宋体" w:cs="宋体"/>
          <w:sz w:val="24"/>
        </w:rPr>
        <w:t>（二）本项目的特定资格要求：</w:t>
      </w:r>
      <w:r>
        <w:rPr>
          <w:rFonts w:hint="eastAsia" w:ascii="宋体" w:hAnsi="宋体" w:cs="宋体"/>
          <w:color w:val="0000FF"/>
          <w:sz w:val="24"/>
          <w:lang w:val="en-US" w:eastAsia="zh-CN"/>
        </w:rPr>
        <w:t>无</w:t>
      </w:r>
      <w:r>
        <w:rPr>
          <w:rFonts w:hint="eastAsia" w:ascii="宋体" w:hAnsi="宋体" w:cs="宋体"/>
          <w:sz w:val="24"/>
        </w:rPr>
        <w:t>。</w:t>
      </w:r>
    </w:p>
    <w:p w14:paraId="2434A75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14:paraId="5E79A7A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14:paraId="55A65D00">
      <w:pPr>
        <w:pStyle w:val="4"/>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lang w:eastAsia="zh-CN"/>
        </w:rPr>
      </w:pPr>
      <w:r>
        <w:rPr>
          <w:rFonts w:hint="eastAsia" w:cs="宋体"/>
          <w:bCs/>
          <w:sz w:val="24"/>
          <w:szCs w:val="24"/>
          <w:lang w:eastAsia="zh-CN"/>
        </w:rPr>
        <w:t>三、获取招标文件</w:t>
      </w:r>
      <w:bookmarkEnd w:id="15"/>
      <w:bookmarkEnd w:id="16"/>
      <w:bookmarkEnd w:id="17"/>
      <w:bookmarkEnd w:id="18"/>
    </w:p>
    <w:p w14:paraId="55B1F6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FF"/>
          <w:sz w:val="24"/>
        </w:rPr>
      </w:pPr>
      <w:r>
        <w:rPr>
          <w:rFonts w:hint="eastAsia" w:ascii="宋体" w:hAnsi="宋体" w:cs="宋体"/>
          <w:sz w:val="24"/>
        </w:rPr>
        <w:t>（一）时间：</w:t>
      </w:r>
      <w:r>
        <w:rPr>
          <w:rFonts w:hint="eastAsia" w:ascii="宋体" w:hAnsi="宋体" w:cs="宋体"/>
          <w:color w:val="0000FF"/>
          <w:sz w:val="24"/>
          <w:u w:val="single"/>
          <w:lang w:val="en-US" w:eastAsia="zh-CN"/>
        </w:rPr>
        <w:t>2024</w:t>
      </w:r>
      <w:r>
        <w:rPr>
          <w:rFonts w:hint="eastAsia" w:ascii="宋体" w:hAnsi="宋体" w:cs="宋体"/>
          <w:color w:val="0000FF"/>
          <w:sz w:val="24"/>
          <w:u w:val="single"/>
        </w:rPr>
        <w:t>年</w:t>
      </w:r>
      <w:r>
        <w:rPr>
          <w:rFonts w:hint="eastAsia" w:ascii="宋体" w:hAnsi="宋体" w:cs="宋体"/>
          <w:color w:val="0000FF"/>
          <w:sz w:val="24"/>
          <w:u w:val="single"/>
          <w:lang w:val="en-US" w:eastAsia="zh-CN"/>
        </w:rPr>
        <w:t xml:space="preserve">   </w:t>
      </w:r>
      <w:r>
        <w:rPr>
          <w:rFonts w:hint="eastAsia" w:ascii="宋体" w:hAnsi="宋体" w:cs="宋体"/>
          <w:color w:val="0000FF"/>
          <w:sz w:val="24"/>
          <w:u w:val="single"/>
        </w:rPr>
        <w:t>月</w:t>
      </w:r>
      <w:r>
        <w:rPr>
          <w:rFonts w:hint="eastAsia" w:ascii="宋体" w:hAnsi="宋体" w:cs="宋体"/>
          <w:color w:val="0000FF"/>
          <w:sz w:val="24"/>
          <w:u w:val="single"/>
          <w:lang w:val="en-US" w:eastAsia="zh-CN"/>
        </w:rPr>
        <w:t xml:space="preserve">   </w:t>
      </w:r>
      <w:r>
        <w:rPr>
          <w:rFonts w:hint="eastAsia" w:ascii="宋体" w:hAnsi="宋体" w:cs="宋体"/>
          <w:color w:val="0000FF"/>
          <w:sz w:val="24"/>
          <w:u w:val="single"/>
        </w:rPr>
        <w:t>日</w:t>
      </w:r>
      <w:r>
        <w:rPr>
          <w:rFonts w:hint="eastAsia" w:ascii="宋体" w:hAnsi="宋体" w:cs="宋体"/>
          <w:color w:val="0000FF"/>
          <w:sz w:val="24"/>
        </w:rPr>
        <w:t>至</w:t>
      </w:r>
      <w:r>
        <w:rPr>
          <w:rFonts w:hint="eastAsia" w:ascii="宋体" w:hAnsi="宋体" w:cs="宋体"/>
          <w:color w:val="0000FF"/>
          <w:sz w:val="24"/>
          <w:u w:val="single"/>
          <w:lang w:val="en-US" w:eastAsia="zh-CN"/>
        </w:rPr>
        <w:t>2024</w:t>
      </w:r>
      <w:r>
        <w:rPr>
          <w:rFonts w:hint="eastAsia" w:ascii="宋体" w:hAnsi="宋体" w:cs="宋体"/>
          <w:color w:val="0000FF"/>
          <w:sz w:val="24"/>
          <w:u w:val="single"/>
        </w:rPr>
        <w:t>年</w:t>
      </w:r>
      <w:r>
        <w:rPr>
          <w:rFonts w:hint="eastAsia" w:ascii="宋体" w:hAnsi="宋体" w:cs="宋体"/>
          <w:color w:val="0000FF"/>
          <w:sz w:val="24"/>
          <w:u w:val="single"/>
          <w:lang w:val="en-US" w:eastAsia="zh-CN"/>
        </w:rPr>
        <w:t xml:space="preserve">   </w:t>
      </w:r>
      <w:r>
        <w:rPr>
          <w:rFonts w:hint="eastAsia" w:ascii="宋体" w:hAnsi="宋体" w:cs="宋体"/>
          <w:color w:val="0000FF"/>
          <w:sz w:val="24"/>
          <w:u w:val="single"/>
        </w:rPr>
        <w:t>月</w:t>
      </w:r>
      <w:r>
        <w:rPr>
          <w:rFonts w:hint="eastAsia" w:ascii="宋体" w:hAnsi="宋体" w:cs="宋体"/>
          <w:color w:val="0000FF"/>
          <w:sz w:val="24"/>
          <w:u w:val="single"/>
          <w:lang w:val="en-US" w:eastAsia="zh-CN"/>
        </w:rPr>
        <w:t xml:space="preserve">   </w:t>
      </w:r>
      <w:r>
        <w:rPr>
          <w:rFonts w:hint="eastAsia" w:ascii="宋体" w:hAnsi="宋体" w:cs="宋体"/>
          <w:color w:val="0000FF"/>
          <w:sz w:val="24"/>
          <w:u w:val="single"/>
        </w:rPr>
        <w:t>日</w:t>
      </w:r>
    </w:p>
    <w:p w14:paraId="607F48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（二）方式：浙江政府采购网（</w:t>
      </w:r>
      <w:r>
        <w:rPr>
          <w:rFonts w:hint="default" w:ascii="宋体" w:hAnsi="宋体" w:cs="宋体"/>
          <w:sz w:val="24"/>
        </w:rPr>
        <w:t>https://zfcg.czt.zj.gov.cn</w:t>
      </w:r>
      <w:r>
        <w:rPr>
          <w:rFonts w:hint="eastAsia" w:ascii="宋体" w:hAnsi="宋体" w:cs="宋体"/>
          <w:sz w:val="24"/>
        </w:rPr>
        <w:t>）免费下载</w:t>
      </w:r>
    </w:p>
    <w:p w14:paraId="798AC2FA">
      <w:pPr>
        <w:pStyle w:val="4"/>
        <w:ind w:right="0" w:firstLine="482" w:firstLineChars="200"/>
        <w:rPr>
          <w:rFonts w:cs="宋体"/>
          <w:bCs/>
          <w:sz w:val="24"/>
          <w:szCs w:val="24"/>
        </w:rPr>
      </w:pPr>
      <w:bookmarkStart w:id="19" w:name="_Toc28359082"/>
      <w:bookmarkStart w:id="20" w:name="_Toc35393793"/>
      <w:bookmarkStart w:id="21" w:name="_Toc28359005"/>
      <w:bookmarkStart w:id="22" w:name="_Toc35393624"/>
      <w:r>
        <w:rPr>
          <w:rFonts w:hint="eastAsia" w:cs="宋体"/>
          <w:bCs/>
          <w:sz w:val="24"/>
          <w:szCs w:val="24"/>
        </w:rPr>
        <w:t>四、提交投标文件</w:t>
      </w:r>
      <w:bookmarkEnd w:id="19"/>
      <w:bookmarkEnd w:id="20"/>
      <w:bookmarkEnd w:id="21"/>
      <w:bookmarkEnd w:id="22"/>
    </w:p>
    <w:p w14:paraId="504920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bookmarkStart w:id="23" w:name="_Toc28359007"/>
      <w:bookmarkStart w:id="24" w:name="_Toc35393794"/>
      <w:bookmarkStart w:id="25" w:name="_Toc28359084"/>
      <w:bookmarkStart w:id="26" w:name="_Toc35393625"/>
      <w:r>
        <w:rPr>
          <w:rFonts w:hint="eastAsia" w:ascii="宋体" w:hAnsi="宋体" w:cs="宋体"/>
          <w:sz w:val="24"/>
        </w:rPr>
        <w:t>（一）截止时间（开标时间）：</w:t>
      </w:r>
      <w:r>
        <w:rPr>
          <w:rFonts w:hint="eastAsia" w:ascii="宋体" w:hAnsi="宋体" w:cs="宋体"/>
          <w:bCs/>
          <w:color w:val="0000FF"/>
          <w:sz w:val="24"/>
          <w:u w:val="single"/>
          <w:lang w:val="en-US" w:eastAsia="zh-CN"/>
        </w:rPr>
        <w:t>2024</w:t>
      </w:r>
      <w:r>
        <w:rPr>
          <w:rFonts w:hint="eastAsia" w:ascii="宋体" w:hAnsi="宋体" w:cs="宋体"/>
          <w:bCs/>
          <w:color w:val="0000FF"/>
          <w:sz w:val="24"/>
          <w:u w:val="single"/>
        </w:rPr>
        <w:t>年</w:t>
      </w:r>
      <w:r>
        <w:rPr>
          <w:rFonts w:hint="eastAsia" w:ascii="宋体" w:hAnsi="宋体" w:cs="宋体"/>
          <w:bCs/>
          <w:color w:val="0000FF"/>
          <w:sz w:val="24"/>
          <w:u w:val="single"/>
          <w:lang w:val="en-US" w:eastAsia="zh-CN"/>
        </w:rPr>
        <w:t xml:space="preserve"> </w:t>
      </w:r>
      <w:r>
        <w:rPr>
          <w:rFonts w:hint="eastAsia" w:ascii="宋体" w:hAnsi="宋体" w:cs="宋体"/>
          <w:color w:val="0000FF"/>
          <w:sz w:val="24"/>
          <w:u w:val="single"/>
          <w:lang w:val="en-US" w:eastAsia="zh-CN"/>
        </w:rPr>
        <w:t xml:space="preserve">  </w:t>
      </w:r>
      <w:r>
        <w:rPr>
          <w:rFonts w:hint="eastAsia" w:ascii="宋体" w:hAnsi="宋体" w:cs="宋体"/>
          <w:bCs/>
          <w:color w:val="0000FF"/>
          <w:sz w:val="24"/>
          <w:u w:val="single"/>
        </w:rPr>
        <w:t>月</w:t>
      </w:r>
      <w:r>
        <w:rPr>
          <w:rFonts w:hint="eastAsia" w:ascii="宋体" w:hAnsi="宋体" w:cs="宋体"/>
          <w:bCs/>
          <w:color w:val="0000FF"/>
          <w:sz w:val="24"/>
          <w:u w:val="single"/>
          <w:lang w:val="en-US" w:eastAsia="zh-CN"/>
        </w:rPr>
        <w:t xml:space="preserve"> </w:t>
      </w:r>
      <w:r>
        <w:rPr>
          <w:rFonts w:hint="eastAsia" w:ascii="宋体" w:hAnsi="宋体" w:cs="宋体"/>
          <w:color w:val="0000FF"/>
          <w:sz w:val="24"/>
          <w:u w:val="single"/>
          <w:lang w:val="en-US" w:eastAsia="zh-CN"/>
        </w:rPr>
        <w:t xml:space="preserve">  </w:t>
      </w:r>
      <w:r>
        <w:rPr>
          <w:rFonts w:hint="eastAsia" w:ascii="宋体" w:hAnsi="宋体" w:cs="宋体"/>
          <w:bCs/>
          <w:color w:val="0000FF"/>
          <w:sz w:val="24"/>
          <w:u w:val="single"/>
        </w:rPr>
        <w:t>日</w:t>
      </w:r>
      <w:r>
        <w:rPr>
          <w:rFonts w:hint="eastAsia" w:ascii="宋体" w:hAnsi="宋体" w:cs="宋体"/>
          <w:bCs/>
          <w:color w:val="0000FF"/>
          <w:sz w:val="24"/>
          <w:u w:val="single"/>
          <w:lang w:val="en-US" w:eastAsia="zh-CN"/>
        </w:rPr>
        <w:t>9</w:t>
      </w:r>
      <w:r>
        <w:rPr>
          <w:rFonts w:hint="eastAsia" w:ascii="宋体" w:hAnsi="宋体" w:cs="宋体"/>
          <w:bCs/>
          <w:color w:val="0000FF"/>
          <w:sz w:val="24"/>
          <w:u w:val="single"/>
        </w:rPr>
        <w:t>点整</w:t>
      </w:r>
      <w:r>
        <w:rPr>
          <w:rFonts w:hint="eastAsia" w:ascii="宋体" w:hAnsi="宋体" w:cs="宋体"/>
          <w:sz w:val="24"/>
        </w:rPr>
        <w:t>（北京时间）</w:t>
      </w:r>
    </w:p>
    <w:p w14:paraId="4E8C2D2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（二）投标网址：浙江政府采购云平台（http://</w:t>
      </w:r>
      <w:r>
        <w:rPr>
          <w:rFonts w:hint="eastAsia" w:ascii="宋体" w:hAnsi="宋体" w:cs="宋体"/>
          <w:sz w:val="24"/>
          <w:lang w:val="en-US" w:eastAsia="zh-CN"/>
        </w:rPr>
        <w:t>www</w:t>
      </w:r>
      <w:r>
        <w:rPr>
          <w:rFonts w:hint="eastAsia" w:ascii="宋体" w:hAnsi="宋体" w:cs="宋体"/>
          <w:sz w:val="24"/>
        </w:rPr>
        <w:t>.zcygov.cn）</w:t>
      </w:r>
    </w:p>
    <w:bookmarkEnd w:id="23"/>
    <w:bookmarkEnd w:id="24"/>
    <w:bookmarkEnd w:id="25"/>
    <w:bookmarkEnd w:id="26"/>
    <w:p w14:paraId="4C5785C7">
      <w:pPr>
        <w:pStyle w:val="23"/>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14:paraId="59F15A0D">
      <w:pPr>
        <w:pStyle w:val="23"/>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宋体"/>
          <w:kern w:val="0"/>
          <w:sz w:val="24"/>
        </w:rPr>
        <w:t>台州市公共资源交易网（https://tzztb.zjtz.gov.cn）</w:t>
      </w:r>
    </w:p>
    <w:p w14:paraId="3769E8AE">
      <w:pPr>
        <w:pStyle w:val="23"/>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14:paraId="7765F0A6">
      <w:pPr>
        <w:pStyle w:val="4"/>
        <w:ind w:right="0" w:firstLine="482" w:firstLineChars="200"/>
        <w:rPr>
          <w:rFonts w:cs="宋体"/>
          <w:bCs/>
          <w:sz w:val="24"/>
          <w:szCs w:val="24"/>
        </w:rPr>
      </w:pPr>
      <w:bookmarkStart w:id="27" w:name="_Toc35393626"/>
      <w:bookmarkStart w:id="28" w:name="_Toc35393795"/>
      <w:r>
        <w:rPr>
          <w:rFonts w:hint="eastAsia" w:cs="宋体"/>
          <w:bCs/>
          <w:sz w:val="24"/>
          <w:szCs w:val="24"/>
        </w:rPr>
        <w:t>六、</w:t>
      </w:r>
      <w:bookmarkEnd w:id="27"/>
      <w:bookmarkEnd w:id="28"/>
      <w:r>
        <w:rPr>
          <w:rFonts w:hint="eastAsia" w:cs="宋体"/>
          <w:bCs/>
          <w:sz w:val="24"/>
          <w:szCs w:val="24"/>
        </w:rPr>
        <w:t>注册报名</w:t>
      </w:r>
    </w:p>
    <w:p w14:paraId="6DA176D0">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14:paraId="45C5DB00">
      <w:pPr>
        <w:pStyle w:val="4"/>
        <w:ind w:right="0" w:firstLine="482" w:firstLineChars="200"/>
        <w:rPr>
          <w:rFonts w:cs="宋体"/>
          <w:bCs/>
          <w:sz w:val="24"/>
          <w:szCs w:val="24"/>
        </w:rPr>
      </w:pPr>
      <w:bookmarkStart w:id="29" w:name="_Toc35393627"/>
      <w:bookmarkStart w:id="30" w:name="_Toc35393796"/>
      <w:bookmarkStart w:id="31" w:name="_Toc28359008"/>
      <w:bookmarkStart w:id="32" w:name="_Toc28359085"/>
      <w:r>
        <w:rPr>
          <w:rFonts w:hint="eastAsia" w:cs="宋体"/>
          <w:bCs/>
          <w:sz w:val="24"/>
          <w:szCs w:val="24"/>
        </w:rPr>
        <w:t>七、</w:t>
      </w:r>
      <w:bookmarkEnd w:id="29"/>
      <w:bookmarkEnd w:id="30"/>
      <w:bookmarkEnd w:id="31"/>
      <w:bookmarkEnd w:id="32"/>
      <w:r>
        <w:rPr>
          <w:rFonts w:hint="eastAsia" w:cs="宋体"/>
          <w:bCs/>
          <w:sz w:val="24"/>
          <w:szCs w:val="24"/>
        </w:rPr>
        <w:t>联系方式</w:t>
      </w:r>
    </w:p>
    <w:p w14:paraId="59F88563">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14:paraId="33F9FA90">
      <w:pPr>
        <w:spacing w:line="360" w:lineRule="auto"/>
        <w:ind w:firstLine="480" w:firstLineChars="200"/>
        <w:rPr>
          <w:rFonts w:hint="eastAsia" w:ascii="宋体" w:hAnsi="宋体" w:cs="宋体"/>
          <w:sz w:val="24"/>
        </w:rPr>
      </w:pPr>
      <w:bookmarkStart w:id="33" w:name="_Toc28359086"/>
      <w:bookmarkStart w:id="34" w:name="_Toc28359009"/>
      <w:r>
        <w:rPr>
          <w:rFonts w:hint="eastAsia" w:ascii="宋体" w:hAnsi="宋体" w:cs="宋体"/>
          <w:sz w:val="24"/>
        </w:rPr>
        <w:t xml:space="preserve">名 称：台州市应急管理局         </w:t>
      </w:r>
      <w:r>
        <w:rPr>
          <w:rFonts w:hint="eastAsia" w:ascii="宋体" w:hAnsi="宋体" w:cs="宋体"/>
          <w:sz w:val="24"/>
          <w:lang w:val="en-US" w:eastAsia="zh-CN"/>
        </w:rPr>
        <w:t xml:space="preserve"> </w:t>
      </w:r>
      <w:r>
        <w:rPr>
          <w:rFonts w:hint="eastAsia" w:ascii="宋体" w:hAnsi="宋体" w:cs="宋体"/>
          <w:sz w:val="24"/>
        </w:rPr>
        <w:t xml:space="preserve">  　</w:t>
      </w:r>
    </w:p>
    <w:p w14:paraId="624A01B6">
      <w:pPr>
        <w:spacing w:line="360" w:lineRule="auto"/>
        <w:ind w:firstLine="480" w:firstLineChars="200"/>
        <w:rPr>
          <w:rFonts w:hint="eastAsia" w:ascii="宋体" w:hAnsi="宋体" w:cs="宋体"/>
          <w:sz w:val="24"/>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址：台州市椒江区白云山西路300号         　</w:t>
      </w:r>
    </w:p>
    <w:p w14:paraId="186CAC21">
      <w:pPr>
        <w:spacing w:line="360" w:lineRule="auto"/>
        <w:ind w:firstLine="480" w:firstLineChars="200"/>
        <w:rPr>
          <w:rFonts w:hint="eastAsia" w:ascii="宋体" w:hAnsi="宋体" w:cs="宋体"/>
          <w:sz w:val="24"/>
        </w:rPr>
      </w:pPr>
      <w:r>
        <w:rPr>
          <w:rFonts w:hint="eastAsia" w:ascii="宋体" w:hAnsi="宋体" w:cs="宋体"/>
          <w:sz w:val="24"/>
        </w:rPr>
        <w:t>联系人：</w:t>
      </w:r>
      <w:r>
        <w:rPr>
          <w:rFonts w:hint="eastAsia" w:ascii="宋体" w:hAnsi="宋体" w:cs="宋体"/>
          <w:sz w:val="24"/>
          <w:lang w:val="en-US" w:eastAsia="zh-CN"/>
        </w:rPr>
        <w:t>张先生</w:t>
      </w:r>
      <w:r>
        <w:rPr>
          <w:rFonts w:hint="eastAsia" w:ascii="宋体" w:hAnsi="宋体" w:cs="宋体"/>
          <w:sz w:val="24"/>
        </w:rPr>
        <w:t>　　　　　　　</w:t>
      </w:r>
      <w:r>
        <w:rPr>
          <w:rFonts w:hint="eastAsia" w:ascii="宋体" w:hAnsi="宋体" w:cs="宋体"/>
          <w:sz w:val="24"/>
          <w:lang w:val="en-US" w:eastAsia="zh-CN"/>
        </w:rPr>
        <w:t xml:space="preserve"> </w:t>
      </w:r>
      <w:r>
        <w:rPr>
          <w:rFonts w:hint="eastAsia" w:ascii="宋体" w:hAnsi="宋体" w:cs="宋体"/>
          <w:sz w:val="24"/>
        </w:rPr>
        <w:t>　　</w:t>
      </w:r>
    </w:p>
    <w:p w14:paraId="0621B9C9">
      <w:pPr>
        <w:spacing w:line="360" w:lineRule="auto"/>
        <w:ind w:firstLine="480" w:firstLineChars="200"/>
        <w:rPr>
          <w:rFonts w:hint="eastAsia" w:ascii="宋体" w:hAnsi="宋体" w:cs="宋体"/>
          <w:sz w:val="24"/>
          <w:u w:val="none"/>
        </w:rPr>
      </w:pPr>
      <w:r>
        <w:rPr>
          <w:rFonts w:hint="eastAsia" w:ascii="宋体" w:hAnsi="宋体" w:cs="宋体"/>
          <w:sz w:val="24"/>
        </w:rPr>
        <w:t>联系电话：0576-</w:t>
      </w:r>
      <w:r>
        <w:rPr>
          <w:rFonts w:hint="eastAsia" w:ascii="宋体" w:hAnsi="宋体" w:cs="宋体"/>
          <w:sz w:val="24"/>
          <w:lang w:val="en-US" w:eastAsia="zh-CN"/>
        </w:rPr>
        <w:t>88519908</w:t>
      </w:r>
      <w:r>
        <w:rPr>
          <w:rFonts w:hint="eastAsia" w:ascii="宋体" w:hAnsi="宋体" w:cs="宋体"/>
          <w:sz w:val="24"/>
        </w:rPr>
        <w:t>　</w:t>
      </w:r>
      <w:r>
        <w:rPr>
          <w:rFonts w:hint="eastAsia" w:ascii="宋体" w:hAnsi="宋体" w:cs="宋体"/>
          <w:sz w:val="24"/>
          <w:u w:val="none"/>
        </w:rPr>
        <w:t xml:space="preserve">　　   </w:t>
      </w:r>
      <w:r>
        <w:rPr>
          <w:rFonts w:hint="eastAsia" w:ascii="宋体" w:hAnsi="宋体" w:cs="宋体"/>
          <w:sz w:val="24"/>
          <w:u w:val="none"/>
          <w:lang w:val="en-US" w:eastAsia="zh-CN"/>
        </w:rPr>
        <w:t xml:space="preserve"> </w:t>
      </w:r>
      <w:r>
        <w:rPr>
          <w:rFonts w:hint="eastAsia" w:ascii="宋体" w:hAnsi="宋体" w:cs="宋体"/>
          <w:sz w:val="24"/>
          <w:u w:val="none"/>
        </w:rPr>
        <w:t xml:space="preserve"> 　</w:t>
      </w:r>
    </w:p>
    <w:p w14:paraId="0B4DF123">
      <w:pPr>
        <w:spacing w:line="360" w:lineRule="auto"/>
        <w:ind w:firstLine="482" w:firstLineChars="200"/>
      </w:pPr>
      <w:r>
        <w:rPr>
          <w:rFonts w:hint="eastAsia" w:ascii="宋体" w:hAnsi="宋体" w:cs="宋体"/>
          <w:b/>
          <w:bCs/>
          <w:sz w:val="24"/>
        </w:rPr>
        <w:t>（二）采购组织机构</w:t>
      </w:r>
    </w:p>
    <w:bookmarkEnd w:id="33"/>
    <w:bookmarkEnd w:id="34"/>
    <w:p w14:paraId="47AD0979">
      <w:pPr>
        <w:spacing w:line="360" w:lineRule="auto"/>
        <w:ind w:firstLine="480" w:firstLineChars="200"/>
        <w:jc w:val="left"/>
        <w:rPr>
          <w:rFonts w:hint="default" w:ascii="宋体" w:hAnsi="宋体" w:eastAsia="宋体" w:cs="宋体"/>
          <w:sz w:val="24"/>
          <w:u w:val="none"/>
          <w:lang w:val="en-US" w:eastAsia="zh-CN"/>
        </w:rPr>
      </w:pPr>
      <w:bookmarkStart w:id="35" w:name="_Toc25017_WPSOffice_Level1"/>
      <w:r>
        <w:rPr>
          <w:rFonts w:hint="eastAsia" w:ascii="宋体" w:hAnsi="宋体" w:cs="宋体"/>
          <w:sz w:val="24"/>
        </w:rPr>
        <w:t>名</w:t>
      </w:r>
      <w:r>
        <w:rPr>
          <w:rFonts w:hint="eastAsia" w:ascii="宋体" w:hAnsi="宋体" w:cs="宋体"/>
          <w:sz w:val="24"/>
          <w:u w:val="none"/>
        </w:rPr>
        <w:t xml:space="preserve"> 称：</w:t>
      </w:r>
      <w:r>
        <w:rPr>
          <w:rFonts w:hint="eastAsia" w:ascii="宋体" w:hAnsi="宋体" w:cs="宋体"/>
          <w:sz w:val="24"/>
          <w:u w:val="none"/>
          <w:lang w:val="en-US" w:eastAsia="zh-CN"/>
        </w:rPr>
        <w:t>台州市政府采购中心</w:t>
      </w:r>
    </w:p>
    <w:p w14:paraId="59A06A13">
      <w:pPr>
        <w:spacing w:line="360" w:lineRule="auto"/>
        <w:ind w:firstLine="480" w:firstLineChars="200"/>
        <w:jc w:val="left"/>
        <w:rPr>
          <w:rFonts w:hint="eastAsia" w:ascii="宋体" w:hAnsi="宋体" w:cs="宋体"/>
          <w:sz w:val="24"/>
          <w:u w:val="none"/>
        </w:rPr>
      </w:pPr>
      <w:r>
        <w:rPr>
          <w:rFonts w:hint="eastAsia" w:ascii="宋体" w:hAnsi="宋体" w:cs="宋体"/>
          <w:sz w:val="24"/>
          <w:u w:val="none"/>
        </w:rPr>
        <w:t>地　址：台州市市府大道777号</w:t>
      </w:r>
    </w:p>
    <w:p w14:paraId="239374A7">
      <w:pPr>
        <w:spacing w:line="360" w:lineRule="auto"/>
        <w:ind w:firstLine="480" w:firstLineChars="200"/>
        <w:jc w:val="left"/>
        <w:rPr>
          <w:rFonts w:hint="eastAsia" w:ascii="宋体" w:hAnsi="宋体" w:eastAsia="宋体" w:cs="宋体"/>
          <w:sz w:val="24"/>
          <w:u w:val="none"/>
          <w:lang w:val="en-US" w:eastAsia="zh-CN"/>
        </w:rPr>
      </w:pPr>
      <w:r>
        <w:rPr>
          <w:rFonts w:hint="eastAsia" w:ascii="宋体" w:hAnsi="宋体" w:cs="宋体"/>
          <w:sz w:val="24"/>
          <w:u w:val="none"/>
        </w:rPr>
        <w:t>项目联系人：</w:t>
      </w:r>
      <w:r>
        <w:rPr>
          <w:rFonts w:hint="eastAsia" w:ascii="宋体" w:hAnsi="宋体" w:cs="宋体"/>
          <w:sz w:val="24"/>
          <w:u w:val="none"/>
          <w:lang w:val="en-US" w:eastAsia="zh-CN"/>
        </w:rPr>
        <w:t>郑</w:t>
      </w:r>
      <w:r>
        <w:rPr>
          <w:rFonts w:hint="eastAsia" w:ascii="宋体" w:hAnsi="宋体" w:cs="宋体"/>
          <w:sz w:val="24"/>
          <w:u w:val="none"/>
        </w:rPr>
        <w:t xml:space="preserve">女士　 </w:t>
      </w:r>
      <w:r>
        <w:rPr>
          <w:rFonts w:hint="eastAsia" w:ascii="宋体" w:hAnsi="宋体" w:cs="宋体"/>
          <w:sz w:val="24"/>
          <w:u w:val="none"/>
          <w:lang w:val="en-US" w:eastAsia="zh-CN"/>
        </w:rPr>
        <w:t xml:space="preserve"> </w:t>
      </w:r>
    </w:p>
    <w:p w14:paraId="3C76A31C">
      <w:pPr>
        <w:spacing w:line="360" w:lineRule="auto"/>
        <w:ind w:firstLine="480" w:firstLineChars="200"/>
        <w:jc w:val="left"/>
        <w:rPr>
          <w:rFonts w:hint="eastAsia" w:ascii="宋体" w:hAnsi="宋体" w:eastAsia="宋体" w:cs="宋体"/>
          <w:sz w:val="24"/>
          <w:u w:val="none"/>
          <w:lang w:val="en-US" w:eastAsia="zh-CN"/>
        </w:rPr>
      </w:pPr>
      <w:r>
        <w:rPr>
          <w:rFonts w:hint="eastAsia" w:ascii="宋体" w:hAnsi="宋体" w:cs="宋体"/>
          <w:sz w:val="24"/>
          <w:u w:val="none"/>
        </w:rPr>
        <w:t>联系电话：0576-</w:t>
      </w:r>
      <w:r>
        <w:rPr>
          <w:rFonts w:hint="eastAsia" w:ascii="宋体" w:hAnsi="宋体" w:cs="宋体"/>
          <w:sz w:val="24"/>
          <w:u w:val="none"/>
          <w:lang w:val="en-US" w:eastAsia="zh-CN"/>
        </w:rPr>
        <w:t>88685058</w:t>
      </w:r>
      <w:r>
        <w:rPr>
          <w:rFonts w:hint="eastAsia" w:ascii="宋体" w:hAnsi="宋体" w:cs="宋体"/>
          <w:sz w:val="24"/>
          <w:u w:val="none"/>
        </w:rPr>
        <w:t xml:space="preserve">　       </w:t>
      </w:r>
    </w:p>
    <w:p w14:paraId="26C71396">
      <w:pPr>
        <w:spacing w:line="360" w:lineRule="auto"/>
        <w:ind w:firstLine="480" w:firstLineChars="200"/>
        <w:jc w:val="left"/>
        <w:rPr>
          <w:rFonts w:ascii="宋体" w:hAnsi="宋体" w:cs="宋体"/>
          <w:sz w:val="24"/>
          <w:u w:val="none"/>
        </w:rPr>
      </w:pPr>
      <w:r>
        <w:rPr>
          <w:rFonts w:hint="eastAsia" w:ascii="宋体" w:hAnsi="宋体" w:cs="宋体"/>
          <w:sz w:val="24"/>
          <w:u w:val="none"/>
        </w:rPr>
        <w:t>受理联系人：</w:t>
      </w:r>
      <w:r>
        <w:rPr>
          <w:rFonts w:hint="eastAsia" w:ascii="宋体" w:hAnsi="宋体" w:cs="宋体"/>
          <w:sz w:val="24"/>
          <w:u w:val="none"/>
          <w:lang w:val="en-US" w:eastAsia="zh-CN"/>
        </w:rPr>
        <w:t>阮</w:t>
      </w:r>
      <w:r>
        <w:rPr>
          <w:rFonts w:hint="eastAsia" w:ascii="宋体" w:hAnsi="宋体" w:cs="宋体"/>
          <w:sz w:val="24"/>
          <w:u w:val="none"/>
        </w:rPr>
        <w:t>女士（受理注册、中标结果相关质疑及答复）</w:t>
      </w:r>
    </w:p>
    <w:p w14:paraId="7861A878">
      <w:pPr>
        <w:spacing w:line="360" w:lineRule="auto"/>
        <w:ind w:firstLine="480" w:firstLineChars="200"/>
        <w:jc w:val="left"/>
        <w:rPr>
          <w:rFonts w:hint="eastAsia" w:ascii="宋体" w:hAnsi="宋体" w:eastAsia="宋体" w:cs="宋体"/>
          <w:sz w:val="24"/>
          <w:u w:val="none"/>
          <w:lang w:val="en-US" w:eastAsia="zh-CN"/>
        </w:rPr>
      </w:pPr>
      <w:r>
        <w:rPr>
          <w:rFonts w:hint="eastAsia" w:ascii="宋体" w:hAnsi="宋体" w:cs="宋体"/>
          <w:sz w:val="24"/>
          <w:u w:val="none"/>
        </w:rPr>
        <w:t xml:space="preserve">联系电话：0576-88685121    </w:t>
      </w:r>
      <w:r>
        <w:rPr>
          <w:rFonts w:hint="eastAsia" w:ascii="宋体" w:hAnsi="宋体" w:cs="宋体"/>
          <w:sz w:val="24"/>
          <w:u w:val="none"/>
          <w:lang w:val="en-US" w:eastAsia="zh-CN"/>
        </w:rPr>
        <w:t xml:space="preserve"> </w:t>
      </w:r>
    </w:p>
    <w:p w14:paraId="7A66D4E2">
      <w:pPr>
        <w:spacing w:line="360" w:lineRule="auto"/>
        <w:ind w:firstLine="480" w:firstLineChars="200"/>
        <w:jc w:val="left"/>
        <w:rPr>
          <w:rFonts w:ascii="宋体" w:hAnsi="宋体" w:cs="宋体"/>
          <w:sz w:val="24"/>
          <w:u w:val="none"/>
        </w:rPr>
      </w:pPr>
      <w:r>
        <w:rPr>
          <w:rFonts w:hint="eastAsia" w:ascii="宋体" w:hAnsi="宋体" w:cs="宋体"/>
          <w:sz w:val="24"/>
          <w:u w:val="none"/>
        </w:rPr>
        <w:t>技术人员：</w:t>
      </w:r>
      <w:r>
        <w:rPr>
          <w:rFonts w:hint="eastAsia" w:ascii="宋体" w:hAnsi="宋体" w:cs="宋体"/>
          <w:sz w:val="24"/>
          <w:u w:val="none"/>
          <w:lang w:val="en-US" w:eastAsia="zh-CN"/>
        </w:rPr>
        <w:t xml:space="preserve">徐女士 </w:t>
      </w:r>
    </w:p>
    <w:p w14:paraId="3007C0D6">
      <w:pPr>
        <w:spacing w:line="360" w:lineRule="auto"/>
        <w:ind w:firstLine="480" w:firstLineChars="200"/>
        <w:jc w:val="left"/>
        <w:rPr>
          <w:rFonts w:hint="eastAsia" w:ascii="宋体" w:hAnsi="宋体" w:eastAsia="宋体" w:cs="宋体"/>
          <w:sz w:val="24"/>
          <w:u w:val="none"/>
          <w:lang w:val="en-US" w:eastAsia="zh-CN"/>
        </w:rPr>
      </w:pPr>
      <w:r>
        <w:rPr>
          <w:rFonts w:hint="eastAsia" w:ascii="宋体" w:hAnsi="宋体" w:cs="宋体"/>
          <w:sz w:val="24"/>
          <w:u w:val="none"/>
        </w:rPr>
        <w:t>联系电话：0576-</w:t>
      </w:r>
      <w:r>
        <w:rPr>
          <w:rFonts w:hint="eastAsia" w:ascii="宋体" w:hAnsi="宋体" w:cs="宋体"/>
          <w:sz w:val="24"/>
          <w:u w:val="none"/>
          <w:lang w:val="en-US" w:eastAsia="zh-CN"/>
        </w:rPr>
        <w:t>88685161</w:t>
      </w:r>
      <w:r>
        <w:rPr>
          <w:rFonts w:hint="eastAsia" w:ascii="宋体" w:hAnsi="宋体" w:cs="宋体"/>
          <w:sz w:val="24"/>
          <w:u w:val="none"/>
        </w:rPr>
        <w:t xml:space="preserve">    </w:t>
      </w:r>
      <w:r>
        <w:rPr>
          <w:rFonts w:hint="eastAsia" w:ascii="宋体" w:hAnsi="宋体" w:cs="宋体"/>
          <w:sz w:val="24"/>
          <w:u w:val="none"/>
          <w:lang w:val="en-US" w:eastAsia="zh-CN"/>
        </w:rPr>
        <w:t xml:space="preserve"> </w:t>
      </w:r>
    </w:p>
    <w:p w14:paraId="46E783BA">
      <w:pPr>
        <w:spacing w:line="360" w:lineRule="auto"/>
        <w:ind w:firstLine="482" w:firstLineChars="200"/>
        <w:jc w:val="left"/>
        <w:rPr>
          <w:rFonts w:ascii="宋体" w:hAnsi="宋体" w:cs="宋体"/>
          <w:b/>
          <w:sz w:val="24"/>
          <w:u w:val="none"/>
        </w:rPr>
      </w:pPr>
      <w:r>
        <w:rPr>
          <w:rFonts w:hint="eastAsia" w:ascii="宋体" w:hAnsi="宋体" w:cs="宋体"/>
          <w:b/>
          <w:sz w:val="24"/>
          <w:u w:val="none"/>
        </w:rPr>
        <w:t>（三）同级政府采购监管机构</w:t>
      </w:r>
    </w:p>
    <w:p w14:paraId="3F29EE34">
      <w:pPr>
        <w:spacing w:line="360" w:lineRule="auto"/>
        <w:ind w:firstLine="480" w:firstLineChars="200"/>
        <w:jc w:val="left"/>
        <w:rPr>
          <w:rFonts w:hint="default" w:ascii="宋体" w:hAnsi="宋体" w:eastAsia="宋体" w:cs="宋体"/>
          <w:sz w:val="24"/>
          <w:u w:val="none"/>
          <w:lang w:val="en-US" w:eastAsia="zh-CN"/>
        </w:rPr>
      </w:pPr>
      <w:r>
        <w:rPr>
          <w:rFonts w:hint="eastAsia" w:ascii="宋体" w:hAnsi="宋体" w:cs="宋体"/>
          <w:sz w:val="24"/>
          <w:u w:val="none"/>
        </w:rPr>
        <w:t>名 称：</w:t>
      </w:r>
      <w:r>
        <w:rPr>
          <w:rFonts w:hint="eastAsia" w:ascii="宋体" w:hAnsi="宋体" w:cs="宋体"/>
          <w:sz w:val="24"/>
          <w:u w:val="none"/>
          <w:lang w:eastAsia="zh-CN"/>
        </w:rPr>
        <w:t>台州市财政局政府采购监管处</w:t>
      </w:r>
      <w:r>
        <w:rPr>
          <w:rFonts w:hint="eastAsia" w:ascii="宋体" w:hAnsi="宋体" w:cs="宋体"/>
          <w:sz w:val="24"/>
          <w:u w:val="none"/>
          <w:lang w:val="en-US" w:eastAsia="zh-CN"/>
        </w:rPr>
        <w:t xml:space="preserve">  </w:t>
      </w:r>
    </w:p>
    <w:p w14:paraId="757BD580">
      <w:pPr>
        <w:spacing w:line="360" w:lineRule="auto"/>
        <w:ind w:firstLine="480" w:firstLineChars="200"/>
        <w:jc w:val="left"/>
        <w:rPr>
          <w:rFonts w:hint="default" w:ascii="宋体" w:hAnsi="宋体" w:eastAsia="宋体" w:cs="宋体"/>
          <w:sz w:val="24"/>
          <w:u w:val="none"/>
          <w:lang w:val="en-US" w:eastAsia="zh-CN"/>
        </w:rPr>
      </w:pPr>
      <w:r>
        <w:rPr>
          <w:rFonts w:hint="eastAsia" w:ascii="宋体" w:hAnsi="宋体" w:cs="宋体"/>
          <w:sz w:val="24"/>
          <w:u w:val="none"/>
        </w:rPr>
        <w:t>地 址：台州市财政局</w:t>
      </w:r>
      <w:r>
        <w:rPr>
          <w:rFonts w:hint="eastAsia" w:ascii="宋体" w:hAnsi="宋体" w:cs="宋体"/>
          <w:sz w:val="24"/>
          <w:u w:val="none"/>
          <w:lang w:val="en-US" w:eastAsia="zh-CN"/>
        </w:rPr>
        <w:t xml:space="preserve">                </w:t>
      </w:r>
    </w:p>
    <w:p w14:paraId="500CC023">
      <w:pPr>
        <w:spacing w:line="360" w:lineRule="auto"/>
        <w:ind w:firstLine="480" w:firstLineChars="200"/>
        <w:jc w:val="left"/>
        <w:rPr>
          <w:rFonts w:hint="default" w:ascii="宋体" w:hAnsi="宋体" w:eastAsia="宋体" w:cs="宋体"/>
          <w:sz w:val="24"/>
          <w:u w:val="none"/>
          <w:lang w:val="en-US" w:eastAsia="zh-CN"/>
        </w:rPr>
      </w:pPr>
      <w:r>
        <w:rPr>
          <w:rFonts w:hint="eastAsia" w:ascii="宋体" w:hAnsi="宋体" w:cs="宋体"/>
          <w:sz w:val="24"/>
          <w:u w:val="none"/>
        </w:rPr>
        <w:t>联系人：</w:t>
      </w:r>
      <w:r>
        <w:rPr>
          <w:rFonts w:hint="eastAsia" w:ascii="宋体" w:hAnsi="宋体" w:cs="宋体"/>
          <w:sz w:val="24"/>
          <w:u w:val="none"/>
          <w:lang w:val="en-US" w:eastAsia="zh-CN"/>
        </w:rPr>
        <w:t>陈</w:t>
      </w:r>
      <w:r>
        <w:rPr>
          <w:rFonts w:hint="eastAsia" w:ascii="宋体" w:hAnsi="宋体" w:cs="宋体"/>
          <w:sz w:val="24"/>
          <w:u w:val="none"/>
        </w:rPr>
        <w:t>女士</w:t>
      </w:r>
      <w:r>
        <w:rPr>
          <w:rFonts w:hint="eastAsia" w:ascii="宋体" w:hAnsi="宋体" w:cs="宋体"/>
          <w:sz w:val="24"/>
          <w:u w:val="none"/>
          <w:lang w:val="en-US" w:eastAsia="zh-CN"/>
        </w:rPr>
        <w:t xml:space="preserve">                     </w:t>
      </w:r>
    </w:p>
    <w:p w14:paraId="12F3FD05">
      <w:pPr>
        <w:spacing w:line="360" w:lineRule="auto"/>
        <w:ind w:firstLine="480" w:firstLineChars="200"/>
        <w:jc w:val="left"/>
        <w:rPr>
          <w:rFonts w:hint="default" w:ascii="宋体" w:hAnsi="宋体" w:cs="宋体"/>
          <w:sz w:val="24"/>
          <w:u w:val="none"/>
          <w:lang w:val="en-US" w:eastAsia="zh-CN"/>
        </w:rPr>
      </w:pPr>
      <w:r>
        <w:rPr>
          <w:rFonts w:hint="eastAsia" w:ascii="宋体" w:hAnsi="宋体" w:cs="宋体"/>
          <w:sz w:val="24"/>
          <w:u w:val="none"/>
        </w:rPr>
        <w:t>联系电话：0576-</w:t>
      </w:r>
      <w:r>
        <w:rPr>
          <w:rFonts w:hint="eastAsia" w:ascii="宋体" w:hAnsi="宋体" w:cs="宋体"/>
          <w:sz w:val="24"/>
          <w:u w:val="none"/>
          <w:lang w:val="en-US" w:eastAsia="zh-CN"/>
        </w:rPr>
        <w:t xml:space="preserve">88206705            </w:t>
      </w:r>
    </w:p>
    <w:p w14:paraId="18CFFAEC">
      <w:pPr>
        <w:spacing w:line="360" w:lineRule="auto"/>
        <w:ind w:firstLine="482" w:firstLineChars="200"/>
        <w:jc w:val="left"/>
        <w:rPr>
          <w:rFonts w:ascii="宋体" w:hAnsi="宋体" w:cs="宋体"/>
          <w:b/>
          <w:sz w:val="24"/>
          <w:u w:val="none"/>
        </w:rPr>
      </w:pPr>
      <w:r>
        <w:rPr>
          <w:rFonts w:hint="eastAsia" w:ascii="宋体" w:hAnsi="宋体" w:cs="宋体"/>
          <w:b/>
          <w:sz w:val="24"/>
          <w:u w:val="none"/>
        </w:rPr>
        <w:t>（四）政采云平台</w:t>
      </w:r>
    </w:p>
    <w:p w14:paraId="3929F9D2">
      <w:pPr>
        <w:spacing w:line="360" w:lineRule="auto"/>
        <w:ind w:firstLine="480" w:firstLineChars="200"/>
        <w:jc w:val="left"/>
        <w:rPr>
          <w:rFonts w:ascii="宋体" w:hAnsi="宋体" w:cs="宋体"/>
          <w:sz w:val="24"/>
          <w:u w:val="none"/>
        </w:rPr>
      </w:pPr>
      <w:r>
        <w:rPr>
          <w:rFonts w:hint="eastAsia" w:ascii="宋体" w:hAnsi="宋体" w:cs="宋体"/>
          <w:sz w:val="24"/>
          <w:u w:val="none"/>
        </w:rPr>
        <w:t>联系电话：</w:t>
      </w:r>
      <w:r>
        <w:rPr>
          <w:rFonts w:hint="eastAsia" w:ascii="宋体" w:hAnsi="宋体" w:cs="宋体"/>
          <w:sz w:val="24"/>
          <w:u w:val="none"/>
          <w:lang w:val="en-US" w:eastAsia="zh-CN"/>
        </w:rPr>
        <w:t>95763</w:t>
      </w:r>
      <w:r>
        <w:rPr>
          <w:rFonts w:hint="eastAsia" w:ascii="宋体" w:hAnsi="宋体" w:cs="宋体"/>
          <w:sz w:val="24"/>
          <w:u w:val="none"/>
        </w:rPr>
        <w:t xml:space="preserve">  </w:t>
      </w:r>
      <w:r>
        <w:rPr>
          <w:rFonts w:hint="eastAsia" w:ascii="宋体" w:hAnsi="宋体" w:cs="宋体"/>
          <w:sz w:val="24"/>
          <w:u w:val="none"/>
          <w:lang w:val="en-US" w:eastAsia="zh-CN"/>
        </w:rPr>
        <w:t xml:space="preserve">  </w:t>
      </w:r>
      <w:r>
        <w:rPr>
          <w:rFonts w:hint="eastAsia" w:ascii="宋体" w:hAnsi="宋体" w:cs="宋体"/>
          <w:sz w:val="24"/>
          <w:u w:val="none"/>
        </w:rPr>
        <w:t xml:space="preserve">  </w:t>
      </w:r>
    </w:p>
    <w:p w14:paraId="433F2BF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sz w:val="24"/>
        </w:rPr>
      </w:pPr>
      <w:r>
        <w:rPr>
          <w:rFonts w:hint="eastAsia" w:ascii="宋体" w:hAnsi="宋体" w:cs="宋体"/>
          <w:sz w:val="24"/>
          <w:shd w:val="clear" w:color="auto" w:fill="FFFFFF"/>
          <w:lang w:val="en-US" w:eastAsia="zh-CN"/>
        </w:rPr>
        <w:t>台州市</w:t>
      </w:r>
      <w:r>
        <w:rPr>
          <w:rFonts w:hint="eastAsia" w:ascii="宋体" w:hAnsi="宋体" w:cs="宋体"/>
          <w:sz w:val="24"/>
          <w:shd w:val="clear" w:color="auto" w:fill="FFFFFF"/>
        </w:rPr>
        <w:t>政府采购中心</w:t>
      </w:r>
      <w:r>
        <w:rPr>
          <w:rFonts w:hint="eastAsia" w:ascii="宋体" w:hAnsi="宋体" w:cs="宋体"/>
          <w:kern w:val="0"/>
          <w:sz w:val="24"/>
        </w:rPr>
        <w:t xml:space="preserve">  </w:t>
      </w:r>
    </w:p>
    <w:p w14:paraId="12FADA50">
      <w:pPr>
        <w:widowControl/>
        <w:spacing w:line="360" w:lineRule="auto"/>
        <w:jc w:val="right"/>
        <w:rPr>
          <w:rFonts w:hint="eastAsia" w:ascii="宋体" w:hAnsi="宋体" w:cs="宋体"/>
          <w:kern w:val="0"/>
          <w:sz w:val="24"/>
        </w:rPr>
      </w:pPr>
      <w:r>
        <w:rPr>
          <w:rFonts w:hint="eastAsia" w:ascii="宋体" w:hAnsi="宋体" w:cs="宋体"/>
          <w:kern w:val="0"/>
          <w:sz w:val="24"/>
        </w:rPr>
        <w:t xml:space="preserve">                                    </w:t>
      </w:r>
      <w:r>
        <w:rPr>
          <w:rFonts w:hint="eastAsia" w:asciiTheme="minorEastAsia" w:hAnsiTheme="minorEastAsia" w:eastAsiaTheme="minorEastAsia" w:cstheme="minorEastAsia"/>
          <w:kern w:val="0"/>
          <w:sz w:val="24"/>
          <w:lang w:val="en-US" w:eastAsia="zh-CN"/>
        </w:rPr>
        <w:t>2024</w:t>
      </w:r>
      <w:r>
        <w:rPr>
          <w:rFonts w:hint="eastAsia" w:asciiTheme="minorEastAsia" w:hAnsiTheme="minorEastAsia" w:eastAsiaTheme="minorEastAsia" w:cstheme="minorEastAsia"/>
          <w:kern w:val="0"/>
          <w:sz w:val="24"/>
        </w:rPr>
        <w:t>年</w:t>
      </w:r>
      <w:r>
        <w:rPr>
          <w:rFonts w:hint="eastAsia" w:asciiTheme="minorEastAsia" w:hAnsiTheme="minorEastAsia" w:eastAsiaTheme="minorEastAsia" w:cstheme="minorEastAsia"/>
          <w:sz w:val="24"/>
          <w:lang w:val="en-US" w:eastAsia="zh-CN"/>
        </w:rPr>
        <w:t>12</w:t>
      </w:r>
      <w:r>
        <w:rPr>
          <w:rFonts w:hint="eastAsia" w:asciiTheme="minorEastAsia" w:hAnsiTheme="minorEastAsia" w:eastAsiaTheme="minorEastAsia" w:cstheme="minorEastAsia"/>
          <w:kern w:val="0"/>
          <w:sz w:val="24"/>
        </w:rPr>
        <w:t>月</w:t>
      </w:r>
      <w:r>
        <w:rPr>
          <w:rFonts w:hint="eastAsia" w:asciiTheme="minorEastAsia" w:hAnsiTheme="minorEastAsia" w:eastAsiaTheme="minorEastAsia" w:cstheme="minorEastAsia"/>
          <w:kern w:val="0"/>
          <w:sz w:val="24"/>
          <w:lang w:val="en-US" w:eastAsia="zh-CN"/>
        </w:rPr>
        <w:t xml:space="preserve"> 4 </w:t>
      </w:r>
      <w:r>
        <w:rPr>
          <w:rFonts w:hint="eastAsia" w:asciiTheme="minorEastAsia" w:hAnsiTheme="minorEastAsia" w:eastAsiaTheme="minorEastAsia" w:cstheme="minorEastAsia"/>
          <w:kern w:val="0"/>
          <w:sz w:val="24"/>
        </w:rPr>
        <w:t>日</w:t>
      </w:r>
    </w:p>
    <w:p w14:paraId="7FCCD2B1">
      <w:pP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br w:type="page"/>
      </w:r>
    </w:p>
    <w:bookmarkEnd w:id="35"/>
    <w:p w14:paraId="44CED8EE">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投标人须知</w:t>
      </w:r>
    </w:p>
    <w:p w14:paraId="49156A9C">
      <w:pPr>
        <w:numPr>
          <w:ilvl w:val="0"/>
          <w:numId w:val="5"/>
        </w:numPr>
        <w:ind w:left="-482" w:leftChars="0" w:firstLine="482" w:firstLineChars="0"/>
        <w:rPr>
          <w:sz w:val="24"/>
          <w:szCs w:val="24"/>
        </w:rPr>
      </w:pPr>
      <w:r>
        <w:rPr>
          <w:rFonts w:hint="eastAsia" w:asciiTheme="minorEastAsia" w:hAnsiTheme="minorEastAsia" w:eastAsiaTheme="minorEastAsia"/>
          <w:b/>
          <w:sz w:val="24"/>
          <w:szCs w:val="24"/>
        </w:rPr>
        <w:t>前附表</w:t>
      </w:r>
    </w:p>
    <w:tbl>
      <w:tblPr>
        <w:tblStyle w:val="24"/>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28"/>
        <w:gridCol w:w="6436"/>
      </w:tblGrid>
      <w:tr w14:paraId="620DC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8C2E0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b/>
                <w:bCs/>
              </w:rPr>
            </w:pPr>
            <w:r>
              <w:rPr>
                <w:rFonts w:hint="eastAsia" w:ascii="宋体" w:hAnsi="宋体" w:eastAsia="宋体" w:cs="宋体"/>
                <w:b/>
                <w:bCs/>
              </w:rPr>
              <w:t>序</w:t>
            </w:r>
            <w:r>
              <w:rPr>
                <w:rFonts w:hint="eastAsia" w:ascii="宋体" w:hAnsi="宋体" w:eastAsia="宋体" w:cs="宋体"/>
                <w:b/>
                <w:bCs/>
                <w:lang w:val="en-US" w:eastAsia="zh-CN"/>
              </w:rPr>
              <w:t xml:space="preserve"> </w:t>
            </w:r>
            <w:r>
              <w:rPr>
                <w:rFonts w:hint="eastAsia" w:ascii="宋体" w:hAnsi="宋体" w:eastAsia="宋体" w:cs="宋体"/>
                <w:b/>
                <w:bCs/>
              </w:rPr>
              <w:t>号</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071A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b/>
                <w:bCs/>
              </w:rPr>
            </w:pPr>
            <w:r>
              <w:rPr>
                <w:rFonts w:hint="eastAsia" w:ascii="宋体" w:hAnsi="宋体" w:eastAsia="宋体" w:cs="宋体"/>
                <w:b/>
                <w:bCs/>
              </w:rPr>
              <w:t>事</w:t>
            </w:r>
            <w:r>
              <w:rPr>
                <w:rFonts w:hint="eastAsia" w:ascii="宋体" w:hAnsi="宋体" w:eastAsia="宋体" w:cs="宋体"/>
                <w:b/>
                <w:bCs/>
                <w:lang w:val="en-US" w:eastAsia="zh-CN"/>
              </w:rPr>
              <w:t xml:space="preserve"> </w:t>
            </w:r>
            <w:r>
              <w:rPr>
                <w:rFonts w:hint="eastAsia" w:ascii="宋体" w:hAnsi="宋体" w:eastAsia="宋体" w:cs="宋体"/>
                <w:b/>
                <w:bCs/>
              </w:rPr>
              <w:t>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7BE6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b/>
                <w:bCs/>
              </w:rPr>
            </w:pPr>
            <w:r>
              <w:rPr>
                <w:rFonts w:hint="eastAsia" w:ascii="宋体" w:hAnsi="宋体" w:eastAsia="宋体" w:cs="宋体"/>
                <w:b/>
                <w:bCs/>
              </w:rPr>
              <w:t>本项目的特别规定</w:t>
            </w:r>
          </w:p>
        </w:tc>
      </w:tr>
      <w:tr w14:paraId="1A46E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7715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9B01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是否允许联合体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8F9A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 xml:space="preserve"> 是/</w:t>
            </w:r>
            <w:r>
              <w:rPr>
                <w:rFonts w:hint="eastAsia" w:ascii="宋体" w:hAnsi="宋体" w:cs="宋体"/>
                <w:lang w:eastAsia="zh-CN"/>
              </w:rPr>
              <w:t>☑</w:t>
            </w:r>
            <w:r>
              <w:rPr>
                <w:rFonts w:hint="eastAsia" w:ascii="宋体" w:hAnsi="宋体" w:eastAsia="宋体" w:cs="宋体"/>
              </w:rPr>
              <w:t xml:space="preserve"> 否</w:t>
            </w:r>
          </w:p>
        </w:tc>
      </w:tr>
      <w:tr w14:paraId="57785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BAF5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9104E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是否允许分包</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DE1E0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eastAsia="宋体" w:cs="宋体"/>
              </w:rPr>
              <w:t>是（但主体部分不得分包，详见招标需求内容）/</w:t>
            </w:r>
            <w:r>
              <w:rPr>
                <w:rFonts w:hint="eastAsia" w:ascii="宋体" w:hAnsi="宋体" w:cs="宋体"/>
                <w:lang w:eastAsia="zh-CN"/>
              </w:rPr>
              <w:t>☑</w:t>
            </w:r>
            <w:r>
              <w:rPr>
                <w:rFonts w:hint="eastAsia" w:ascii="宋体" w:hAnsi="宋体" w:eastAsia="宋体" w:cs="宋体"/>
              </w:rPr>
              <w:t xml:space="preserve"> 否</w:t>
            </w:r>
          </w:p>
        </w:tc>
      </w:tr>
      <w:tr w14:paraId="4329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832F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lang w:val="en-US" w:eastAsia="zh-CN"/>
              </w:rPr>
            </w:pPr>
            <w:r>
              <w:rPr>
                <w:rFonts w:hint="eastAsia" w:ascii="宋体" w:hAnsi="宋体" w:cs="宋体"/>
                <w:lang w:val="en-US" w:eastAsia="zh-CN"/>
              </w:rPr>
              <w:t>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723B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ascii="宋体" w:hAnsi="宋体" w:eastAsia="宋体" w:cs="宋体"/>
                <w:lang w:val="en-US" w:eastAsia="zh-CN"/>
              </w:rPr>
            </w:pPr>
            <w:r>
              <w:rPr>
                <w:rFonts w:hint="eastAsia" w:ascii="宋体" w:hAnsi="宋体" w:cs="宋体"/>
                <w:lang w:val="en-US" w:eastAsia="zh-CN"/>
              </w:rPr>
              <w:t>是否需要提供预付款保函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74E3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cs="宋体"/>
                <w:lang w:eastAsia="zh-CN"/>
              </w:rPr>
            </w:pPr>
            <w:r>
              <w:rPr>
                <w:rFonts w:hint="default" w:ascii="宋体" w:hAnsi="宋体" w:cs="宋体"/>
                <w:highlight w:val="none"/>
                <w:lang w:val="en" w:eastAsia="zh-CN"/>
              </w:rPr>
              <w:t>☑</w:t>
            </w:r>
            <w:r>
              <w:rPr>
                <w:rFonts w:hint="eastAsia" w:ascii="宋体" w:hAnsi="宋体" w:eastAsia="宋体" w:cs="宋体"/>
                <w:highlight w:val="none"/>
              </w:rPr>
              <w:t xml:space="preserve"> 是/</w:t>
            </w:r>
            <w:r>
              <w:rPr>
                <w:rFonts w:hint="eastAsia" w:ascii="宋体" w:hAnsi="宋体" w:cs="宋体"/>
                <w:highlight w:val="none"/>
                <w:lang w:eastAsia="zh-CN"/>
              </w:rPr>
              <w:t>□</w:t>
            </w:r>
            <w:r>
              <w:rPr>
                <w:rFonts w:hint="eastAsia" w:ascii="宋体" w:hAnsi="宋体" w:eastAsia="宋体" w:cs="宋体"/>
                <w:highlight w:val="none"/>
              </w:rPr>
              <w:t xml:space="preserve"> 否</w:t>
            </w:r>
          </w:p>
        </w:tc>
      </w:tr>
      <w:tr w14:paraId="0A138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1583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ascii="宋体" w:hAnsi="宋体" w:cs="宋体"/>
                <w:lang w:val="en-US" w:eastAsia="zh-CN"/>
              </w:rPr>
            </w:pPr>
            <w:r>
              <w:rPr>
                <w:rFonts w:hint="eastAsia" w:ascii="宋体" w:hAnsi="宋体" w:cs="宋体"/>
                <w:lang w:val="en-US" w:eastAsia="zh-CN"/>
              </w:rPr>
              <w:t>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66E44E">
            <w:pPr>
              <w:keepNext w:val="0"/>
              <w:keepLines w:val="0"/>
              <w:pageBreakBefore w:val="0"/>
              <w:suppressLineNumbers w:val="0"/>
              <w:kinsoku/>
              <w:wordWrap/>
              <w:overflowPunct/>
              <w:topLinePunct w:val="0"/>
              <w:bidi w:val="0"/>
              <w:adjustRightInd/>
              <w:snapToGrid/>
              <w:spacing w:before="0" w:beforeAutospacing="0" w:after="0" w:afterAutospacing="0" w:line="300" w:lineRule="auto"/>
              <w:ind w:left="0" w:right="0"/>
              <w:jc w:val="center"/>
              <w:textAlignment w:val="auto"/>
              <w:rPr>
                <w:rFonts w:hint="eastAsia" w:ascii="宋体" w:hAnsi="宋体" w:cs="宋体"/>
                <w:lang w:val="en-US" w:eastAsia="zh-CN"/>
              </w:rPr>
            </w:pPr>
            <w:r>
              <w:rPr>
                <w:rFonts w:hint="eastAsia" w:ascii="宋体" w:hAnsi="宋体" w:eastAsia="宋体" w:cs="宋体"/>
                <w:kern w:val="0"/>
                <w:szCs w:val="21"/>
              </w:rPr>
              <w:t>是否包含政府强制采购节能产品</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4DF7C5B">
            <w:pPr>
              <w:keepNext w:val="0"/>
              <w:keepLines w:val="0"/>
              <w:pageBreakBefore w:val="0"/>
              <w:suppressLineNumbers w:val="0"/>
              <w:kinsoku/>
              <w:wordWrap/>
              <w:overflowPunct/>
              <w:topLinePunct w:val="0"/>
              <w:bidi w:val="0"/>
              <w:adjustRightInd/>
              <w:snapToGrid/>
              <w:spacing w:before="0" w:beforeAutospacing="0" w:after="0" w:afterAutospacing="0" w:line="300" w:lineRule="auto"/>
              <w:ind w:left="0" w:right="0" w:firstLine="420" w:firstLineChars="200"/>
              <w:textAlignment w:val="auto"/>
              <w:rPr>
                <w:rFonts w:hint="eastAsia" w:ascii="宋体" w:hAnsi="宋体" w:cs="宋体"/>
                <w:lang w:eastAsia="zh-CN"/>
              </w:rPr>
            </w:pPr>
            <w:r>
              <w:rPr>
                <w:rFonts w:hint="default" w:ascii="宋体" w:hAnsi="宋体" w:cs="宋体"/>
                <w:lang w:val="en" w:eastAsia="zh-CN"/>
              </w:rPr>
              <w:t>□</w:t>
            </w:r>
            <w:r>
              <w:rPr>
                <w:rFonts w:hint="eastAsia" w:ascii="宋体" w:hAnsi="宋体" w:eastAsia="宋体" w:cs="宋体"/>
              </w:rPr>
              <w:t>是（具体清单见招标需求）/</w:t>
            </w:r>
            <w:r>
              <w:rPr>
                <w:rFonts w:hint="default" w:ascii="宋体" w:hAnsi="宋体" w:cs="宋体"/>
                <w:lang w:val="en" w:eastAsia="zh-CN"/>
              </w:rPr>
              <w:t>☑</w:t>
            </w:r>
            <w:r>
              <w:rPr>
                <w:rFonts w:hint="eastAsia" w:ascii="宋体" w:hAnsi="宋体" w:eastAsia="宋体" w:cs="宋体"/>
              </w:rPr>
              <w:t xml:space="preserve"> 否</w:t>
            </w:r>
          </w:p>
        </w:tc>
      </w:tr>
      <w:tr w14:paraId="63EA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4F69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lang w:eastAsia="zh-CN"/>
              </w:rPr>
            </w:pPr>
            <w:r>
              <w:rPr>
                <w:rFonts w:hint="eastAsia" w:ascii="宋体" w:hAnsi="宋体" w:cs="宋体"/>
                <w:lang w:val="en-US" w:eastAsia="zh-CN"/>
              </w:rPr>
              <w:t>5</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7050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答疑会或</w:t>
            </w:r>
          </w:p>
          <w:p w14:paraId="2A5070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现场踏勘</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2506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rPr>
            </w:pPr>
            <w:r>
              <w:rPr>
                <w:rFonts w:hint="eastAsia" w:ascii="宋体" w:hAnsi="宋体" w:eastAsia="宋体" w:cs="宋体"/>
                <w:color w:val="auto"/>
              </w:rPr>
              <w:t>无</w:t>
            </w:r>
          </w:p>
        </w:tc>
      </w:tr>
      <w:tr w14:paraId="4C12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6E26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lang w:eastAsia="zh-CN"/>
              </w:rPr>
            </w:pPr>
            <w:r>
              <w:rPr>
                <w:rFonts w:hint="eastAsia" w:ascii="宋体" w:hAnsi="宋体" w:cs="宋体"/>
                <w:lang w:val="en-US" w:eastAsia="zh-CN"/>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4EB8B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投标文件的制作和投标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8C6C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rPr>
            </w:pPr>
            <w:r>
              <w:rPr>
                <w:rFonts w:hint="eastAsia" w:ascii="宋体" w:hAnsi="宋体" w:eastAsia="宋体" w:cs="宋体"/>
              </w:rPr>
              <w:t>请投标人在投标前仔细阅读</w:t>
            </w:r>
            <w:r>
              <w:rPr>
                <w:rFonts w:hint="eastAsia" w:ascii="宋体" w:hAnsi="宋体" w:cs="宋体"/>
                <w:lang w:eastAsia="zh-CN"/>
              </w:rPr>
              <w:t>《</w:t>
            </w:r>
            <w:r>
              <w:rPr>
                <w:rFonts w:hint="eastAsia" w:ascii="宋体" w:hAnsi="宋体" w:eastAsia="宋体" w:cs="宋体"/>
              </w:rPr>
              <w:t>政府采购项目电子交易操作指南</w:t>
            </w:r>
            <w:r>
              <w:rPr>
                <w:rFonts w:hint="eastAsia" w:ascii="宋体" w:hAnsi="宋体" w:cs="宋体"/>
                <w:lang w:eastAsia="zh-CN"/>
              </w:rPr>
              <w:t>》</w:t>
            </w:r>
            <w:r>
              <w:rPr>
                <w:rFonts w:hint="eastAsia" w:ascii="宋体" w:hAnsi="宋体" w:eastAsia="宋体" w:cs="宋体"/>
              </w:rPr>
              <w:t>。</w:t>
            </w:r>
          </w:p>
          <w:p w14:paraId="640B9A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rPr>
            </w:pPr>
            <w:r>
              <w:rPr>
                <w:rFonts w:hint="eastAsia" w:ascii="宋体" w:hAnsi="宋体" w:eastAsia="宋体" w:cs="宋体"/>
              </w:rPr>
              <w:t>1.投标文件的制作：投标人按照本项目招标文件和政采云平台的要求，通过“政采云电子交易客户端”编制、加密并递交投标文件（下载网址：</w:t>
            </w:r>
            <w:r>
              <w:rPr>
                <w:rFonts w:hint="eastAsia" w:ascii="宋体" w:hAnsi="宋体" w:eastAsia="宋体" w:cs="宋体"/>
              </w:rPr>
              <w:fldChar w:fldCharType="begin"/>
            </w:r>
            <w:r>
              <w:rPr>
                <w:rFonts w:hint="eastAsia" w:ascii="宋体" w:hAnsi="宋体" w:eastAsia="宋体" w:cs="宋体"/>
              </w:rPr>
              <w:instrText xml:space="preserve"> HYPERLINK "http://www.zjzfcg.gov.cn/bidClientTemplate/2019-09-24/12975.html）。" </w:instrText>
            </w:r>
            <w:r>
              <w:rPr>
                <w:rFonts w:hint="eastAsia" w:ascii="宋体" w:hAnsi="宋体" w:eastAsia="宋体" w:cs="宋体"/>
              </w:rPr>
              <w:fldChar w:fldCharType="separate"/>
            </w:r>
            <w:r>
              <w:rPr>
                <w:rFonts w:hint="eastAsia" w:ascii="宋体" w:hAnsi="宋体" w:eastAsia="宋体" w:cs="宋体"/>
              </w:rPr>
              <w:t>https://zfcg.czt.zj.gov.cn/download/index.html）。</w:t>
            </w:r>
            <w:r>
              <w:rPr>
                <w:rFonts w:hint="eastAsia" w:ascii="宋体" w:hAnsi="宋体" w:eastAsia="宋体" w:cs="宋体"/>
              </w:rPr>
              <w:fldChar w:fldCharType="end"/>
            </w:r>
          </w:p>
          <w:p w14:paraId="1BC721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rPr>
            </w:pPr>
            <w:r>
              <w:rPr>
                <w:rFonts w:hint="eastAsia" w:ascii="宋体" w:hAnsi="宋体" w:eastAsia="宋体" w:cs="宋体"/>
              </w:rPr>
              <w:t>2.投标：投标人应当在投标截止时间前（开标当天北京时间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）完成投标文件的传输递交，逾期上传的投标文件恕不接受。补充或者修改投标文件的，应当先行撤回原文件，补充、修改后重新传输递交。投标截止时间前未完成上传的，视为撤回投标文件。</w:t>
            </w:r>
          </w:p>
          <w:p w14:paraId="42B856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rPr>
            </w:pPr>
            <w:r>
              <w:rPr>
                <w:rFonts w:hint="eastAsia" w:ascii="宋体" w:hAnsi="宋体" w:eastAsia="宋体" w:cs="宋体"/>
              </w:rPr>
              <w:t>3.投标文件解密：投标人应在开标当天北京时间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至</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30</w:t>
            </w:r>
            <w:r>
              <w:rPr>
                <w:rFonts w:hint="eastAsia" w:ascii="宋体" w:hAnsi="宋体" w:eastAsia="宋体" w:cs="宋体"/>
              </w:rPr>
              <w:t>完成解密。</w:t>
            </w:r>
          </w:p>
        </w:tc>
      </w:tr>
      <w:tr w14:paraId="449C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E73A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lang w:eastAsia="zh-CN"/>
              </w:rPr>
            </w:pPr>
            <w:r>
              <w:rPr>
                <w:rFonts w:hint="eastAsia" w:ascii="宋体" w:hAnsi="宋体" w:cs="宋体"/>
                <w:lang w:val="en-US" w:eastAsia="zh-CN"/>
              </w:rPr>
              <w:t>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6ABED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备份投标文件的递交</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E903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备份投标文件是通过政采云电子交易客户端制作投标文件产生的备份文件，请投标人自行妥善保管。</w:t>
            </w:r>
          </w:p>
          <w:p w14:paraId="1FD7D3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1.使用前提：在解密截止时间前，投标人自行在线解密操作失败</w:t>
            </w:r>
            <w:r>
              <w:rPr>
                <w:rFonts w:hint="eastAsia" w:ascii="宋体" w:hAnsi="宋体" w:cs="宋体"/>
                <w:sz w:val="21"/>
                <w:szCs w:val="21"/>
                <w:lang w:eastAsia="zh-CN"/>
              </w:rPr>
              <w:t>，</w:t>
            </w:r>
            <w:r>
              <w:rPr>
                <w:rFonts w:hint="eastAsia" w:ascii="宋体" w:hAnsi="宋体" w:eastAsia="宋体" w:cs="宋体"/>
                <w:sz w:val="21"/>
                <w:szCs w:val="21"/>
              </w:rPr>
              <w:t>又未能及时联系技术人员帮助解密，或者投标人寻求技术人员帮助仍无法完成解密。</w:t>
            </w:r>
          </w:p>
          <w:p w14:paraId="0790E2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2.递交截止时间：开标当天</w:t>
            </w:r>
            <w:r>
              <w:rPr>
                <w:rFonts w:hint="eastAsia" w:ascii="宋体" w:hAnsi="宋体" w:cs="宋体"/>
                <w:sz w:val="21"/>
                <w:szCs w:val="21"/>
                <w:u w:val="single"/>
                <w:lang w:val="en-US" w:eastAsia="zh-CN"/>
              </w:rPr>
              <w:t>9</w:t>
            </w:r>
            <w:r>
              <w:rPr>
                <w:rFonts w:hint="eastAsia" w:ascii="宋体" w:hAnsi="宋体" w:eastAsia="宋体" w:cs="宋体"/>
                <w:u w:val="single"/>
              </w:rPr>
              <w:t>:</w:t>
            </w:r>
            <w:r>
              <w:rPr>
                <w:rFonts w:hint="eastAsia" w:ascii="宋体" w:hAnsi="宋体" w:cs="宋体"/>
                <w:u w:val="single"/>
                <w:lang w:val="en-US" w:eastAsia="zh-CN"/>
              </w:rPr>
              <w:t>50</w:t>
            </w:r>
            <w:r>
              <w:rPr>
                <w:rFonts w:hint="eastAsia" w:ascii="宋体" w:hAnsi="宋体" w:eastAsia="宋体" w:cs="宋体"/>
                <w:sz w:val="21"/>
                <w:szCs w:val="21"/>
              </w:rPr>
              <w:t>（北京时间）。</w:t>
            </w:r>
          </w:p>
          <w:p w14:paraId="2E4FEE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3.投递邮箱：开标当天公布的指定邮箱。</w:t>
            </w:r>
          </w:p>
          <w:p w14:paraId="73D303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4.未按上述要求递交备份投标文件或所提供的备份投标文件不符合要求的视同放弃投标，仅提交备份投标文件的，投标无效。</w:t>
            </w:r>
          </w:p>
          <w:p w14:paraId="50F3AA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5.投标人未按时完成解密的，并符合备份投标文件使用前提的，投标人应提供备份投标文件，否则视为放弃投标。</w:t>
            </w:r>
          </w:p>
        </w:tc>
      </w:tr>
      <w:tr w14:paraId="39B99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18AE7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lang w:eastAsia="zh-CN"/>
              </w:rPr>
            </w:pPr>
            <w:r>
              <w:rPr>
                <w:rFonts w:hint="eastAsia" w:ascii="宋体" w:hAnsi="宋体" w:cs="宋体"/>
                <w:lang w:val="en-US" w:eastAsia="zh-CN"/>
              </w:rPr>
              <w:t>8</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D3B8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不见面开标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BCD28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本项目开评标环节实行全流程电子化，采取政采云不见面开标大厅实现，</w:t>
            </w:r>
            <w:r>
              <w:rPr>
                <w:rFonts w:hint="eastAsia" w:ascii="宋体" w:hAnsi="宋体" w:cs="宋体"/>
                <w:sz w:val="21"/>
                <w:szCs w:val="21"/>
                <w:lang w:eastAsia="zh-CN"/>
              </w:rPr>
              <w:t>投标人</w:t>
            </w:r>
            <w:r>
              <w:rPr>
                <w:rFonts w:hint="eastAsia" w:ascii="宋体" w:hAnsi="宋体" w:eastAsia="宋体" w:cs="宋体"/>
                <w:sz w:val="21"/>
                <w:szCs w:val="21"/>
              </w:rPr>
              <w:t>可自行登录政采云平台进入开标大厅观看现场直播画面。采购组织机构按照采购文件规定的时间通过电子交易平台组织开标、开启</w:t>
            </w:r>
            <w:r>
              <w:rPr>
                <w:rFonts w:hint="eastAsia" w:ascii="宋体" w:hAnsi="宋体" w:cs="宋体"/>
                <w:sz w:val="21"/>
                <w:szCs w:val="21"/>
                <w:lang w:eastAsia="zh-CN"/>
              </w:rPr>
              <w:t>投标</w:t>
            </w:r>
            <w:r>
              <w:rPr>
                <w:rFonts w:hint="eastAsia" w:ascii="宋体" w:hAnsi="宋体" w:eastAsia="宋体" w:cs="宋体"/>
                <w:sz w:val="21"/>
                <w:szCs w:val="21"/>
              </w:rPr>
              <w:t>文件，所有</w:t>
            </w:r>
            <w:r>
              <w:rPr>
                <w:rFonts w:hint="eastAsia" w:ascii="宋体" w:hAnsi="宋体" w:cs="宋体"/>
                <w:sz w:val="21"/>
                <w:szCs w:val="21"/>
                <w:lang w:eastAsia="zh-CN"/>
              </w:rPr>
              <w:t>投标人</w:t>
            </w:r>
            <w:r>
              <w:rPr>
                <w:rFonts w:hint="eastAsia" w:ascii="宋体" w:hAnsi="宋体" w:eastAsia="宋体" w:cs="宋体"/>
                <w:sz w:val="21"/>
                <w:szCs w:val="21"/>
              </w:rPr>
              <w:t>均应当准时在线参加。如未参加，造成无法响应或响应失败等后果由</w:t>
            </w:r>
            <w:r>
              <w:rPr>
                <w:rFonts w:hint="eastAsia" w:ascii="宋体" w:hAnsi="宋体" w:cs="宋体"/>
                <w:sz w:val="21"/>
                <w:szCs w:val="21"/>
                <w:lang w:eastAsia="zh-CN"/>
              </w:rPr>
              <w:t>投标人</w:t>
            </w:r>
            <w:r>
              <w:rPr>
                <w:rFonts w:hint="eastAsia" w:ascii="宋体" w:hAnsi="宋体" w:eastAsia="宋体" w:cs="宋体"/>
                <w:sz w:val="21"/>
                <w:szCs w:val="21"/>
              </w:rPr>
              <w:t>自行承担。</w:t>
            </w:r>
          </w:p>
        </w:tc>
      </w:tr>
      <w:tr w14:paraId="16C03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2395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cs="宋体"/>
                <w:lang w:val="en-US" w:eastAsia="zh-CN"/>
              </w:rPr>
            </w:pPr>
            <w:r>
              <w:rPr>
                <w:rFonts w:hint="eastAsia" w:ascii="宋体" w:hAnsi="宋体" w:cs="宋体"/>
                <w:lang w:val="en-US" w:eastAsia="zh-CN"/>
              </w:rPr>
              <w:t>9</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C823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sz w:val="21"/>
                <w:szCs w:val="21"/>
              </w:rPr>
            </w:pPr>
            <w:r>
              <w:rPr>
                <w:rFonts w:hint="eastAsia" w:ascii="宋体" w:hAnsi="宋体" w:eastAsia="宋体" w:cs="宋体"/>
              </w:rPr>
              <w:t>样品递交要求</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3F566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default" w:ascii="宋体" w:hAnsi="宋体" w:eastAsia="宋体" w:cs="宋体"/>
                <w:color w:val="FF0000"/>
                <w:sz w:val="21"/>
                <w:szCs w:val="21"/>
                <w:lang w:val="en-US" w:eastAsia="zh-CN"/>
              </w:rPr>
            </w:pPr>
            <w:r>
              <w:rPr>
                <w:rFonts w:hint="eastAsia" w:ascii="宋体" w:hAnsi="宋体" w:eastAsia="宋体" w:cs="宋体"/>
                <w:color w:val="FF0000"/>
                <w:sz w:val="21"/>
                <w:szCs w:val="21"/>
              </w:rPr>
              <w:t>1.</w:t>
            </w:r>
            <w:r>
              <w:rPr>
                <w:rFonts w:hint="eastAsia" w:ascii="宋体" w:hAnsi="宋体" w:eastAsia="宋体" w:cs="宋体"/>
                <w:color w:val="FF0000"/>
                <w:sz w:val="21"/>
                <w:szCs w:val="21"/>
                <w:lang w:val="en-US" w:eastAsia="zh-CN"/>
              </w:rPr>
              <w:t>本项目需提供样品。样品明标。</w:t>
            </w:r>
          </w:p>
          <w:p w14:paraId="196DBC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截止时间：开标当天</w:t>
            </w:r>
            <w:r>
              <w:rPr>
                <w:rFonts w:hint="eastAsia" w:ascii="宋体" w:hAnsi="宋体" w:eastAsia="宋体" w:cs="宋体"/>
                <w:sz w:val="21"/>
                <w:szCs w:val="21"/>
                <w:lang w:val="en-US" w:eastAsia="zh-CN"/>
              </w:rPr>
              <w:t>10</w:t>
            </w:r>
            <w:r>
              <w:rPr>
                <w:rFonts w:hint="eastAsia" w:ascii="宋体" w:hAnsi="宋体" w:eastAsia="宋体" w:cs="宋体"/>
                <w:sz w:val="21"/>
                <w:szCs w:val="21"/>
              </w:rPr>
              <w:t>:</w:t>
            </w:r>
            <w:r>
              <w:rPr>
                <w:rFonts w:hint="eastAsia" w:ascii="宋体" w:hAnsi="宋体" w:eastAsia="宋体" w:cs="宋体"/>
                <w:sz w:val="21"/>
                <w:szCs w:val="21"/>
                <w:lang w:val="en-US" w:eastAsia="zh-CN"/>
              </w:rPr>
              <w:t>00</w:t>
            </w: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w:t>
            </w:r>
            <w:r>
              <w:rPr>
                <w:rFonts w:hint="eastAsia" w:ascii="宋体" w:hAnsi="宋体" w:eastAsia="宋体" w:cs="宋体"/>
                <w:sz w:val="21"/>
                <w:szCs w:val="21"/>
                <w:lang w:val="en-US" w:eastAsia="zh-CN"/>
              </w:rPr>
              <w:t>30</w:t>
            </w:r>
            <w:r>
              <w:rPr>
                <w:rFonts w:hint="eastAsia" w:ascii="宋体" w:hAnsi="宋体" w:eastAsia="宋体" w:cs="宋体"/>
                <w:sz w:val="21"/>
                <w:szCs w:val="21"/>
              </w:rPr>
              <w:t>接收样品（投标人应提前留足时间，逾期的样品恕不接受）。</w:t>
            </w:r>
          </w:p>
          <w:p w14:paraId="167E26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.递交地点：台州市公共资源交易中心</w:t>
            </w:r>
            <w:r>
              <w:rPr>
                <w:rFonts w:hint="eastAsia" w:ascii="宋体" w:hAnsi="宋体" w:eastAsia="宋体" w:cs="宋体"/>
                <w:sz w:val="21"/>
                <w:szCs w:val="21"/>
                <w:lang w:val="en-US" w:eastAsia="zh-CN"/>
              </w:rPr>
              <w:t>1楼西大门</w:t>
            </w:r>
            <w:r>
              <w:rPr>
                <w:rFonts w:hint="eastAsia" w:ascii="宋体" w:hAnsi="宋体" w:eastAsia="宋体" w:cs="宋体"/>
                <w:sz w:val="21"/>
                <w:szCs w:val="21"/>
              </w:rPr>
              <w:t>。</w:t>
            </w:r>
          </w:p>
          <w:p w14:paraId="368BFF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.接收人：</w:t>
            </w:r>
            <w:r>
              <w:rPr>
                <w:rFonts w:hint="eastAsia" w:ascii="宋体" w:hAnsi="宋体" w:eastAsia="宋体" w:cs="宋体"/>
                <w:sz w:val="21"/>
                <w:szCs w:val="21"/>
                <w:lang w:val="en-US" w:eastAsia="zh-CN"/>
              </w:rPr>
              <w:t>周先生</w:t>
            </w:r>
            <w:r>
              <w:rPr>
                <w:rFonts w:hint="eastAsia" w:ascii="宋体" w:hAnsi="宋体" w:eastAsia="宋体" w:cs="宋体"/>
                <w:sz w:val="21"/>
                <w:szCs w:val="21"/>
              </w:rPr>
              <w:t>。</w:t>
            </w:r>
          </w:p>
          <w:p w14:paraId="075A6C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.样品搭建要求</w:t>
            </w:r>
            <w:r>
              <w:rPr>
                <w:rFonts w:hint="eastAsia" w:ascii="宋体" w:hAnsi="宋体" w:eastAsia="宋体" w:cs="宋体"/>
                <w:sz w:val="21"/>
                <w:szCs w:val="21"/>
                <w:lang w:eastAsia="zh-CN"/>
              </w:rPr>
              <w:t>：</w:t>
            </w:r>
            <w:r>
              <w:rPr>
                <w:rFonts w:hint="eastAsia" w:ascii="宋体" w:hAnsi="宋体" w:eastAsia="宋体" w:cs="宋体"/>
                <w:sz w:val="21"/>
                <w:szCs w:val="21"/>
              </w:rPr>
              <w:t>开标当天</w:t>
            </w:r>
            <w:r>
              <w:rPr>
                <w:rFonts w:hint="eastAsia" w:ascii="宋体" w:hAnsi="宋体" w:eastAsia="宋体" w:cs="宋体"/>
                <w:sz w:val="21"/>
                <w:szCs w:val="21"/>
                <w:lang w:val="en-US" w:eastAsia="zh-CN"/>
              </w:rPr>
              <w:t>11</w:t>
            </w:r>
            <w:r>
              <w:rPr>
                <w:rFonts w:hint="eastAsia" w:ascii="宋体" w:hAnsi="宋体" w:eastAsia="宋体" w:cs="宋体"/>
                <w:sz w:val="21"/>
                <w:szCs w:val="21"/>
              </w:rPr>
              <w:t>:</w:t>
            </w:r>
            <w:r>
              <w:rPr>
                <w:rFonts w:hint="eastAsia" w:ascii="宋体" w:hAnsi="宋体" w:eastAsia="宋体" w:cs="宋体"/>
                <w:sz w:val="21"/>
                <w:szCs w:val="21"/>
                <w:lang w:val="en-US" w:eastAsia="zh-CN"/>
              </w:rPr>
              <w:t>00</w:t>
            </w:r>
            <w:r>
              <w:rPr>
                <w:rFonts w:hint="eastAsia" w:ascii="宋体" w:hAnsi="宋体" w:eastAsia="宋体" w:cs="宋体"/>
                <w:sz w:val="21"/>
                <w:szCs w:val="21"/>
              </w:rPr>
              <w:t>之前自行完成样品拆封、搭建。</w:t>
            </w:r>
          </w:p>
        </w:tc>
      </w:tr>
      <w:tr w14:paraId="233DF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E04B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ascii="宋体" w:hAnsi="宋体" w:eastAsia="宋体" w:cs="宋体"/>
                <w:lang w:val="en-US" w:eastAsia="zh-CN"/>
              </w:rPr>
            </w:pPr>
            <w:r>
              <w:rPr>
                <w:rFonts w:hint="eastAsia" w:ascii="宋体" w:hAnsi="宋体" w:cs="宋体"/>
                <w:lang w:val="en-US" w:eastAsia="zh-CN"/>
              </w:rPr>
              <w:t>10</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D48540D">
            <w:pPr>
              <w:keepNext w:val="0"/>
              <w:keepLines w:val="0"/>
              <w:pageBreakBefore w:val="0"/>
              <w:suppressLineNumbers w:val="0"/>
              <w:kinsoku/>
              <w:wordWrap/>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szCs w:val="21"/>
              </w:rPr>
            </w:pPr>
            <w:r>
              <w:rPr>
                <w:rFonts w:hint="eastAsia" w:ascii="宋体" w:hAnsi="宋体" w:eastAsia="宋体" w:cs="宋体"/>
                <w:szCs w:val="21"/>
                <w:lang w:val="en-US" w:eastAsia="zh-CN"/>
              </w:rPr>
              <w:t>远程询标/</w:t>
            </w:r>
            <w:r>
              <w:rPr>
                <w:rFonts w:hint="eastAsia" w:ascii="宋体" w:hAnsi="宋体" w:eastAsia="宋体" w:cs="宋体"/>
                <w:szCs w:val="21"/>
              </w:rPr>
              <w:t>远程在线演示要求</w:t>
            </w:r>
          </w:p>
          <w:p w14:paraId="39B092F4">
            <w:pPr>
              <w:keepNext w:val="0"/>
              <w:keepLines w:val="0"/>
              <w:pageBreakBefore w:val="0"/>
              <w:suppressLineNumbers w:val="0"/>
              <w:kinsoku/>
              <w:wordWrap/>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szCs w:val="21"/>
                <w:lang w:val="en-US" w:eastAsia="zh-CN"/>
              </w:rPr>
              <w:t>要求</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ED1DB04">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评审</w:t>
            </w:r>
            <w:r>
              <w:rPr>
                <w:rFonts w:hint="eastAsia" w:ascii="宋体" w:hAnsi="宋体" w:eastAsia="宋体" w:cs="宋体"/>
                <w:sz w:val="21"/>
                <w:szCs w:val="21"/>
                <w:lang w:val="en-US" w:eastAsia="zh-CN"/>
              </w:rPr>
              <w:t>小组可能</w:t>
            </w:r>
            <w:r>
              <w:rPr>
                <w:rFonts w:hint="eastAsia" w:ascii="宋体" w:hAnsi="宋体" w:cs="宋体"/>
                <w:sz w:val="21"/>
                <w:szCs w:val="21"/>
                <w:lang w:val="en-US" w:eastAsia="zh-CN"/>
              </w:rPr>
              <w:t>向投标人</w:t>
            </w:r>
            <w:r>
              <w:rPr>
                <w:rFonts w:hint="eastAsia" w:ascii="宋体" w:hAnsi="宋体" w:eastAsia="宋体" w:cs="宋体"/>
                <w:sz w:val="21"/>
                <w:szCs w:val="21"/>
                <w:lang w:val="en-US" w:eastAsia="zh-CN"/>
              </w:rPr>
              <w:t>发起远程询标，</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需提前做好准备。</w:t>
            </w:r>
          </w:p>
          <w:p w14:paraId="2B84CC87">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本项目是否需要远程在线演示要求详见</w:t>
            </w:r>
            <w:r>
              <w:rPr>
                <w:rFonts w:hint="eastAsia" w:ascii="宋体" w:hAnsi="宋体" w:cs="宋体"/>
                <w:sz w:val="21"/>
                <w:szCs w:val="21"/>
                <w:lang w:val="en-US" w:eastAsia="zh-CN"/>
              </w:rPr>
              <w:t>采购</w:t>
            </w:r>
            <w:r>
              <w:rPr>
                <w:rFonts w:hint="eastAsia" w:ascii="宋体" w:hAnsi="宋体" w:eastAsia="宋体" w:cs="宋体"/>
                <w:sz w:val="21"/>
                <w:szCs w:val="21"/>
                <w:lang w:val="en-US" w:eastAsia="zh-CN"/>
              </w:rPr>
              <w:t>需求。</w:t>
            </w:r>
          </w:p>
          <w:p w14:paraId="2C696461">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远程询标/远程在线演示要求通过“政采云视频讲标系统”进行线上问答，</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在接到政采云</w:t>
            </w:r>
            <w:r>
              <w:rPr>
                <w:rFonts w:hint="eastAsia" w:ascii="宋体" w:hAnsi="宋体" w:cs="宋体"/>
                <w:sz w:val="21"/>
                <w:szCs w:val="21"/>
                <w:lang w:val="en-US" w:eastAsia="zh-CN"/>
              </w:rPr>
              <w:t>信息推送</w:t>
            </w:r>
            <w:r>
              <w:rPr>
                <w:rFonts w:hint="eastAsia" w:ascii="宋体" w:hAnsi="宋体" w:eastAsia="宋体" w:cs="宋体"/>
                <w:sz w:val="21"/>
                <w:szCs w:val="21"/>
                <w:lang w:val="en-US" w:eastAsia="zh-CN"/>
              </w:rPr>
              <w:t>后登录政采云系统--进入开标大厅--进入本项目进行操作，单方面视频下回答评委询问。</w:t>
            </w:r>
          </w:p>
          <w:p w14:paraId="794A00CF">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投标人进行远程</w:t>
            </w:r>
            <w:r>
              <w:rPr>
                <w:rFonts w:hint="eastAsia" w:ascii="宋体" w:hAnsi="宋体" w:eastAsia="宋体" w:cs="宋体"/>
                <w:szCs w:val="21"/>
              </w:rPr>
              <w:t>在线演示</w:t>
            </w:r>
            <w:r>
              <w:rPr>
                <w:rFonts w:hint="eastAsia" w:ascii="宋体" w:hAnsi="宋体" w:cs="宋体"/>
                <w:szCs w:val="21"/>
                <w:lang w:eastAsia="zh-CN"/>
              </w:rPr>
              <w:t>可通过共享桌面来实现，</w:t>
            </w:r>
            <w:r>
              <w:rPr>
                <w:rFonts w:hint="eastAsia" w:ascii="宋体" w:hAnsi="宋体" w:eastAsia="宋体" w:cs="宋体"/>
                <w:sz w:val="21"/>
                <w:szCs w:val="21"/>
                <w:lang w:val="en-US" w:eastAsia="zh-CN"/>
              </w:rPr>
              <w:t>具体操作指南在《政府采购项目电子交易管理操作指南-供应商》2.4.4项。</w:t>
            </w:r>
          </w:p>
          <w:p w14:paraId="13288931">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14:paraId="0ADA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38BFF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ascii="宋体" w:hAnsi="宋体" w:eastAsia="宋体" w:cs="宋体"/>
                <w:lang w:val="en-US" w:eastAsia="zh-CN"/>
              </w:rPr>
            </w:pPr>
            <w:r>
              <w:rPr>
                <w:rFonts w:hint="eastAsia" w:ascii="宋体" w:hAnsi="宋体" w:cs="宋体"/>
                <w:lang w:val="en-US" w:eastAsia="zh-CN"/>
              </w:rPr>
              <w:t>11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62A80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投标与开标</w:t>
            </w:r>
          </w:p>
          <w:p w14:paraId="3625EC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注意事项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68581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1.本项目实行电子投标，投标人自行承担投标一切费用。</w:t>
            </w:r>
          </w:p>
          <w:p w14:paraId="4EA395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029B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3F15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ascii="宋体" w:hAnsi="宋体" w:eastAsia="宋体" w:cs="宋体"/>
                <w:lang w:val="en-US" w:eastAsia="zh-CN"/>
              </w:rPr>
            </w:pPr>
            <w:r>
              <w:rPr>
                <w:rFonts w:hint="eastAsia" w:ascii="宋体" w:hAnsi="宋体" w:cs="宋体"/>
                <w:lang w:val="en-US" w:eastAsia="zh-CN"/>
              </w:rPr>
              <w:t>12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07F3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信用信息</w:t>
            </w:r>
          </w:p>
          <w:p w14:paraId="4A54CB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查询渠道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83F6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rPr>
              <w:t>信用中国（网址：</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rPr>
              <w:t>http://www.creditchina.gov.cn</w:t>
            </w:r>
            <w:r>
              <w:rPr>
                <w:rFonts w:hint="eastAsia" w:ascii="宋体" w:hAnsi="宋体" w:eastAsia="宋体" w:cs="宋体"/>
              </w:rPr>
              <w:fldChar w:fldCharType="end"/>
            </w:r>
            <w:r>
              <w:rPr>
                <w:rFonts w:hint="eastAsia" w:ascii="宋体" w:hAnsi="宋体" w:cs="宋体"/>
                <w:lang w:eastAsia="zh-CN"/>
              </w:rPr>
              <w:t>）</w:t>
            </w:r>
          </w:p>
          <w:p w14:paraId="1A22D0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rPr>
              <w:t>中国政府采购网（网址：http://www.ccgp.gov.cn</w:t>
            </w:r>
            <w:r>
              <w:rPr>
                <w:rFonts w:hint="eastAsia" w:ascii="宋体" w:hAnsi="宋体" w:cs="宋体"/>
                <w:lang w:eastAsia="zh-CN"/>
              </w:rPr>
              <w:t>）</w:t>
            </w:r>
          </w:p>
        </w:tc>
      </w:tr>
      <w:tr w14:paraId="14F82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99F5A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lang w:val="en-US" w:eastAsia="zh-CN"/>
              </w:rPr>
            </w:pPr>
            <w:r>
              <w:rPr>
                <w:rFonts w:hint="eastAsia" w:ascii="宋体" w:hAnsi="宋体" w:eastAsia="宋体" w:cs="宋体"/>
              </w:rPr>
              <w:t>1</w:t>
            </w:r>
            <w:r>
              <w:rPr>
                <w:rFonts w:hint="eastAsia" w:ascii="宋体" w:hAnsi="宋体" w:cs="宋体"/>
                <w:lang w:val="en-US" w:eastAsia="zh-CN"/>
              </w:rPr>
              <w:t>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65E57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中小企业预留</w:t>
            </w:r>
          </w:p>
          <w:p w14:paraId="404A82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份额情况</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AF1BC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rPr>
            </w:pPr>
            <w:r>
              <w:rPr>
                <w:rFonts w:hint="eastAsia" w:ascii="宋体" w:hAnsi="宋体" w:eastAsia="宋体" w:cs="宋体"/>
              </w:rPr>
              <w:t>根据《政府采购促进中小企业发展管理办法》</w:t>
            </w:r>
            <w:r>
              <w:rPr>
                <w:rFonts w:hint="eastAsia" w:ascii="宋体" w:hAnsi="宋体" w:cs="宋体"/>
                <w:lang w:eastAsia="zh-CN"/>
              </w:rPr>
              <w:t>（</w:t>
            </w:r>
            <w:r>
              <w:rPr>
                <w:rFonts w:hint="eastAsia" w:ascii="宋体" w:hAnsi="宋体" w:eastAsia="宋体" w:cs="宋体"/>
              </w:rPr>
              <w:t>财库〔2020〕46号</w:t>
            </w:r>
            <w:r>
              <w:rPr>
                <w:rFonts w:hint="eastAsia" w:ascii="宋体" w:hAnsi="宋体" w:cs="宋体"/>
                <w:lang w:eastAsia="zh-CN"/>
              </w:rPr>
              <w:t>）</w:t>
            </w:r>
            <w:r>
              <w:rPr>
                <w:rFonts w:hint="eastAsia" w:ascii="宋体" w:hAnsi="宋体" w:eastAsia="宋体" w:cs="宋体"/>
              </w:rPr>
              <w:t>文件的规定，本项目</w:t>
            </w:r>
            <w:r>
              <w:rPr>
                <w:rFonts w:hint="eastAsia" w:ascii="宋体" w:hAnsi="宋体" w:cs="宋体"/>
                <w:color w:val="0000FF"/>
                <w:lang w:eastAsia="zh-CN"/>
              </w:rPr>
              <w:t>（</w:t>
            </w:r>
            <w:r>
              <w:rPr>
                <w:rFonts w:hint="eastAsia" w:ascii="宋体" w:hAnsi="宋体" w:eastAsia="宋体" w:cs="宋体"/>
                <w:color w:val="auto"/>
              </w:rPr>
              <w:t>□ 是/</w:t>
            </w:r>
            <w:r>
              <w:rPr>
                <w:rFonts w:hint="eastAsia" w:ascii="宋体" w:hAnsi="宋体" w:cs="宋体"/>
                <w:color w:val="auto"/>
                <w:lang w:eastAsia="zh-CN"/>
              </w:rPr>
              <w:t>☑</w:t>
            </w:r>
            <w:r>
              <w:rPr>
                <w:rFonts w:hint="eastAsia" w:ascii="宋体" w:hAnsi="宋体" w:eastAsia="宋体" w:cs="宋体"/>
                <w:color w:val="auto"/>
              </w:rPr>
              <w:t xml:space="preserve"> 否</w:t>
            </w:r>
            <w:r>
              <w:rPr>
                <w:rFonts w:hint="eastAsia" w:ascii="宋体" w:hAnsi="宋体" w:cs="宋体"/>
                <w:color w:val="auto"/>
                <w:lang w:eastAsia="zh-CN"/>
              </w:rPr>
              <w:t>）</w:t>
            </w:r>
            <w:r>
              <w:rPr>
                <w:rFonts w:hint="eastAsia" w:ascii="宋体" w:hAnsi="宋体" w:eastAsia="宋体" w:cs="宋体"/>
                <w:color w:val="auto"/>
              </w:rPr>
              <w:t>属于</w:t>
            </w:r>
            <w:r>
              <w:rPr>
                <w:rFonts w:hint="eastAsia" w:ascii="宋体" w:hAnsi="宋体" w:eastAsia="宋体" w:cs="宋体"/>
              </w:rPr>
              <w:t>专门面向中小企业采购的项目。</w:t>
            </w:r>
          </w:p>
        </w:tc>
      </w:tr>
      <w:tr w14:paraId="51FE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C759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0EAE1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中小企业</w:t>
            </w:r>
          </w:p>
          <w:p w14:paraId="79F274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优惠措施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46C75E7">
            <w:pPr>
              <w:keepNext w:val="0"/>
              <w:keepLines w:val="0"/>
              <w:suppressLineNumbers w:val="0"/>
              <w:spacing w:before="0" w:beforeAutospacing="0" w:after="0" w:afterAutospacing="0" w:line="300" w:lineRule="auto"/>
              <w:ind w:left="0" w:right="0" w:firstLine="420" w:firstLineChars="200"/>
              <w:rPr>
                <w:rFonts w:hint="default" w:ascii="宋体" w:hAnsi="宋体" w:cs="宋体"/>
                <w:szCs w:val="21"/>
              </w:rPr>
            </w:pPr>
            <w:r>
              <w:rPr>
                <w:rFonts w:hint="eastAsia" w:ascii="宋体" w:hAnsi="宋体" w:cs="宋体"/>
                <w:szCs w:val="21"/>
              </w:rPr>
              <w:t>1.项目属性：</w:t>
            </w:r>
            <w:r>
              <w:rPr>
                <w:rFonts w:hint="eastAsia" w:ascii="宋体" w:hAnsi="宋体" w:cs="宋体"/>
                <w:szCs w:val="21"/>
                <w:u w:val="single"/>
              </w:rPr>
              <w:t>货物类</w:t>
            </w:r>
            <w:r>
              <w:rPr>
                <w:rFonts w:hint="eastAsia" w:ascii="宋体" w:hAnsi="宋体" w:cs="宋体"/>
                <w:szCs w:val="21"/>
              </w:rPr>
              <w:t>。</w:t>
            </w:r>
          </w:p>
          <w:p w14:paraId="353DF269">
            <w:pPr>
              <w:keepNext w:val="0"/>
              <w:keepLines w:val="0"/>
              <w:suppressLineNumbers w:val="0"/>
              <w:spacing w:before="0" w:beforeAutospacing="0" w:after="0" w:afterAutospacing="0" w:line="300" w:lineRule="auto"/>
              <w:ind w:left="0" w:right="0" w:firstLine="420" w:firstLineChars="200"/>
              <w:rPr>
                <w:rFonts w:hint="default" w:ascii="宋体" w:hAnsi="宋体" w:cs="宋体"/>
                <w:szCs w:val="21"/>
              </w:rPr>
            </w:pPr>
            <w:r>
              <w:rPr>
                <w:rFonts w:hint="eastAsia" w:ascii="宋体" w:hAnsi="宋体" w:cs="宋体"/>
                <w:szCs w:val="21"/>
              </w:rPr>
              <w:t>2.中小企业划分标准所属行业（具体根据《中小企业划型标准规定》执行）：</w:t>
            </w:r>
          </w:p>
          <w:p w14:paraId="402A025F">
            <w:pPr>
              <w:keepNext w:val="0"/>
              <w:keepLines w:val="0"/>
              <w:suppressLineNumbers w:val="0"/>
              <w:spacing w:before="0" w:beforeAutospacing="0" w:after="0" w:afterAutospacing="0" w:line="300" w:lineRule="auto"/>
              <w:ind w:left="0" w:right="0" w:firstLine="420" w:firstLineChars="200"/>
              <w:rPr>
                <w:rFonts w:hint="default" w:ascii="宋体" w:hAnsi="宋体" w:cs="宋体"/>
                <w:szCs w:val="21"/>
              </w:rPr>
            </w:pPr>
            <w:r>
              <w:rPr>
                <w:rFonts w:hint="eastAsia" w:ascii="宋体" w:hAnsi="宋体" w:cs="宋体"/>
                <w:szCs w:val="21"/>
              </w:rPr>
              <w:t>采购标的：</w:t>
            </w:r>
            <w:r>
              <w:rPr>
                <w:rFonts w:hint="eastAsia" w:ascii="宋体" w:hAnsi="宋体" w:cs="宋体"/>
                <w:szCs w:val="21"/>
                <w:u w:val="single"/>
                <w:lang w:val="en" w:eastAsia="zh-CN"/>
              </w:rPr>
              <w:t>森林扑救和水域救援类</w:t>
            </w:r>
            <w:r>
              <w:rPr>
                <w:rFonts w:hint="eastAsia" w:ascii="宋体" w:hAnsi="宋体" w:cs="宋体"/>
                <w:szCs w:val="21"/>
                <w:u w:val="single"/>
                <w:lang w:val="en-US" w:eastAsia="zh-CN"/>
              </w:rPr>
              <w:t>设备</w:t>
            </w:r>
            <w:r>
              <w:rPr>
                <w:rFonts w:hint="eastAsia" w:ascii="宋体" w:hAnsi="宋体" w:cs="宋体"/>
                <w:szCs w:val="21"/>
                <w:u w:val="none"/>
                <w:lang w:val="en-US" w:eastAsia="zh-CN"/>
              </w:rPr>
              <w:t>，</w:t>
            </w:r>
            <w:r>
              <w:rPr>
                <w:rFonts w:hint="eastAsia" w:ascii="宋体" w:hAnsi="宋体" w:cs="宋体"/>
                <w:szCs w:val="21"/>
              </w:rPr>
              <w:t>所属行业：</w:t>
            </w:r>
            <w:r>
              <w:rPr>
                <w:rFonts w:hint="eastAsia" w:ascii="宋体" w:hAnsi="宋体" w:cs="宋体"/>
                <w:szCs w:val="21"/>
                <w:u w:val="single"/>
              </w:rPr>
              <w:t xml:space="preserve"> 制造业   </w:t>
            </w:r>
            <w:r>
              <w:rPr>
                <w:rFonts w:hint="eastAsia" w:ascii="宋体" w:hAnsi="宋体" w:cs="宋体"/>
                <w:szCs w:val="21"/>
              </w:rPr>
              <w:t>。</w:t>
            </w:r>
          </w:p>
          <w:p w14:paraId="69A128D8">
            <w:pPr>
              <w:keepNext w:val="0"/>
              <w:keepLines w:val="0"/>
              <w:pageBreakBefore w:val="0"/>
              <w:suppressLineNumbers w:val="0"/>
              <w:kinsoku/>
              <w:wordWrap/>
              <w:overflowPunct/>
              <w:topLinePunct w:val="0"/>
              <w:bidi w:val="0"/>
              <w:adjustRightInd/>
              <w:snapToGrid/>
              <w:spacing w:before="0" w:beforeAutospacing="0" w:after="0" w:afterAutospacing="0" w:line="300" w:lineRule="auto"/>
              <w:ind w:left="0" w:right="0"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3.属于享受政府采购支持政策的残疾人福利性单位，</w:t>
            </w:r>
            <w:r>
              <w:rPr>
                <w:rFonts w:hint="eastAsia" w:ascii="宋体" w:hAnsi="宋体" w:eastAsia="宋体" w:cs="宋体"/>
                <w:color w:val="000000" w:themeColor="text1"/>
                <w:szCs w:val="21"/>
                <w14:textFill>
                  <w14:solidFill>
                    <w14:schemeClr w14:val="tx1"/>
                  </w14:solidFill>
                </w14:textFill>
              </w:rPr>
              <w:t>应符合财库</w:t>
            </w:r>
            <w:r>
              <w:rPr>
                <w:rFonts w:hint="eastAsia" w:ascii="宋体" w:hAnsi="宋体" w:eastAsia="宋体" w:cs="宋体"/>
                <w:szCs w:val="21"/>
              </w:rPr>
              <w:t>〔20</w:t>
            </w:r>
            <w:r>
              <w:rPr>
                <w:rFonts w:hint="eastAsia" w:ascii="宋体" w:hAnsi="宋体" w:cs="宋体"/>
                <w:szCs w:val="21"/>
                <w:lang w:val="en-US" w:eastAsia="zh-CN"/>
              </w:rPr>
              <w:t>17</w:t>
            </w:r>
            <w:r>
              <w:rPr>
                <w:rFonts w:hint="eastAsia" w:ascii="宋体" w:hAnsi="宋体" w:eastAsia="宋体" w:cs="宋体"/>
                <w:szCs w:val="21"/>
              </w:rPr>
              <w:t>〕</w:t>
            </w:r>
            <w:r>
              <w:rPr>
                <w:rFonts w:hint="eastAsia" w:ascii="宋体" w:hAnsi="宋体" w:eastAsia="宋体" w:cs="宋体"/>
                <w:color w:val="000000" w:themeColor="text1"/>
                <w:szCs w:val="21"/>
                <w14:textFill>
                  <w14:solidFill>
                    <w14:schemeClr w14:val="tx1"/>
                  </w14:solidFill>
                </w14:textFill>
              </w:rPr>
              <w:t>141号文件规定</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视同小型、微型企业</w:t>
            </w:r>
            <w:r>
              <w:rPr>
                <w:rFonts w:hint="eastAsia" w:ascii="宋体" w:hAnsi="宋体" w:eastAsia="宋体" w:cs="宋体"/>
                <w:szCs w:val="21"/>
                <w:lang w:eastAsia="zh-CN"/>
              </w:rPr>
              <w:t>，</w:t>
            </w:r>
            <w:r>
              <w:rPr>
                <w:rFonts w:hint="eastAsia" w:ascii="宋体" w:hAnsi="宋体" w:eastAsia="宋体" w:cs="宋体"/>
                <w:color w:val="000000" w:themeColor="text1"/>
                <w:szCs w:val="21"/>
                <w14:textFill>
                  <w14:solidFill>
                    <w14:schemeClr w14:val="tx1"/>
                  </w14:solidFill>
                </w14:textFill>
              </w:rPr>
              <w:t>在</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eastAsia="宋体" w:cs="宋体"/>
                <w:color w:val="000000" w:themeColor="text1"/>
                <w:szCs w:val="21"/>
                <w14:textFill>
                  <w14:solidFill>
                    <w14:schemeClr w14:val="tx1"/>
                  </w14:solidFill>
                </w14:textFill>
              </w:rPr>
              <w:t>文件中提供《残疾人福利性单位声明函》（见附件）</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享受评审中价格扣除政策</w:t>
            </w:r>
            <w:r>
              <w:rPr>
                <w:rFonts w:hint="eastAsia" w:ascii="宋体" w:hAnsi="宋体" w:eastAsia="宋体" w:cs="宋体"/>
                <w:color w:val="000000" w:themeColor="text1"/>
                <w:szCs w:val="21"/>
                <w14:textFill>
                  <w14:solidFill>
                    <w14:schemeClr w14:val="tx1"/>
                  </w14:solidFill>
                </w14:textFill>
              </w:rPr>
              <w:t>。</w:t>
            </w:r>
          </w:p>
          <w:p w14:paraId="21C7B1C4">
            <w:pPr>
              <w:keepNext w:val="0"/>
              <w:keepLines w:val="0"/>
              <w:pageBreakBefore w:val="0"/>
              <w:suppressLineNumbers w:val="0"/>
              <w:kinsoku/>
              <w:wordWrap/>
              <w:overflowPunct/>
              <w:topLinePunct w:val="0"/>
              <w:bidi w:val="0"/>
              <w:adjustRightInd/>
              <w:snapToGrid/>
              <w:spacing w:before="0" w:beforeAutospacing="0" w:after="0" w:afterAutospacing="0" w:line="300" w:lineRule="auto"/>
              <w:ind w:left="0" w:right="0" w:firstLine="420" w:firstLineChars="200"/>
              <w:textAlignment w:val="auto"/>
              <w:rPr>
                <w:rFonts w:hint="eastAsia" w:ascii="宋体" w:hAnsi="宋体" w:eastAsia="宋体" w:cs="宋体"/>
                <w:szCs w:val="21"/>
              </w:rPr>
            </w:pPr>
            <w:r>
              <w:rPr>
                <w:rFonts w:hint="eastAsia" w:ascii="宋体" w:hAnsi="宋体" w:eastAsia="宋体" w:cs="宋体"/>
                <w:szCs w:val="21"/>
              </w:rPr>
              <w:t>4.根据财库〔20</w:t>
            </w:r>
            <w:r>
              <w:rPr>
                <w:rFonts w:hint="eastAsia" w:ascii="宋体" w:hAnsi="宋体" w:cs="宋体"/>
                <w:szCs w:val="21"/>
                <w:lang w:val="en-US" w:eastAsia="zh-CN"/>
              </w:rPr>
              <w:t>14</w:t>
            </w:r>
            <w:r>
              <w:rPr>
                <w:rFonts w:hint="eastAsia" w:ascii="宋体" w:hAnsi="宋体" w:eastAsia="宋体" w:cs="宋体"/>
                <w:szCs w:val="21"/>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19E501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注：未提供以上材料的，均不给予价格扣除）</w:t>
            </w:r>
          </w:p>
        </w:tc>
      </w:tr>
      <w:tr w14:paraId="5DD1B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FFFD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ascii="宋体" w:hAnsi="宋体" w:eastAsia="宋体" w:cs="宋体"/>
                <w:lang w:val="en-US" w:eastAsia="zh-CN"/>
              </w:rPr>
            </w:pPr>
            <w:r>
              <w:rPr>
                <w:rFonts w:hint="eastAsia" w:ascii="宋体" w:hAnsi="宋体" w:cs="宋体"/>
                <w:lang w:val="en-US" w:eastAsia="zh-CN"/>
              </w:rPr>
              <w:t>15</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1D4C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highlight w:val="none"/>
              </w:rPr>
            </w:pPr>
            <w:r>
              <w:rPr>
                <w:rFonts w:hint="eastAsia" w:ascii="宋体" w:hAnsi="宋体" w:eastAsia="宋体" w:cs="宋体"/>
                <w:highlight w:val="none"/>
              </w:rPr>
              <w:t>质疑渠道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C59A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highlight w:val="none"/>
              </w:rPr>
            </w:pPr>
            <w:r>
              <w:rPr>
                <w:rFonts w:hint="eastAsia" w:ascii="宋体" w:hAnsi="宋体" w:eastAsia="宋体" w:cs="宋体"/>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szCs w:val="21"/>
                <w:highlight w:val="none"/>
                <w:lang w:val="en-US" w:eastAsia="zh-CN"/>
              </w:rPr>
              <w:t>政务</w:t>
            </w:r>
            <w:r>
              <w:rPr>
                <w:rFonts w:hint="eastAsia" w:ascii="宋体" w:hAnsi="宋体" w:eastAsia="宋体" w:cs="宋体"/>
                <w:szCs w:val="21"/>
                <w:highlight w:val="none"/>
              </w:rPr>
              <w:t>服务网-政府采购投诉处理-在线办理。</w:t>
            </w:r>
          </w:p>
        </w:tc>
      </w:tr>
      <w:tr w14:paraId="4FAB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85F7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E9B1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lang w:val="zh-CN"/>
              </w:rPr>
              <w:t>实质性条款</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7831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rPr>
            </w:pPr>
            <w:r>
              <w:rPr>
                <w:rFonts w:hint="eastAsia" w:ascii="宋体" w:hAnsi="宋体" w:eastAsia="宋体" w:cs="宋体"/>
                <w:lang w:val="zh-CN"/>
              </w:rPr>
              <w:t>带“</w:t>
            </w:r>
            <w:r>
              <w:rPr>
                <w:rFonts w:hint="eastAsia" w:ascii="宋体" w:hAnsi="宋体" w:eastAsia="宋体" w:cs="宋体"/>
              </w:rPr>
              <w:t>▲”的条款是实质性条款，投标文件须作出实质性响应，否则作无效投标处理。</w:t>
            </w:r>
          </w:p>
        </w:tc>
      </w:tr>
      <w:tr w14:paraId="14F85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8ACEF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EC732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cs="宋体"/>
                <w:highlight w:val="none"/>
                <w:lang w:val="en-US" w:eastAsia="zh-CN"/>
              </w:rPr>
              <w:t>重要</w:t>
            </w:r>
            <w:r>
              <w:rPr>
                <w:rFonts w:hint="eastAsia" w:ascii="宋体" w:hAnsi="宋体" w:eastAsia="宋体" w:cs="宋体"/>
                <w:highlight w:val="none"/>
              </w:rPr>
              <w:t>性能</w:t>
            </w:r>
            <w:r>
              <w:rPr>
                <w:rFonts w:hint="eastAsia" w:ascii="宋体" w:hAnsi="宋体" w:cs="宋体"/>
                <w:highlight w:val="none"/>
                <w:lang w:val="en-US" w:eastAsia="zh-CN"/>
              </w:rPr>
              <w:t>指标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F316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highlight w:val="none"/>
              </w:rPr>
            </w:pPr>
            <w:r>
              <w:rPr>
                <w:rFonts w:hint="eastAsia" w:ascii="宋体" w:hAnsi="宋体" w:eastAsia="宋体" w:cs="宋体"/>
                <w:highlight w:val="none"/>
              </w:rPr>
              <w:t>带“★”的条款是</w:t>
            </w:r>
            <w:r>
              <w:rPr>
                <w:rFonts w:hint="eastAsia" w:ascii="宋体" w:hAnsi="宋体" w:cs="宋体"/>
                <w:highlight w:val="none"/>
                <w:lang w:val="en-US" w:eastAsia="zh-CN"/>
              </w:rPr>
              <w:t>重要</w:t>
            </w:r>
            <w:r>
              <w:rPr>
                <w:rFonts w:hint="eastAsia" w:ascii="宋体" w:hAnsi="宋体" w:eastAsia="宋体" w:cs="宋体"/>
                <w:highlight w:val="none"/>
              </w:rPr>
              <w:t>性能</w:t>
            </w:r>
            <w:r>
              <w:rPr>
                <w:rFonts w:hint="eastAsia" w:ascii="宋体" w:hAnsi="宋体" w:cs="宋体"/>
                <w:highlight w:val="none"/>
                <w:lang w:val="en-US" w:eastAsia="zh-CN"/>
              </w:rPr>
              <w:t>指标</w:t>
            </w:r>
            <w:r>
              <w:rPr>
                <w:rFonts w:hint="eastAsia" w:ascii="宋体" w:hAnsi="宋体" w:eastAsia="宋体" w:cs="宋体"/>
                <w:highlight w:val="none"/>
              </w:rPr>
              <w:t>。</w:t>
            </w:r>
          </w:p>
        </w:tc>
      </w:tr>
      <w:tr w14:paraId="3BA9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2F6A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8</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DC74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书面形式</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587F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rPr>
            </w:pPr>
            <w:r>
              <w:rPr>
                <w:rFonts w:hint="eastAsia" w:ascii="宋体" w:hAnsi="宋体" w:eastAsia="宋体" w:cs="宋体"/>
              </w:rPr>
              <w:t>包括电子邮件、信函、传真。</w:t>
            </w:r>
          </w:p>
        </w:tc>
      </w:tr>
      <w:tr w14:paraId="055C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BA0BA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ascii="宋体" w:hAnsi="宋体" w:eastAsia="宋体" w:cs="宋体"/>
                <w:lang w:val="en-US" w:eastAsia="zh-CN"/>
              </w:rPr>
            </w:pPr>
            <w:r>
              <w:rPr>
                <w:rFonts w:hint="eastAsia" w:ascii="宋体" w:hAnsi="宋体" w:cs="宋体"/>
                <w:lang w:val="en-US" w:eastAsia="zh-CN"/>
              </w:rPr>
              <w:t>19</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4E3E9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解释权</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4417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rPr>
            </w:pPr>
            <w:r>
              <w:rPr>
                <w:rFonts w:hint="eastAsia" w:ascii="宋体" w:hAnsi="宋体" w:eastAsia="宋体" w:cs="宋体"/>
              </w:rPr>
              <w:t>本招标文件解释权属于采购人和采购组织机构。</w:t>
            </w:r>
          </w:p>
        </w:tc>
      </w:tr>
    </w:tbl>
    <w:p w14:paraId="3CDCB0EF">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14:paraId="232F4F83">
      <w:pPr>
        <w:pStyle w:val="15"/>
        <w:numPr>
          <w:ilvl w:val="0"/>
          <w:numId w:val="0"/>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14:paraId="0499E288">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w:t>
      </w:r>
      <w:r>
        <w:rPr>
          <w:rFonts w:hint="eastAsia" w:asciiTheme="minorEastAsia" w:hAnsiTheme="minorEastAsia" w:eastAsiaTheme="minorEastAsia"/>
          <w:sz w:val="24"/>
          <w:lang w:eastAsia="zh-CN"/>
        </w:rPr>
        <w:t>》《</w:t>
      </w:r>
      <w:r>
        <w:rPr>
          <w:rFonts w:asciiTheme="minorEastAsia" w:hAnsiTheme="minorEastAsia" w:eastAsiaTheme="minorEastAsia"/>
          <w:sz w:val="24"/>
        </w:rPr>
        <w:t>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14:paraId="3969EF5F">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14:paraId="50943E72">
      <w:pPr>
        <w:numPr>
          <w:ilvl w:val="0"/>
          <w:numId w:val="0"/>
        </w:num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适用范围</w:t>
      </w:r>
    </w:p>
    <w:p w14:paraId="612CC6E5">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14:paraId="4B14E39B">
      <w:pPr>
        <w:pStyle w:val="12"/>
        <w:spacing w:line="360" w:lineRule="auto"/>
        <w:ind w:firstLine="480" w:firstLineChars="200"/>
      </w:pPr>
      <w:r>
        <w:t>本招标文件仅适用于本次招标公告中所涉及的项目和内容。</w:t>
      </w:r>
    </w:p>
    <w:p w14:paraId="0E980CCF">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（三）当事人</w:t>
      </w:r>
    </w:p>
    <w:p w14:paraId="618C7EA8">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14:paraId="10E7C913">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2.采购人：是指依法进行政府采购的国家机关、事业单位和团体组织</w:t>
      </w:r>
      <w:r>
        <w:rPr>
          <w:rFonts w:hint="eastAsia" w:asciiTheme="minorEastAsia" w:hAnsiTheme="minorEastAsia" w:eastAsiaTheme="minorEastAsia"/>
          <w:sz w:val="24"/>
          <w:lang w:eastAsia="zh-CN"/>
        </w:rPr>
        <w:t>；</w:t>
      </w:r>
    </w:p>
    <w:p w14:paraId="4579FF3E">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hint="eastAsia" w:asciiTheme="minorEastAsia" w:hAnsiTheme="minorEastAsia" w:eastAsiaTheme="minorEastAsia"/>
          <w:sz w:val="24"/>
          <w:lang w:eastAsia="zh-CN"/>
        </w:rPr>
        <w:t>；</w:t>
      </w:r>
    </w:p>
    <w:p w14:paraId="3C0FD422">
      <w:pPr>
        <w:snapToGrid w:val="0"/>
        <w:spacing w:line="360" w:lineRule="auto"/>
        <w:ind w:firstLine="480" w:firstLineChars="200"/>
        <w:rPr>
          <w:rFonts w:hint="eastAsia" w:ascii="宋体" w:hAnsi="宋体" w:eastAsia="宋体"/>
          <w:sz w:val="24"/>
          <w:lang w:val="zh-CN" w:eastAsia="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eastAsia="zh-CN"/>
        </w:rPr>
        <w:t>；</w:t>
      </w:r>
    </w:p>
    <w:p w14:paraId="5DA284B1">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14:paraId="3E9C05B0">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14:paraId="6E9DB7F0">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14:paraId="3379F885">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14:paraId="06607E5A">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14:paraId="04521BF3">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4.联合体各方中至少应当有一方符合采购人规定的资格要求。由同一资质条件的投标人组成的联合体，应当按照资质等级较低的投标人确定联合体资质等级；</w:t>
      </w:r>
    </w:p>
    <w:p w14:paraId="0655E379">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5.联合体各方不得再以自己名义单独在同一合同项中投标，也不得组成新的联合体参加同一项目投标；</w:t>
      </w:r>
    </w:p>
    <w:p w14:paraId="11501F09">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6.联合体各方应当共同与采购人签订采购合同，就合同约定的事项对采购人承担连带责任；</w:t>
      </w:r>
    </w:p>
    <w:p w14:paraId="22503F9D">
      <w:pPr>
        <w:snapToGrid w:val="0"/>
        <w:spacing w:line="360" w:lineRule="auto"/>
        <w:ind w:firstLine="480" w:firstLineChars="200"/>
        <w:rPr>
          <w:sz w:val="24"/>
        </w:rPr>
      </w:pPr>
      <w:r>
        <w:rPr>
          <w:rFonts w:hint="eastAsia" w:asciiTheme="minorEastAsia" w:hAnsiTheme="minorEastAsia" w:eastAsiaTheme="minorEastAsia"/>
          <w:sz w:val="24"/>
        </w:rPr>
        <w:t>7.投标</w:t>
      </w:r>
      <w:r>
        <w:rPr>
          <w:sz w:val="24"/>
        </w:rPr>
        <w:t>时，应以联合体协议中确定的主体方名义投标，对联合体各方均具有约束力。</w:t>
      </w:r>
    </w:p>
    <w:p w14:paraId="02D3BE3C">
      <w:pPr>
        <w:snapToGrid w:val="0"/>
        <w:spacing w:line="360" w:lineRule="auto"/>
        <w:ind w:firstLine="482" w:firstLineChars="200"/>
        <w:rPr>
          <w:b/>
          <w:bCs/>
          <w:sz w:val="24"/>
        </w:rPr>
      </w:pPr>
      <w:r>
        <w:rPr>
          <w:rFonts w:hint="eastAsia"/>
          <w:b/>
          <w:bCs/>
          <w:sz w:val="24"/>
        </w:rPr>
        <w:t>（五）</w:t>
      </w:r>
      <w:r>
        <w:rPr>
          <w:b/>
          <w:bCs/>
          <w:sz w:val="24"/>
        </w:rPr>
        <w:t>语言文字以及度量衡单位</w:t>
      </w:r>
    </w:p>
    <w:p w14:paraId="7ABA6412">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bCs w:val="0"/>
          <w:sz w:val="24"/>
          <w:szCs w:val="24"/>
          <w:lang w:val="zh-CN"/>
        </w:rPr>
        <w:t>采购组织机构</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6A6116BE">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14:paraId="50BD42D8">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14:paraId="3E591EBB">
      <w:pPr>
        <w:snapToGrid w:val="0"/>
        <w:spacing w:line="360" w:lineRule="auto"/>
        <w:ind w:firstLine="482" w:firstLineChars="200"/>
        <w:rPr>
          <w:b/>
          <w:bCs/>
          <w:sz w:val="24"/>
        </w:rPr>
      </w:pPr>
      <w:r>
        <w:rPr>
          <w:rFonts w:hint="eastAsia"/>
          <w:b/>
          <w:bCs/>
          <w:sz w:val="24"/>
        </w:rPr>
        <w:t>（六）</w:t>
      </w:r>
      <w:r>
        <w:rPr>
          <w:b/>
          <w:bCs/>
          <w:sz w:val="24"/>
        </w:rPr>
        <w:t>现场踏勘</w:t>
      </w:r>
    </w:p>
    <w:p w14:paraId="4D34BAF1">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1.招标文件规定组织踏勘现场的，采购人按招标文件规定的时间、地点组织投标人踏勘项目现场。</w:t>
      </w:r>
    </w:p>
    <w:p w14:paraId="43ACB569">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14:paraId="4971523E">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14:paraId="15895D39">
      <w:pPr>
        <w:pStyle w:val="14"/>
        <w:snapToGrid w:val="0"/>
        <w:spacing w:line="360" w:lineRule="auto"/>
        <w:ind w:left="2" w:leftChars="1" w:firstLine="482" w:firstLineChars="200"/>
        <w:rPr>
          <w:rFonts w:hAnsi="宋体"/>
          <w:b/>
          <w:sz w:val="24"/>
        </w:rPr>
      </w:pPr>
      <w:r>
        <w:rPr>
          <w:rFonts w:hint="eastAsia" w:hAnsi="宋体"/>
          <w:b/>
          <w:sz w:val="24"/>
        </w:rPr>
        <w:t>（七）特别说明</w:t>
      </w:r>
    </w:p>
    <w:p w14:paraId="3475ABE1">
      <w:pPr>
        <w:pStyle w:val="14"/>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14:paraId="7005996A">
      <w:pPr>
        <w:pStyle w:val="31"/>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14:paraId="4911B8C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14:paraId="706DAE65">
      <w:pPr>
        <w:pStyle w:val="31"/>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14:paraId="6EABB36C">
      <w:pPr>
        <w:pStyle w:val="31"/>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14:paraId="5233F933">
      <w:pPr>
        <w:pStyle w:val="31"/>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14:paraId="66482C9A">
      <w:pPr>
        <w:pStyle w:val="31"/>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7DCE20BA">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14:paraId="00D4F460">
      <w:pPr>
        <w:pStyle w:val="7"/>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14:paraId="7D1CBCFD">
      <w:pPr>
        <w:pStyle w:val="7"/>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w:t>
      </w:r>
      <w:r>
        <w:rPr>
          <w:rFonts w:hint="eastAsia" w:asciiTheme="minorEastAsia" w:hAnsiTheme="minorEastAsia" w:eastAsiaTheme="minorEastAsia"/>
          <w:color w:val="000000" w:themeColor="text1"/>
          <w:kern w:val="0"/>
          <w:sz w:val="24"/>
          <w:lang w:val="zh-CN"/>
          <w14:textFill>
            <w14:solidFill>
              <w14:schemeClr w14:val="tx1"/>
            </w14:solidFill>
          </w14:textFill>
        </w:rPr>
        <w:t>投标文件】若参与多标项投标的，则按每个标项分别独立编制投标文件。</w:t>
      </w:r>
    </w:p>
    <w:p w14:paraId="1CAAA0A4">
      <w:pPr>
        <w:numPr>
          <w:ilvl w:val="0"/>
          <w:numId w:val="0"/>
        </w:numPr>
        <w:snapToGrid w:val="0"/>
        <w:spacing w:line="360" w:lineRule="auto"/>
        <w:ind w:firstLine="482" w:firstLineChars="200"/>
        <w:rPr>
          <w:rFonts w:hint="eastAsia" w:ascii="宋体" w:hAnsi="宋体"/>
          <w:b/>
          <w:color w:val="000000" w:themeColor="text1"/>
          <w:sz w:val="24"/>
          <w14:textFill>
            <w14:solidFill>
              <w14:schemeClr w14:val="tx1"/>
            </w14:solidFill>
          </w14:textFill>
        </w:rPr>
      </w:pPr>
      <w:r>
        <w:rPr>
          <w:rFonts w:hint="eastAsia" w:ascii="宋体" w:hAnsi="宋体" w:eastAsia="宋体" w:cs="Times New Roman"/>
          <w:b/>
          <w:color w:val="000000" w:themeColor="text1"/>
          <w:kern w:val="2"/>
          <w:sz w:val="24"/>
          <w:szCs w:val="24"/>
          <w:lang w:val="en-US" w:eastAsia="zh-CN" w:bidi="ar-SA"/>
          <w14:textFill>
            <w14:solidFill>
              <w14:schemeClr w14:val="tx1"/>
            </w14:solidFill>
          </w14:textFill>
        </w:rPr>
        <w:t>1.</w:t>
      </w:r>
      <w:r>
        <w:rPr>
          <w:rFonts w:hint="eastAsia" w:asciiTheme="minorEastAsia" w:hAnsiTheme="minorEastAsia" w:eastAsiaTheme="minorEastAsia"/>
          <w:b/>
          <w:color w:val="000000" w:themeColor="text1"/>
          <w:sz w:val="24"/>
          <w14:textFill>
            <w14:solidFill>
              <w14:schemeClr w14:val="tx1"/>
            </w14:solidFill>
          </w14:textFill>
        </w:rPr>
        <w:t>资格证明</w:t>
      </w:r>
      <w:r>
        <w:rPr>
          <w:rFonts w:asciiTheme="minorEastAsia" w:hAnsiTheme="minorEastAsia" w:eastAsiaTheme="minorEastAsia"/>
          <w:b/>
          <w:color w:val="000000" w:themeColor="text1"/>
          <w:sz w:val="24"/>
          <w14:textFill>
            <w14:solidFill>
              <w14:schemeClr w14:val="tx1"/>
            </w14:solidFill>
          </w14:textFill>
        </w:rPr>
        <w:t>文件</w:t>
      </w:r>
      <w:r>
        <w:rPr>
          <w:rFonts w:hint="eastAsia" w:ascii="宋体" w:hAnsi="宋体"/>
          <w:b/>
          <w:color w:val="000000" w:themeColor="text1"/>
          <w:sz w:val="24"/>
          <w14:textFill>
            <w14:solidFill>
              <w14:schemeClr w14:val="tx1"/>
            </w14:solidFill>
          </w14:textFill>
        </w:rPr>
        <w:t>的组成</w:t>
      </w:r>
    </w:p>
    <w:p w14:paraId="415BAA71">
      <w:pPr>
        <w:pStyle w:val="7"/>
        <w:spacing w:line="360" w:lineRule="auto"/>
        <w:ind w:firstLine="480" w:firstLineChars="200"/>
        <w:rPr>
          <w:rFonts w:hint="eastAsia" w:cs="Times New Roman" w:asciiTheme="minorEastAsia" w:hAnsiTheme="minorEastAsia" w:eastAsiaTheme="minorEastAsia"/>
          <w:kern w:val="0"/>
          <w:sz w:val="24"/>
          <w:lang w:val="en-US" w:eastAsia="zh-CN"/>
        </w:rPr>
      </w:pPr>
      <w:r>
        <w:rPr>
          <w:rFonts w:hint="eastAsia" w:cs="Times New Roman" w:asciiTheme="minorEastAsia" w:hAnsiTheme="minorEastAsia" w:eastAsiaTheme="minorEastAsia"/>
          <w:kern w:val="0"/>
          <w:sz w:val="24"/>
          <w:lang w:val="en-US" w:eastAsia="zh-CN"/>
        </w:rPr>
        <w:t>投标人应根据项</w:t>
      </w:r>
      <w:r>
        <w:rPr>
          <w:rFonts w:hint="eastAsia" w:cs="Times New Roman" w:asciiTheme="minorEastAsia" w:hAnsiTheme="minorEastAsia" w:eastAsiaTheme="minorEastAsia"/>
          <w:color w:val="auto"/>
          <w:kern w:val="0"/>
          <w:sz w:val="24"/>
          <w:highlight w:val="none"/>
          <w:lang w:val="en-US" w:eastAsia="zh-CN"/>
        </w:rPr>
        <w:t>目实际情况按</w:t>
      </w:r>
      <w:r>
        <w:rPr>
          <w:rFonts w:hint="eastAsia" w:cs="Times New Roman" w:asciiTheme="minorEastAsia" w:hAnsiTheme="minorEastAsia" w:eastAsiaTheme="minorEastAsia"/>
          <w:strike w:val="0"/>
          <w:dstrike w:val="0"/>
          <w:color w:val="auto"/>
          <w:kern w:val="0"/>
          <w:sz w:val="24"/>
          <w:highlight w:val="none"/>
          <w:lang w:val="en-US" w:eastAsia="zh-CN"/>
        </w:rPr>
        <w:t>“第六章 投标文件格式”</w:t>
      </w:r>
      <w:r>
        <w:rPr>
          <w:rFonts w:hint="eastAsia" w:cs="Times New Roman" w:asciiTheme="minorEastAsia" w:hAnsiTheme="minorEastAsia" w:eastAsiaTheme="minorEastAsia"/>
          <w:color w:val="auto"/>
          <w:kern w:val="0"/>
          <w:sz w:val="24"/>
          <w:highlight w:val="none"/>
          <w:lang w:val="en-US" w:eastAsia="zh-CN"/>
        </w:rPr>
        <w:t>提供以</w:t>
      </w:r>
      <w:r>
        <w:rPr>
          <w:rFonts w:hint="eastAsia" w:cs="Times New Roman" w:asciiTheme="minorEastAsia" w:hAnsiTheme="minorEastAsia" w:eastAsiaTheme="minorEastAsia"/>
          <w:kern w:val="0"/>
          <w:sz w:val="24"/>
          <w:lang w:val="en-US" w:eastAsia="zh-CN"/>
        </w:rPr>
        <w:t>下资格证明文件，</w:t>
      </w:r>
      <w:r>
        <w:rPr>
          <w:rFonts w:hint="eastAsia" w:cs="Times New Roman" w:asciiTheme="minorEastAsia" w:hAnsiTheme="minorEastAsia" w:eastAsiaTheme="minorEastAsia"/>
          <w:kern w:val="0"/>
          <w:sz w:val="24"/>
        </w:rPr>
        <w:t>未提供</w:t>
      </w:r>
      <w:r>
        <w:rPr>
          <w:rFonts w:hint="eastAsia" w:cs="Times New Roman" w:asciiTheme="minorEastAsia" w:hAnsiTheme="minorEastAsia" w:eastAsiaTheme="minorEastAsia"/>
          <w:kern w:val="0"/>
          <w:sz w:val="24"/>
          <w:lang w:val="en-US" w:eastAsia="zh-CN"/>
        </w:rPr>
        <w:t>或未按要求提供</w:t>
      </w:r>
      <w:r>
        <w:rPr>
          <w:rFonts w:hint="eastAsia" w:cs="Times New Roman" w:asciiTheme="minorEastAsia" w:hAnsiTheme="minorEastAsia" w:eastAsiaTheme="minorEastAsia"/>
          <w:kern w:val="0"/>
          <w:sz w:val="24"/>
        </w:rPr>
        <w:t>的，作</w:t>
      </w:r>
      <w:r>
        <w:rPr>
          <w:rFonts w:hint="eastAsia" w:cs="Times New Roman" w:asciiTheme="minorEastAsia" w:hAnsiTheme="minorEastAsia" w:eastAsiaTheme="minorEastAsia"/>
          <w:kern w:val="0"/>
          <w:sz w:val="24"/>
          <w:u w:val="single"/>
        </w:rPr>
        <w:t>“</w:t>
      </w:r>
      <w:r>
        <w:rPr>
          <w:rFonts w:hint="eastAsia" w:cs="Times New Roman" w:asciiTheme="minorEastAsia" w:hAnsiTheme="minorEastAsia" w:eastAsiaTheme="minorEastAsia"/>
          <w:kern w:val="0"/>
          <w:sz w:val="24"/>
          <w:u w:val="single"/>
          <w:lang w:eastAsia="zh-CN"/>
        </w:rPr>
        <w:t>未按要求提供资格证明文件的</w:t>
      </w:r>
      <w:r>
        <w:rPr>
          <w:rFonts w:hint="eastAsia" w:cs="Times New Roman" w:asciiTheme="minorEastAsia" w:hAnsiTheme="minorEastAsia" w:eastAsiaTheme="minorEastAsia"/>
          <w:kern w:val="0"/>
          <w:sz w:val="24"/>
          <w:u w:val="single"/>
        </w:rPr>
        <w:t>”</w:t>
      </w:r>
      <w:r>
        <w:rPr>
          <w:rFonts w:hint="eastAsia" w:cs="Times New Roman" w:asciiTheme="minorEastAsia" w:hAnsiTheme="minorEastAsia" w:eastAsiaTheme="minorEastAsia"/>
          <w:kern w:val="0"/>
          <w:sz w:val="24"/>
          <w:u w:val="single"/>
          <w:lang w:val="en-US" w:eastAsia="zh-CN"/>
        </w:rPr>
        <w:t>无效投标情形</w:t>
      </w:r>
      <w:r>
        <w:rPr>
          <w:rFonts w:hint="eastAsia" w:cs="Times New Roman" w:asciiTheme="minorEastAsia" w:hAnsiTheme="minorEastAsia" w:eastAsiaTheme="minorEastAsia"/>
          <w:kern w:val="0"/>
          <w:sz w:val="24"/>
        </w:rPr>
        <w:t>处理，不进入后续评标程序。</w:t>
      </w:r>
    </w:p>
    <w:tbl>
      <w:tblPr>
        <w:tblStyle w:val="24"/>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78"/>
        <w:gridCol w:w="8511"/>
      </w:tblGrid>
      <w:tr w14:paraId="368D9B2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8"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4D411DC">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11"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F6A6612">
            <w:pPr>
              <w:keepNext w:val="0"/>
              <w:keepLines w:val="0"/>
              <w:suppressLineNumbers w:val="0"/>
              <w:spacing w:before="0" w:beforeAutospacing="0" w:after="0" w:afterAutospacing="0"/>
              <w:ind w:left="0" w:right="0"/>
              <w:jc w:val="center"/>
              <w:rPr>
                <w:rFonts w:hint="default" w:ascii="宋体" w:hAnsi="宋体" w:eastAsia="宋体" w:cs="宋体"/>
                <w:b/>
                <w:bCs/>
                <w:color w:val="000000" w:themeColor="text1"/>
                <w:sz w:val="24"/>
                <w:szCs w:val="24"/>
                <w:lang w:val="en-US"/>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资格证明文件</w:t>
            </w:r>
            <w:r>
              <w:rPr>
                <w:rFonts w:hint="eastAsia" w:ascii="宋体" w:hAnsi="宋体" w:eastAsia="宋体" w:cs="宋体"/>
                <w:b/>
                <w:bCs/>
                <w:color w:val="000000" w:themeColor="text1"/>
                <w:sz w:val="24"/>
                <w:szCs w:val="24"/>
                <w:lang w:val="en-US" w:eastAsia="zh-CN"/>
                <w14:textFill>
                  <w14:solidFill>
                    <w14:schemeClr w14:val="tx1"/>
                  </w14:solidFill>
                </w14:textFill>
              </w:rPr>
              <w:t>的组成内容及要求</w:t>
            </w:r>
          </w:p>
        </w:tc>
      </w:tr>
      <w:tr w14:paraId="7077C51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731"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4863175">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20FE1A7">
            <w:pPr>
              <w:keepNext w:val="0"/>
              <w:keepLines w:val="0"/>
              <w:suppressLineNumbers w:val="0"/>
              <w:spacing w:before="0" w:beforeAutospacing="0" w:after="0" w:afterAutospacing="0"/>
              <w:ind w:left="0" w:right="0"/>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投标声明书（</w:t>
            </w:r>
            <w:r>
              <w:rPr>
                <w:rFonts w:hint="eastAsia" w:ascii="宋体" w:hAnsi="宋体" w:eastAsia="宋体" w:cs="宋体"/>
                <w:b/>
                <w:bCs/>
                <w:color w:val="000000" w:themeColor="text1"/>
                <w:sz w:val="24"/>
                <w:szCs w:val="24"/>
                <w:lang w:val="en-US" w:eastAsia="zh-CN"/>
                <w14:textFill>
                  <w14:solidFill>
                    <w14:schemeClr w14:val="tx1"/>
                  </w14:solidFill>
                </w14:textFill>
              </w:rPr>
              <w:t>格式见</w:t>
            </w:r>
            <w:r>
              <w:rPr>
                <w:rFonts w:hint="eastAsia" w:ascii="宋体" w:hAnsi="宋体" w:eastAsia="宋体" w:cs="宋体"/>
                <w:b/>
                <w:bCs/>
                <w:color w:val="000000" w:themeColor="text1"/>
                <w:sz w:val="24"/>
                <w:szCs w:val="24"/>
                <w:lang w:eastAsia="zh-CN"/>
                <w14:textFill>
                  <w14:solidFill>
                    <w14:schemeClr w14:val="tx1"/>
                  </w14:solidFill>
                </w14:textFill>
              </w:rPr>
              <w:t>附件</w:t>
            </w:r>
            <w:r>
              <w:rPr>
                <w:rFonts w:hint="eastAsia" w:ascii="宋体" w:hAnsi="宋体" w:eastAsia="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lang w:eastAsia="zh-CN"/>
                <w14:textFill>
                  <w14:solidFill>
                    <w14:schemeClr w14:val="tx1"/>
                  </w14:solidFill>
                </w14:textFill>
              </w:rPr>
              <w:t>）</w:t>
            </w:r>
          </w:p>
          <w:p w14:paraId="24679A55">
            <w:pPr>
              <w:keepNext w:val="0"/>
              <w:keepLines w:val="0"/>
              <w:suppressLineNumbers w:val="0"/>
              <w:spacing w:before="0" w:beforeAutospacing="0" w:after="0" w:afterAutospacing="0"/>
              <w:ind w:left="0" w:right="0"/>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Cs/>
                <w:sz w:val="24"/>
                <w:szCs w:val="24"/>
              </w:rPr>
              <w:t>以</w:t>
            </w:r>
            <w:r>
              <w:rPr>
                <w:rFonts w:hint="eastAsia" w:ascii="宋体" w:hAnsi="宋体" w:eastAsia="宋体" w:cs="宋体"/>
                <w:sz w:val="24"/>
                <w:szCs w:val="24"/>
              </w:rPr>
              <w:t>联合体形式投标的，</w:t>
            </w:r>
            <w:r>
              <w:rPr>
                <w:rFonts w:hint="eastAsia" w:ascii="宋体" w:hAnsi="宋体" w:eastAsia="宋体" w:cs="宋体"/>
                <w:sz w:val="24"/>
                <w:szCs w:val="24"/>
                <w:lang w:val="en-US" w:eastAsia="zh-CN"/>
              </w:rPr>
              <w:t>须</w:t>
            </w:r>
            <w:r>
              <w:rPr>
                <w:rFonts w:hint="eastAsia" w:ascii="宋体" w:hAnsi="宋体" w:eastAsia="宋体" w:cs="宋体"/>
                <w:sz w:val="24"/>
                <w:szCs w:val="24"/>
              </w:rPr>
              <w:t>分别提供联合体各方声明书</w:t>
            </w:r>
            <w:r>
              <w:rPr>
                <w:rFonts w:hint="eastAsia" w:ascii="宋体" w:hAnsi="宋体" w:eastAsia="宋体" w:cs="宋体"/>
                <w:bCs/>
                <w:sz w:val="24"/>
                <w:szCs w:val="24"/>
                <w:lang w:val="en-US" w:eastAsia="zh-CN"/>
              </w:rPr>
              <w:t>并加</w:t>
            </w:r>
            <w:r>
              <w:rPr>
                <w:rFonts w:hint="eastAsia" w:ascii="宋体" w:hAnsi="宋体" w:eastAsia="宋体" w:cs="宋体"/>
                <w:bCs/>
                <w:sz w:val="24"/>
                <w:szCs w:val="24"/>
              </w:rPr>
              <w:t>盖投标人公章</w:t>
            </w:r>
            <w:r>
              <w:rPr>
                <w:rFonts w:hint="eastAsia" w:ascii="宋体" w:hAnsi="宋体" w:cs="宋体"/>
                <w:bCs/>
                <w:sz w:val="24"/>
                <w:szCs w:val="24"/>
                <w:lang w:eastAsia="zh-CN"/>
              </w:rPr>
              <w:t>。</w:t>
            </w:r>
          </w:p>
        </w:tc>
      </w:tr>
      <w:tr w14:paraId="18F8CCE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466"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D11F787">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A975139">
            <w:pPr>
              <w:keepNext w:val="0"/>
              <w:keepLines w:val="0"/>
              <w:suppressLineNumbers w:val="0"/>
              <w:spacing w:before="0" w:beforeAutospacing="0" w:after="0" w:afterAutospacing="0"/>
              <w:ind w:left="0" w:right="0"/>
              <w:jc w:val="lef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资格承诺函及营业执照（格式见附件2）</w:t>
            </w:r>
          </w:p>
          <w:p w14:paraId="004F8729">
            <w:pPr>
              <w:keepNext w:val="0"/>
              <w:keepLines w:val="0"/>
              <w:numPr>
                <w:ilvl w:val="0"/>
                <w:numId w:val="7"/>
              </w:numPr>
              <w:suppressLineNumbers w:val="0"/>
              <w:spacing w:before="0" w:beforeAutospacing="0" w:after="0" w:afterAutospacing="0"/>
              <w:ind w:left="0" w:right="0"/>
              <w:jc w:val="left"/>
              <w:rPr>
                <w:rFonts w:hint="eastAsia" w:ascii="宋体" w:hAnsi="宋体" w:eastAsia="宋体" w:cs="宋体"/>
                <w:bCs/>
                <w:sz w:val="24"/>
                <w:szCs w:val="24"/>
              </w:rPr>
            </w:pPr>
            <w:r>
              <w:rPr>
                <w:rFonts w:hint="eastAsia" w:ascii="宋体" w:hAnsi="宋体" w:eastAsia="宋体" w:cs="宋体"/>
                <w:bCs/>
                <w:sz w:val="24"/>
                <w:szCs w:val="24"/>
              </w:rPr>
              <w:t>以</w:t>
            </w:r>
            <w:r>
              <w:rPr>
                <w:rFonts w:hint="eastAsia" w:ascii="宋体" w:hAnsi="宋体" w:eastAsia="宋体" w:cs="宋体"/>
                <w:sz w:val="24"/>
                <w:szCs w:val="24"/>
              </w:rPr>
              <w:t>联合体形式投标的，</w:t>
            </w:r>
            <w:r>
              <w:rPr>
                <w:rFonts w:hint="eastAsia" w:ascii="宋体" w:hAnsi="宋体" w:eastAsia="宋体" w:cs="宋体"/>
                <w:sz w:val="24"/>
                <w:szCs w:val="24"/>
                <w:lang w:val="en-US" w:eastAsia="zh-CN"/>
              </w:rPr>
              <w:t>须</w:t>
            </w:r>
            <w:r>
              <w:rPr>
                <w:rFonts w:hint="eastAsia" w:ascii="宋体" w:hAnsi="宋体" w:eastAsia="宋体" w:cs="宋体"/>
                <w:sz w:val="24"/>
                <w:szCs w:val="24"/>
              </w:rPr>
              <w:t>分别提供联合体各方</w:t>
            </w:r>
            <w:r>
              <w:rPr>
                <w:rFonts w:hint="eastAsia" w:ascii="宋体" w:hAnsi="宋体" w:eastAsia="宋体" w:cs="宋体"/>
                <w:sz w:val="24"/>
                <w:szCs w:val="24"/>
                <w:lang w:val="en-US" w:eastAsia="zh-CN"/>
              </w:rPr>
              <w:t>承诺函</w:t>
            </w:r>
            <w:r>
              <w:rPr>
                <w:rFonts w:hint="eastAsia" w:ascii="宋体" w:hAnsi="宋体" w:eastAsia="宋体" w:cs="宋体"/>
                <w:bCs/>
                <w:sz w:val="24"/>
                <w:szCs w:val="24"/>
                <w:lang w:val="en-US" w:eastAsia="zh-CN"/>
              </w:rPr>
              <w:t>并加</w:t>
            </w:r>
            <w:r>
              <w:rPr>
                <w:rFonts w:hint="eastAsia" w:ascii="宋体" w:hAnsi="宋体" w:eastAsia="宋体" w:cs="宋体"/>
                <w:bCs/>
                <w:sz w:val="24"/>
                <w:szCs w:val="24"/>
              </w:rPr>
              <w:t>盖投标人公章</w:t>
            </w:r>
            <w:r>
              <w:rPr>
                <w:rFonts w:hint="eastAsia" w:ascii="宋体" w:hAnsi="宋体" w:cs="宋体"/>
                <w:bCs/>
                <w:sz w:val="24"/>
                <w:szCs w:val="24"/>
                <w:lang w:eastAsia="zh-CN"/>
              </w:rPr>
              <w:t>。</w:t>
            </w:r>
          </w:p>
          <w:p w14:paraId="45DF8EFD">
            <w:pPr>
              <w:keepNext w:val="0"/>
              <w:keepLines w:val="0"/>
              <w:numPr>
                <w:ilvl w:val="0"/>
                <w:numId w:val="7"/>
              </w:numPr>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营业执照（或事业单位法人证书或执业许可证或自然人有效身份证明）</w:t>
            </w:r>
          </w:p>
          <w:p w14:paraId="1B151C04">
            <w:pPr>
              <w:keepNext w:val="0"/>
              <w:keepLines w:val="0"/>
              <w:numPr>
                <w:ilvl w:val="0"/>
                <w:numId w:val="0"/>
              </w:numPr>
              <w:suppressLineNumbers w:val="0"/>
              <w:spacing w:before="0" w:beforeAutospacing="0" w:after="0" w:afterAutospacing="0"/>
              <w:ind w:left="0" w:right="0" w:firstLine="240" w:firstLineChars="100"/>
              <w:jc w:val="left"/>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.投标</w:t>
            </w:r>
            <w:r>
              <w:rPr>
                <w:rFonts w:hint="eastAsia" w:ascii="宋体" w:hAnsi="宋体" w:eastAsia="宋体" w:cs="宋体"/>
                <w:sz w:val="24"/>
                <w:szCs w:val="24"/>
                <w:lang w:val="en-US" w:eastAsia="zh-CN"/>
              </w:rPr>
              <w:t>人</w:t>
            </w:r>
            <w:r>
              <w:rPr>
                <w:rFonts w:hint="eastAsia" w:ascii="宋体" w:hAnsi="宋体" w:eastAsia="宋体" w:cs="宋体"/>
                <w:sz w:val="24"/>
                <w:szCs w:val="24"/>
              </w:rPr>
              <w:t>为企业或个体工商户的，提供有效的“营业执照”；投标</w:t>
            </w:r>
            <w:r>
              <w:rPr>
                <w:rFonts w:hint="eastAsia" w:ascii="宋体" w:hAnsi="宋体" w:eastAsia="宋体" w:cs="宋体"/>
                <w:sz w:val="24"/>
                <w:szCs w:val="24"/>
                <w:lang w:val="en-US" w:eastAsia="zh-CN"/>
              </w:rPr>
              <w:t>人</w:t>
            </w:r>
            <w:r>
              <w:rPr>
                <w:rFonts w:hint="eastAsia" w:ascii="宋体" w:hAnsi="宋体" w:eastAsia="宋体" w:cs="宋体"/>
                <w:sz w:val="24"/>
                <w:szCs w:val="24"/>
              </w:rPr>
              <w:t>为事业单位的，提供有效的“事业单位法人证书”；投标</w:t>
            </w:r>
            <w:r>
              <w:rPr>
                <w:rFonts w:hint="eastAsia" w:ascii="宋体" w:hAnsi="宋体" w:eastAsia="宋体" w:cs="宋体"/>
                <w:sz w:val="24"/>
                <w:szCs w:val="24"/>
                <w:lang w:val="en-US" w:eastAsia="zh-CN"/>
              </w:rPr>
              <w:t>人</w:t>
            </w:r>
            <w:r>
              <w:rPr>
                <w:rFonts w:hint="eastAsia" w:ascii="宋体" w:hAnsi="宋体" w:eastAsia="宋体" w:cs="宋体"/>
                <w:sz w:val="24"/>
                <w:szCs w:val="24"/>
              </w:rPr>
              <w:t>为非企业专业服务机构的，提供执业许可证等证明文件；投标</w:t>
            </w:r>
            <w:r>
              <w:rPr>
                <w:rFonts w:hint="eastAsia" w:ascii="宋体" w:hAnsi="宋体" w:eastAsia="宋体" w:cs="宋体"/>
                <w:sz w:val="24"/>
                <w:szCs w:val="24"/>
                <w:lang w:val="en-US" w:eastAsia="zh-CN"/>
              </w:rPr>
              <w:t>人</w:t>
            </w:r>
            <w:r>
              <w:rPr>
                <w:rFonts w:hint="eastAsia" w:ascii="宋体" w:hAnsi="宋体" w:eastAsia="宋体" w:cs="宋体"/>
                <w:sz w:val="24"/>
                <w:szCs w:val="24"/>
              </w:rPr>
              <w:t>为自然人（中国公民）的，提供个人有效身份证明文件。</w:t>
            </w:r>
          </w:p>
          <w:p w14:paraId="2594E0BC">
            <w:pPr>
              <w:keepNext w:val="0"/>
              <w:keepLines w:val="0"/>
              <w:numPr>
                <w:ilvl w:val="0"/>
                <w:numId w:val="0"/>
              </w:numPr>
              <w:suppressLineNumbers w:val="0"/>
              <w:spacing w:before="0" w:beforeAutospacing="0" w:after="0" w:afterAutospacing="0"/>
              <w:ind w:left="0" w:right="0" w:firstLine="240" w:firstLineChars="100"/>
              <w:jc w:val="left"/>
              <w:rPr>
                <w:rFonts w:hint="eastAsia" w:ascii="宋体" w:hAnsi="宋体" w:eastAsia="宋体" w:cs="宋体"/>
                <w:bCs/>
                <w:sz w:val="24"/>
                <w:szCs w:val="24"/>
                <w:lang w:val="en-US" w:eastAsia="zh-CN"/>
              </w:rPr>
            </w:pPr>
            <w:r>
              <w:rPr>
                <w:rFonts w:hint="eastAsia" w:ascii="宋体" w:hAnsi="宋体" w:eastAsia="宋体" w:cs="宋体"/>
                <w:sz w:val="24"/>
                <w:szCs w:val="24"/>
                <w:lang w:val="en-US" w:eastAsia="zh-CN"/>
              </w:rPr>
              <w:t>b</w:t>
            </w:r>
            <w:r>
              <w:rPr>
                <w:rFonts w:hint="eastAsia" w:ascii="宋体" w:hAnsi="宋体" w:eastAsia="宋体" w:cs="宋体"/>
                <w:sz w:val="24"/>
                <w:szCs w:val="24"/>
              </w:rPr>
              <w:t>.金融、保险、通讯等特定行业的全国性企业所设立的区域性分支机构，以及个体工商户、个人独资企业、合伙企业参加本项目投标的，除提供自身的营业执照外，还须提供总公司（总机构）授权书或房产权证或其他有效财产证明材料（提供</w:t>
            </w:r>
            <w:r>
              <w:rPr>
                <w:rFonts w:hint="eastAsia" w:ascii="宋体" w:hAnsi="宋体" w:eastAsia="宋体" w:cs="宋体"/>
                <w:sz w:val="24"/>
                <w:szCs w:val="24"/>
                <w:lang w:val="en-US" w:eastAsia="zh-CN"/>
              </w:rPr>
              <w:t>扫描</w:t>
            </w:r>
            <w:r>
              <w:rPr>
                <w:rFonts w:hint="eastAsia" w:ascii="宋体" w:hAnsi="宋体" w:eastAsia="宋体" w:cs="宋体"/>
                <w:sz w:val="24"/>
                <w:szCs w:val="24"/>
              </w:rPr>
              <w:t>件加盖投标</w:t>
            </w:r>
            <w:r>
              <w:rPr>
                <w:rFonts w:hint="eastAsia" w:ascii="宋体" w:hAnsi="宋体" w:eastAsia="宋体" w:cs="宋体"/>
                <w:sz w:val="24"/>
                <w:szCs w:val="24"/>
                <w:lang w:val="en-US" w:eastAsia="zh-CN"/>
              </w:rPr>
              <w:t>人</w:t>
            </w:r>
            <w:r>
              <w:rPr>
                <w:rFonts w:hint="eastAsia" w:ascii="宋体" w:hAnsi="宋体" w:eastAsia="宋体" w:cs="宋体"/>
                <w:sz w:val="24"/>
                <w:szCs w:val="24"/>
              </w:rPr>
              <w:t>公章），以证明其具备实际承担责任的能力和法定的缔结合同能力。</w:t>
            </w:r>
          </w:p>
        </w:tc>
      </w:tr>
      <w:tr w14:paraId="452F29B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105"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E7042F7">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ED17898">
            <w:pPr>
              <w:keepNext w:val="0"/>
              <w:keepLines w:val="0"/>
              <w:suppressLineNumbers w:val="0"/>
              <w:spacing w:before="0" w:beforeAutospacing="0" w:after="0" w:afterAutospacing="0"/>
              <w:ind w:left="0" w:right="0"/>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授权委托书（以非联合体形式投标的提供，格式见附件3-1）或法定代表人身份证明（法定代表人代表投标人投标的提供，格式见附件3-2）或联合</w:t>
            </w:r>
            <w:r>
              <w:rPr>
                <w:rFonts w:hint="eastAsia" w:ascii="宋体" w:hAnsi="宋体" w:eastAsia="宋体" w:cs="宋体"/>
                <w:b/>
                <w:bCs/>
                <w:color w:val="000000" w:themeColor="text1"/>
                <w:sz w:val="24"/>
                <w:szCs w:val="24"/>
                <w:lang w:val="en-US" w:eastAsia="zh-CN"/>
                <w14:textFill>
                  <w14:solidFill>
                    <w14:schemeClr w14:val="tx1"/>
                  </w14:solidFill>
                </w14:textFill>
              </w:rPr>
              <w:t>体</w:t>
            </w:r>
            <w:r>
              <w:rPr>
                <w:rFonts w:hint="eastAsia" w:ascii="宋体" w:hAnsi="宋体" w:eastAsia="宋体" w:cs="宋体"/>
                <w:b/>
                <w:bCs/>
                <w:color w:val="000000" w:themeColor="text1"/>
                <w:sz w:val="24"/>
                <w:szCs w:val="24"/>
                <w:lang w:eastAsia="zh-CN"/>
                <w14:textFill>
                  <w14:solidFill>
                    <w14:schemeClr w14:val="tx1"/>
                  </w14:solidFill>
                </w14:textFill>
              </w:rPr>
              <w:t>授权委托书（以联合体形式投标的提供，格式见附件5）</w:t>
            </w:r>
          </w:p>
        </w:tc>
      </w:tr>
      <w:tr w14:paraId="60709DB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067"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B99441C">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EBBA560">
            <w:pPr>
              <w:keepNext w:val="0"/>
              <w:keepLines w:val="0"/>
              <w:suppressLineNumbers w:val="0"/>
              <w:spacing w:before="0" w:beforeAutospacing="0" w:after="0" w:afterAutospacing="0"/>
              <w:ind w:left="0" w:right="0"/>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联合体共同投标协议书（</w:t>
            </w:r>
            <w:r>
              <w:rPr>
                <w:rFonts w:hint="eastAsia" w:ascii="宋体" w:hAnsi="宋体" w:eastAsia="宋体" w:cs="宋体"/>
                <w:b/>
                <w:bCs/>
                <w:color w:val="000000" w:themeColor="text1"/>
                <w:sz w:val="24"/>
                <w:szCs w:val="24"/>
                <w:lang w:val="en-US" w:eastAsia="zh-CN"/>
                <w14:textFill>
                  <w14:solidFill>
                    <w14:schemeClr w14:val="tx1"/>
                  </w14:solidFill>
                </w14:textFill>
              </w:rPr>
              <w:t>以</w:t>
            </w:r>
            <w:r>
              <w:rPr>
                <w:rFonts w:hint="eastAsia" w:ascii="宋体" w:hAnsi="宋体" w:eastAsia="宋体" w:cs="宋体"/>
                <w:b/>
                <w:bCs/>
                <w:color w:val="000000" w:themeColor="text1"/>
                <w:sz w:val="24"/>
                <w:szCs w:val="24"/>
                <w:lang w:eastAsia="zh-CN"/>
                <w14:textFill>
                  <w14:solidFill>
                    <w14:schemeClr w14:val="tx1"/>
                  </w14:solidFill>
                </w14:textFill>
              </w:rPr>
              <w:t>联合体</w:t>
            </w:r>
            <w:r>
              <w:rPr>
                <w:rFonts w:hint="eastAsia" w:ascii="宋体" w:hAnsi="宋体" w:eastAsia="宋体" w:cs="宋体"/>
                <w:b/>
                <w:bCs/>
                <w:color w:val="000000" w:themeColor="text1"/>
                <w:sz w:val="24"/>
                <w:szCs w:val="24"/>
                <w:lang w:val="en-US" w:eastAsia="zh-CN"/>
                <w14:textFill>
                  <w14:solidFill>
                    <w14:schemeClr w14:val="tx1"/>
                  </w14:solidFill>
                </w14:textFill>
              </w:rPr>
              <w:t>形式</w:t>
            </w:r>
            <w:r>
              <w:rPr>
                <w:rFonts w:hint="eastAsia" w:ascii="宋体" w:hAnsi="宋体" w:eastAsia="宋体" w:cs="宋体"/>
                <w:b/>
                <w:bCs/>
                <w:color w:val="000000" w:themeColor="text1"/>
                <w:sz w:val="24"/>
                <w:szCs w:val="24"/>
                <w:lang w:eastAsia="zh-CN"/>
                <w14:textFill>
                  <w14:solidFill>
                    <w14:schemeClr w14:val="tx1"/>
                  </w14:solidFill>
                </w14:textFill>
              </w:rPr>
              <w:t>投标</w:t>
            </w:r>
            <w:r>
              <w:rPr>
                <w:rFonts w:hint="eastAsia" w:ascii="宋体" w:hAnsi="宋体" w:eastAsia="宋体" w:cs="宋体"/>
                <w:b/>
                <w:bCs/>
                <w:color w:val="000000" w:themeColor="text1"/>
                <w:sz w:val="24"/>
                <w:szCs w:val="24"/>
                <w:lang w:val="en-US" w:eastAsia="zh-CN"/>
                <w14:textFill>
                  <w14:solidFill>
                    <w14:schemeClr w14:val="tx1"/>
                  </w14:solidFill>
                </w14:textFill>
              </w:rPr>
              <w:t>的须</w:t>
            </w:r>
            <w:r>
              <w:rPr>
                <w:rFonts w:hint="eastAsia" w:ascii="宋体" w:hAnsi="宋体" w:eastAsia="宋体" w:cs="宋体"/>
                <w:b/>
                <w:bCs/>
                <w:color w:val="000000" w:themeColor="text1"/>
                <w:sz w:val="24"/>
                <w:szCs w:val="24"/>
                <w:lang w:eastAsia="zh-CN"/>
                <w14:textFill>
                  <w14:solidFill>
                    <w14:schemeClr w14:val="tx1"/>
                  </w14:solidFill>
                </w14:textFill>
              </w:rPr>
              <w:t>提供，</w:t>
            </w:r>
            <w:r>
              <w:rPr>
                <w:rFonts w:hint="eastAsia" w:ascii="宋体" w:hAnsi="宋体" w:eastAsia="宋体" w:cs="宋体"/>
                <w:b/>
                <w:bCs/>
                <w:color w:val="000000" w:themeColor="text1"/>
                <w:sz w:val="24"/>
                <w:szCs w:val="24"/>
                <w:lang w:val="en-US" w:eastAsia="zh-CN"/>
                <w14:textFill>
                  <w14:solidFill>
                    <w14:schemeClr w14:val="tx1"/>
                  </w14:solidFill>
                </w14:textFill>
              </w:rPr>
              <w:t>格式见附件4</w:t>
            </w:r>
            <w:r>
              <w:rPr>
                <w:rFonts w:hint="eastAsia" w:ascii="宋体" w:hAnsi="宋体" w:eastAsia="宋体" w:cs="宋体"/>
                <w:b/>
                <w:bCs/>
                <w:color w:val="000000" w:themeColor="text1"/>
                <w:sz w:val="24"/>
                <w:szCs w:val="24"/>
                <w:lang w:eastAsia="zh-CN"/>
                <w14:textFill>
                  <w14:solidFill>
                    <w14:schemeClr w14:val="tx1"/>
                  </w14:solidFill>
                </w14:textFill>
              </w:rPr>
              <w:t>）</w:t>
            </w:r>
          </w:p>
          <w:p w14:paraId="3854ED50">
            <w:pPr>
              <w:keepNext w:val="0"/>
              <w:keepLines w:val="0"/>
              <w:suppressLineNumbers w:val="0"/>
              <w:spacing w:before="0" w:beforeAutospacing="0" w:after="0" w:afterAutospacing="0"/>
              <w:ind w:left="0" w:right="0"/>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sz w:val="24"/>
                <w:szCs w:val="24"/>
              </w:rPr>
              <w:t>以联合体形式投标的，</w:t>
            </w:r>
            <w:r>
              <w:rPr>
                <w:rFonts w:hint="eastAsia" w:ascii="宋体" w:hAnsi="宋体" w:eastAsia="宋体" w:cs="宋体"/>
                <w:sz w:val="24"/>
                <w:szCs w:val="24"/>
                <w:lang w:val="en-US" w:eastAsia="zh-CN"/>
              </w:rPr>
              <w:t>须</w:t>
            </w:r>
            <w:r>
              <w:rPr>
                <w:rFonts w:hint="eastAsia" w:ascii="宋体" w:hAnsi="宋体" w:eastAsia="宋体" w:cs="宋体"/>
                <w:sz w:val="24"/>
                <w:szCs w:val="24"/>
              </w:rPr>
              <w:t>提供联合投标协议书</w:t>
            </w:r>
            <w:r>
              <w:rPr>
                <w:rFonts w:hint="eastAsia" w:ascii="宋体" w:hAnsi="宋体" w:eastAsia="宋体" w:cs="宋体"/>
                <w:sz w:val="24"/>
                <w:szCs w:val="24"/>
                <w:lang w:val="en-US" w:eastAsia="zh-CN"/>
              </w:rPr>
              <w:t>并</w:t>
            </w:r>
            <w:r>
              <w:rPr>
                <w:rFonts w:hint="eastAsia" w:ascii="宋体" w:hAnsi="宋体" w:eastAsia="宋体" w:cs="宋体"/>
                <w:sz w:val="24"/>
                <w:szCs w:val="24"/>
              </w:rPr>
              <w:t>盖联合体各方公章</w:t>
            </w:r>
            <w:r>
              <w:rPr>
                <w:rFonts w:hint="eastAsia" w:ascii="宋体" w:hAnsi="宋体" w:eastAsia="宋体" w:cs="宋体"/>
                <w:sz w:val="24"/>
                <w:szCs w:val="24"/>
                <w:lang w:eastAsia="zh-CN"/>
              </w:rPr>
              <w:t>，</w:t>
            </w:r>
            <w:r>
              <w:rPr>
                <w:rFonts w:hint="eastAsia" w:ascii="宋体" w:hAnsi="宋体" w:eastAsia="宋体" w:cs="宋体"/>
                <w:sz w:val="24"/>
                <w:szCs w:val="24"/>
              </w:rPr>
              <w:t>列明联合体各方承担的工作、义务、合同金额占比</w:t>
            </w:r>
            <w:r>
              <w:rPr>
                <w:rFonts w:hint="eastAsia" w:ascii="宋体" w:hAnsi="宋体" w:cs="宋体"/>
                <w:sz w:val="24"/>
                <w:szCs w:val="24"/>
                <w:lang w:eastAsia="zh-CN"/>
              </w:rPr>
              <w:t>。</w:t>
            </w:r>
          </w:p>
        </w:tc>
      </w:tr>
      <w:tr w14:paraId="60D46B0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0A4C448">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9555124">
            <w:pPr>
              <w:keepNext w:val="0"/>
              <w:keepLines w:val="0"/>
              <w:suppressLineNumbers w:val="0"/>
              <w:spacing w:before="0" w:beforeAutospacing="0" w:after="0" w:afterAutospacing="0"/>
              <w:ind w:left="0" w:right="0"/>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分包意向协议书</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以分包方式履行合同的须提供，格式见附件6</w:t>
            </w:r>
            <w:r>
              <w:rPr>
                <w:rFonts w:hint="eastAsia" w:ascii="宋体" w:hAnsi="宋体" w:eastAsia="宋体" w:cs="宋体"/>
                <w:b/>
                <w:bCs/>
                <w:color w:val="000000" w:themeColor="text1"/>
                <w:sz w:val="24"/>
                <w:szCs w:val="24"/>
                <w:lang w:eastAsia="zh-CN"/>
                <w14:textFill>
                  <w14:solidFill>
                    <w14:schemeClr w14:val="tx1"/>
                  </w14:solidFill>
                </w14:textFill>
              </w:rPr>
              <w:t>）</w:t>
            </w:r>
          </w:p>
          <w:p w14:paraId="0FAAB032">
            <w:pPr>
              <w:keepNext w:val="0"/>
              <w:keepLines w:val="0"/>
              <w:suppressLineNumbers w:val="0"/>
              <w:spacing w:before="0" w:beforeAutospacing="0" w:after="0" w:afterAutospacing="0"/>
              <w:ind w:left="0" w:right="0"/>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sz w:val="24"/>
                <w:szCs w:val="24"/>
                <w:lang w:val="en-US" w:eastAsia="zh-CN"/>
              </w:rPr>
              <w:t>项目允许分包的，须提供分包意向协议书并</w:t>
            </w:r>
            <w:r>
              <w:rPr>
                <w:rFonts w:hint="eastAsia" w:ascii="宋体" w:hAnsi="宋体" w:eastAsia="宋体" w:cs="宋体"/>
                <w:sz w:val="24"/>
                <w:szCs w:val="24"/>
              </w:rPr>
              <w:t>盖投标人与分包供应商公章</w:t>
            </w:r>
            <w:r>
              <w:rPr>
                <w:rFonts w:hint="eastAsia" w:ascii="宋体" w:hAnsi="宋体" w:eastAsia="宋体" w:cs="宋体"/>
                <w:sz w:val="24"/>
                <w:szCs w:val="24"/>
                <w:lang w:eastAsia="zh-CN"/>
              </w:rPr>
              <w:t>，</w:t>
            </w:r>
            <w:r>
              <w:rPr>
                <w:rFonts w:hint="eastAsia" w:ascii="宋体" w:hAnsi="宋体" w:eastAsia="宋体" w:cs="宋体"/>
                <w:sz w:val="24"/>
                <w:szCs w:val="24"/>
              </w:rPr>
              <w:t>列明分包供应商承担的工作、合同金额占比</w:t>
            </w:r>
            <w:r>
              <w:rPr>
                <w:rFonts w:hint="eastAsia" w:ascii="宋体" w:hAnsi="宋体" w:eastAsia="宋体" w:cs="宋体"/>
                <w:sz w:val="24"/>
                <w:szCs w:val="24"/>
                <w:lang w:eastAsia="zh-CN"/>
              </w:rPr>
              <w:t>。</w:t>
            </w:r>
          </w:p>
        </w:tc>
      </w:tr>
      <w:tr w14:paraId="4F64CA0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815" w:hRule="atLeast"/>
          <w:jc w:val="center"/>
        </w:trPr>
        <w:tc>
          <w:tcPr>
            <w:tcW w:w="678" w:type="dxa"/>
            <w:tcBorders>
              <w:top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7DBED74">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6</w:t>
            </w:r>
          </w:p>
        </w:tc>
        <w:tc>
          <w:tcPr>
            <w:tcW w:w="8511" w:type="dxa"/>
            <w:tcBorders>
              <w:top w:val="single" w:color="auto" w:sz="4" w:space="0"/>
              <w:left w:val="single" w:color="auto" w:sz="4" w:space="0"/>
              <w:tl2br w:val="nil"/>
              <w:tr2bl w:val="nil"/>
            </w:tcBorders>
            <w:shd w:val="clear" w:color="auto" w:fill="auto"/>
            <w:tcMar>
              <w:top w:w="57" w:type="dxa"/>
              <w:left w:w="108" w:type="dxa"/>
              <w:bottom w:w="0" w:type="dxa"/>
              <w:right w:w="108" w:type="dxa"/>
            </w:tcMar>
            <w:vAlign w:val="center"/>
          </w:tcPr>
          <w:p w14:paraId="42D35E9F">
            <w:pPr>
              <w:keepNext w:val="0"/>
              <w:keepLines w:val="0"/>
              <w:suppressLineNumbers w:val="0"/>
              <w:spacing w:before="0" w:beforeAutospacing="0" w:after="0" w:afterAutospacing="0"/>
              <w:ind w:left="0" w:right="0"/>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本项目要求的特定资质证书</w:t>
            </w:r>
          </w:p>
          <w:p w14:paraId="5DF88EFB">
            <w:pPr>
              <w:keepNext w:val="0"/>
              <w:keepLines w:val="0"/>
              <w:suppressLineNumbers w:val="0"/>
              <w:spacing w:before="0" w:beforeAutospacing="0" w:after="0" w:afterAutospacing="0"/>
              <w:ind w:left="0" w:right="0"/>
              <w:jc w:val="lef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u w:val="single"/>
                <w:lang w:val="en-US" w:eastAsia="zh-CN"/>
                <w14:textFill>
                  <w14:solidFill>
                    <w14:schemeClr w14:val="tx1"/>
                  </w14:solidFill>
                </w14:textFill>
              </w:rPr>
              <w:t>根据“第一章 投标邀</w:t>
            </w:r>
            <w:r>
              <w:rPr>
                <w:rFonts w:hint="eastAsia" w:ascii="宋体" w:hAnsi="宋体" w:cs="宋体"/>
                <w:b w:val="0"/>
                <w:bCs w:val="0"/>
                <w:color w:val="auto"/>
                <w:sz w:val="24"/>
                <w:szCs w:val="24"/>
                <w:u w:val="single"/>
                <w:lang w:val="en-US" w:eastAsia="zh-CN"/>
              </w:rPr>
              <w:t>请 ”2.2中的</w:t>
            </w:r>
            <w:r>
              <w:rPr>
                <w:rFonts w:hint="eastAsia" w:ascii="宋体" w:hAnsi="宋体" w:cs="宋体"/>
                <w:b/>
                <w:bCs/>
                <w:color w:val="auto"/>
                <w:sz w:val="24"/>
                <w:u w:val="single"/>
              </w:rPr>
              <w:t>本项目的特定资格要求</w:t>
            </w:r>
            <w:r>
              <w:rPr>
                <w:rFonts w:hint="eastAsia" w:ascii="宋体" w:hAnsi="宋体" w:cs="宋体"/>
                <w:b w:val="0"/>
                <w:bCs w:val="0"/>
                <w:color w:val="auto"/>
                <w:sz w:val="24"/>
                <w:u w:val="single"/>
                <w:lang w:val="en-US" w:eastAsia="zh-CN"/>
              </w:rPr>
              <w:t>上传。</w:t>
            </w:r>
          </w:p>
        </w:tc>
      </w:tr>
    </w:tbl>
    <w:p w14:paraId="0F5E1ACF">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商务与技术文件的组成</w:t>
      </w:r>
    </w:p>
    <w:tbl>
      <w:tblPr>
        <w:tblStyle w:val="24"/>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56C3C93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EE44020">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093C547">
            <w:pPr>
              <w:keepNext w:val="0"/>
              <w:keepLines w:val="0"/>
              <w:suppressLineNumbers w:val="0"/>
              <w:spacing w:before="0" w:beforeAutospacing="0" w:after="0" w:afterAutospacing="0"/>
              <w:ind w:left="0" w:right="0"/>
              <w:jc w:val="center"/>
              <w:rPr>
                <w:rFonts w:hint="default" w:ascii="宋体" w:hAnsi="宋体" w:eastAsia="宋体" w:cs="宋体"/>
                <w:b/>
                <w:bCs/>
                <w:color w:val="000000" w:themeColor="text1"/>
                <w:sz w:val="24"/>
                <w:szCs w:val="24"/>
                <w:lang w:val="en-US"/>
                <w14:textFill>
                  <w14:solidFill>
                    <w14:schemeClr w14:val="tx1"/>
                  </w14:solidFill>
                </w14:textFill>
              </w:rPr>
            </w:pPr>
            <w:r>
              <w:rPr>
                <w:rFonts w:hint="eastAsia" w:ascii="宋体" w:hAnsi="宋体"/>
                <w:b/>
                <w:color w:val="000000" w:themeColor="text1"/>
                <w:sz w:val="24"/>
                <w14:textFill>
                  <w14:solidFill>
                    <w14:schemeClr w14:val="tx1"/>
                  </w14:solidFill>
                </w14:textFill>
              </w:rPr>
              <w:t>商务与技术文件的组成</w:t>
            </w:r>
            <w:r>
              <w:rPr>
                <w:rFonts w:hint="eastAsia" w:ascii="宋体" w:hAnsi="宋体" w:eastAsia="宋体" w:cs="宋体"/>
                <w:b/>
                <w:bCs/>
                <w:color w:val="000000" w:themeColor="text1"/>
                <w:sz w:val="24"/>
                <w:szCs w:val="24"/>
                <w:lang w:val="en-US" w:eastAsia="zh-CN"/>
                <w14:textFill>
                  <w14:solidFill>
                    <w14:schemeClr w14:val="tx1"/>
                  </w14:solidFill>
                </w14:textFill>
              </w:rPr>
              <w:t>内容及要求</w:t>
            </w:r>
          </w:p>
        </w:tc>
      </w:tr>
      <w:tr w14:paraId="6BACE5D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7C150BF">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A69B622">
            <w:pPr>
              <w:keepNext w:val="0"/>
              <w:keepLines w:val="0"/>
              <w:suppressLineNumbers w:val="0"/>
              <w:spacing w:before="0" w:beforeAutospacing="0" w:after="0" w:afterAutospacing="0"/>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rPr>
              <w:t>评分对应表（格式见附件7，主要用于评委对应评分内容）</w:t>
            </w:r>
          </w:p>
        </w:tc>
      </w:tr>
      <w:tr w14:paraId="1EBCFA3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3B2ECFB">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1054431">
            <w:pPr>
              <w:keepNext w:val="0"/>
              <w:keepLines w:val="0"/>
              <w:suppressLineNumbers w:val="0"/>
              <w:spacing w:before="0" w:beforeAutospacing="0" w:after="0" w:afterAutospacing="0"/>
              <w:ind w:left="0" w:right="0"/>
              <w:jc w:val="left"/>
              <w:rPr>
                <w:rFonts w:hint="eastAsia" w:ascii="宋体" w:hAnsi="宋体" w:eastAsia="宋体" w:cs="宋体"/>
                <w:sz w:val="24"/>
                <w:szCs w:val="24"/>
                <w:lang w:eastAsia="zh-CN"/>
              </w:rPr>
            </w:pPr>
            <w:r>
              <w:rPr>
                <w:rFonts w:hint="eastAsia" w:ascii="宋体" w:hAnsi="宋体" w:eastAsia="宋体" w:cs="宋体"/>
                <w:sz w:val="24"/>
                <w:szCs w:val="24"/>
              </w:rPr>
              <w:t>投标项目明细清单（含货物、服务等）（格式见附件8）</w:t>
            </w:r>
          </w:p>
        </w:tc>
      </w:tr>
      <w:tr w14:paraId="29CD737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E471A47">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CEE8549">
            <w:pPr>
              <w:keepNext w:val="0"/>
              <w:keepLines w:val="0"/>
              <w:suppressLineNumbers w:val="0"/>
              <w:spacing w:before="0" w:beforeAutospacing="0" w:after="0" w:afterAutospacing="0"/>
              <w:ind w:left="0" w:right="0"/>
              <w:jc w:val="left"/>
              <w:rPr>
                <w:rFonts w:hint="eastAsia" w:ascii="宋体" w:hAnsi="宋体" w:eastAsia="宋体" w:cs="宋体"/>
                <w:sz w:val="24"/>
                <w:szCs w:val="24"/>
                <w:lang w:eastAsia="zh-CN"/>
              </w:rPr>
            </w:pPr>
            <w:r>
              <w:rPr>
                <w:rFonts w:hint="eastAsia" w:ascii="宋体" w:hAnsi="宋体" w:eastAsia="宋体" w:cs="宋体"/>
                <w:sz w:val="24"/>
                <w:szCs w:val="24"/>
              </w:rPr>
              <w:t>技术（服务）需求响应表（格式见附件9）</w:t>
            </w:r>
          </w:p>
        </w:tc>
      </w:tr>
      <w:tr w14:paraId="3933E57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656F8CB">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7124105">
            <w:pPr>
              <w:keepNext w:val="0"/>
              <w:keepLines w:val="0"/>
              <w:suppressLineNumbers w:val="0"/>
              <w:spacing w:before="0" w:beforeAutospacing="0" w:after="0" w:afterAutospacing="0"/>
              <w:ind w:left="0" w:right="0"/>
              <w:jc w:val="left"/>
              <w:rPr>
                <w:rFonts w:hint="eastAsia" w:ascii="宋体" w:hAnsi="宋体" w:eastAsia="宋体" w:cs="宋体"/>
                <w:sz w:val="24"/>
                <w:szCs w:val="24"/>
                <w:lang w:eastAsia="zh-CN"/>
              </w:rPr>
            </w:pPr>
            <w:r>
              <w:rPr>
                <w:rFonts w:hint="eastAsia" w:ascii="宋体" w:hAnsi="宋体" w:eastAsia="宋体" w:cs="宋体"/>
                <w:sz w:val="24"/>
                <w:szCs w:val="24"/>
              </w:rPr>
              <w:t>项目总体设计方案（可包括且不限于对项目总体要求的理解与分析、项目总体架构及技术解决方案、服务方案、质量保证方案、项目分包方案等）</w:t>
            </w:r>
          </w:p>
        </w:tc>
      </w:tr>
      <w:tr w14:paraId="02C167B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103CAC8">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5</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02AD14E">
            <w:pPr>
              <w:keepNext w:val="0"/>
              <w:keepLines w:val="0"/>
              <w:suppressLineNumbers w:val="0"/>
              <w:spacing w:before="0" w:beforeAutospacing="0" w:after="0" w:afterAutospacing="0"/>
              <w:ind w:left="0" w:right="0"/>
              <w:jc w:val="left"/>
              <w:rPr>
                <w:rFonts w:hint="default" w:ascii="宋体" w:hAnsi="宋体" w:eastAsia="宋体" w:cs="宋体"/>
                <w:sz w:val="24"/>
                <w:szCs w:val="24"/>
                <w:lang w:val="en-US" w:eastAsia="zh-CN"/>
              </w:rPr>
            </w:pPr>
            <w:r>
              <w:rPr>
                <w:rFonts w:hint="eastAsia" w:ascii="宋体" w:hAnsi="宋体" w:eastAsia="宋体" w:cs="宋体"/>
                <w:sz w:val="24"/>
                <w:szCs w:val="24"/>
              </w:rPr>
              <w:t>项目总体实施方案（可包括且不限于保证工期的施工组织方案、人力资源安排、体现服务与保障能力的方案、安装调试及验收方案等）</w:t>
            </w:r>
          </w:p>
        </w:tc>
      </w:tr>
      <w:tr w14:paraId="40C1FDB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2C2F7C0">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6</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508E14E">
            <w:pPr>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项目负责人资格情况表（格式见附件10）</w:t>
            </w:r>
          </w:p>
        </w:tc>
      </w:tr>
      <w:tr w14:paraId="12EF4DA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4A8BBCC">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7</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8B3DE29">
            <w:pPr>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lang w:val="en-US" w:eastAsia="zh-CN"/>
              </w:rPr>
              <w:t>项目实施人员一览表（格式见附件11）</w:t>
            </w:r>
          </w:p>
        </w:tc>
      </w:tr>
      <w:tr w14:paraId="43DC919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C08C867">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8</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B1A883D">
            <w:pPr>
              <w:keepNext w:val="0"/>
              <w:keepLines w:val="0"/>
              <w:suppressLineNumbers w:val="0"/>
              <w:spacing w:before="0" w:beforeAutospacing="0" w:after="0" w:afterAutospacing="0"/>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rPr>
              <w:t>商务需求响应表（格式见附件12）</w:t>
            </w:r>
          </w:p>
        </w:tc>
      </w:tr>
      <w:tr w14:paraId="1D774490">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1B000B5">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9</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0DEB70F">
            <w:pPr>
              <w:keepNext w:val="0"/>
              <w:keepLines w:val="0"/>
              <w:suppressLineNumbers w:val="0"/>
              <w:spacing w:before="0" w:beforeAutospacing="0" w:after="0" w:afterAutospacing="0"/>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rPr>
              <w:t>投标人基本情况介绍（格式见附件13）</w:t>
            </w:r>
          </w:p>
        </w:tc>
      </w:tr>
      <w:tr w14:paraId="0E93A61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36F30FD">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10</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AF435A2">
            <w:pPr>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证书一览表（格式见附件14）</w:t>
            </w:r>
          </w:p>
        </w:tc>
      </w:tr>
      <w:tr w14:paraId="54F98BA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76B9AD9">
            <w:pPr>
              <w:keepNext w:val="0"/>
              <w:keepLines w:val="0"/>
              <w:suppressLineNumbers w:val="0"/>
              <w:spacing w:before="0" w:beforeAutospacing="0" w:after="0" w:afterAutospacing="0"/>
              <w:ind w:left="0" w:right="0"/>
              <w:jc w:val="center"/>
              <w:rPr>
                <w:rFonts w:hint="default"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89ABA07">
            <w:pPr>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售后服务</w:t>
            </w:r>
            <w:r>
              <w:rPr>
                <w:rFonts w:hint="eastAsia" w:ascii="宋体" w:hAnsi="宋体" w:eastAsia="宋体" w:cs="宋体"/>
                <w:sz w:val="24"/>
                <w:szCs w:val="24"/>
                <w:lang w:val="en-US" w:eastAsia="zh-CN"/>
              </w:rPr>
              <w:t>计划及承诺</w:t>
            </w:r>
            <w:r>
              <w:rPr>
                <w:rFonts w:hint="eastAsia" w:ascii="宋体" w:hAnsi="宋体" w:eastAsia="宋体" w:cs="宋体"/>
                <w:sz w:val="24"/>
                <w:szCs w:val="24"/>
              </w:rPr>
              <w:t>（可</w:t>
            </w:r>
            <w:r>
              <w:rPr>
                <w:rFonts w:hint="eastAsia" w:ascii="宋体" w:hAnsi="宋体" w:eastAsia="宋体" w:cs="宋体"/>
                <w:sz w:val="24"/>
                <w:szCs w:val="24"/>
                <w:lang w:val="en-US" w:eastAsia="zh-CN"/>
              </w:rPr>
              <w:t>包括</w:t>
            </w:r>
            <w:r>
              <w:rPr>
                <w:rFonts w:hint="eastAsia" w:ascii="宋体" w:hAnsi="宋体" w:eastAsia="宋体" w:cs="宋体"/>
                <w:sz w:val="24"/>
                <w:szCs w:val="24"/>
              </w:rPr>
              <w:t>且不限于对</w:t>
            </w:r>
            <w:r>
              <w:rPr>
                <w:rFonts w:hint="eastAsia" w:ascii="宋体" w:hAnsi="宋体" w:eastAsia="宋体" w:cs="宋体"/>
                <w:sz w:val="24"/>
                <w:szCs w:val="24"/>
                <w:lang w:val="en-US" w:eastAsia="zh-CN"/>
              </w:rPr>
              <w:t>服务网点的介绍、</w:t>
            </w:r>
            <w:r>
              <w:rPr>
                <w:rFonts w:hint="eastAsia" w:ascii="宋体" w:hAnsi="宋体" w:eastAsia="宋体" w:cs="宋体"/>
                <w:sz w:val="24"/>
                <w:szCs w:val="24"/>
              </w:rPr>
              <w:t>用户故障的响应</w:t>
            </w:r>
            <w:r>
              <w:rPr>
                <w:rFonts w:hint="eastAsia" w:ascii="宋体" w:hAnsi="宋体" w:eastAsia="宋体" w:cs="宋体"/>
                <w:sz w:val="24"/>
                <w:szCs w:val="24"/>
                <w:lang w:val="en-US" w:eastAsia="zh-CN"/>
              </w:rPr>
              <w:t>及</w:t>
            </w:r>
            <w:r>
              <w:rPr>
                <w:rFonts w:hint="eastAsia" w:ascii="宋体" w:hAnsi="宋体" w:eastAsia="宋体" w:cs="宋体"/>
                <w:sz w:val="24"/>
                <w:szCs w:val="24"/>
              </w:rPr>
              <w:t>处理、定期巡检、备品备件、常用耗材提供、驻点人员情况等）；</w:t>
            </w:r>
          </w:p>
        </w:tc>
      </w:tr>
      <w:tr w14:paraId="0FDB649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70A40DB">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42E26E2">
            <w:pPr>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类似项目实施情况一览表（格式见附件15）</w:t>
            </w:r>
          </w:p>
        </w:tc>
      </w:tr>
      <w:tr w14:paraId="0DBE959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69C5846">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0C58F32">
            <w:pPr>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投标人需要说明的其他内容（包括可能影响投标人技术性能评分项的各类证明材料）</w:t>
            </w:r>
          </w:p>
        </w:tc>
      </w:tr>
    </w:tbl>
    <w:p w14:paraId="6A2C4CD7">
      <w:pPr>
        <w:autoSpaceDE w:val="0"/>
        <w:autoSpaceDN w:val="0"/>
        <w:adjustRightInd w:val="0"/>
        <w:spacing w:line="360" w:lineRule="auto"/>
        <w:ind w:left="426" w:firstLine="65" w:firstLineChars="27"/>
        <w:rPr>
          <w:rFonts w:hint="eastAsia" w:asciiTheme="minorEastAsia" w:hAnsiTheme="minorEastAsia" w:eastAsiaTheme="minorEastAsia"/>
          <w:b/>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3</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b/>
          <w:color w:val="000000" w:themeColor="text1"/>
          <w:kern w:val="0"/>
          <w:sz w:val="24"/>
          <w14:textFill>
            <w14:solidFill>
              <w14:schemeClr w14:val="tx1"/>
            </w14:solidFill>
          </w14:textFill>
        </w:rPr>
        <w:t>报价</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文件</w:t>
      </w:r>
      <w:r>
        <w:rPr>
          <w:rFonts w:hint="eastAsia" w:asciiTheme="minorEastAsia" w:hAnsiTheme="minorEastAsia" w:eastAsiaTheme="minorEastAsia"/>
          <w:b/>
          <w:color w:val="000000" w:themeColor="text1"/>
          <w:kern w:val="0"/>
          <w:sz w:val="24"/>
          <w14:textFill>
            <w14:solidFill>
              <w14:schemeClr w14:val="tx1"/>
            </w14:solidFill>
          </w14:textFill>
        </w:rPr>
        <w:t>的组成</w:t>
      </w:r>
    </w:p>
    <w:tbl>
      <w:tblPr>
        <w:tblStyle w:val="24"/>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54E7C64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A6BA657">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BC96184">
            <w:pPr>
              <w:keepNext w:val="0"/>
              <w:keepLines w:val="0"/>
              <w:suppressLineNumbers w:val="0"/>
              <w:spacing w:before="0" w:beforeAutospacing="0" w:after="0" w:afterAutospacing="0"/>
              <w:ind w:left="0" w:right="0"/>
              <w:jc w:val="center"/>
              <w:rPr>
                <w:rFonts w:hint="default" w:ascii="宋体" w:hAnsi="宋体" w:eastAsia="宋体" w:cs="宋体"/>
                <w:b/>
                <w:bCs/>
                <w:color w:val="000000" w:themeColor="text1"/>
                <w:sz w:val="24"/>
                <w:szCs w:val="24"/>
                <w:lang w:val="en-US"/>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报价</w:t>
            </w:r>
            <w:r>
              <w:rPr>
                <w:rFonts w:hint="eastAsia" w:ascii="宋体" w:hAnsi="宋体"/>
                <w:b/>
                <w:color w:val="000000" w:themeColor="text1"/>
                <w:sz w:val="24"/>
                <w14:textFill>
                  <w14:solidFill>
                    <w14:schemeClr w14:val="tx1"/>
                  </w14:solidFill>
                </w14:textFill>
              </w:rPr>
              <w:t>文件的组成</w:t>
            </w:r>
            <w:r>
              <w:rPr>
                <w:rFonts w:hint="eastAsia" w:ascii="宋体" w:hAnsi="宋体" w:eastAsia="宋体" w:cs="宋体"/>
                <w:b/>
                <w:bCs/>
                <w:color w:val="000000" w:themeColor="text1"/>
                <w:sz w:val="24"/>
                <w:szCs w:val="24"/>
                <w:lang w:val="en-US" w:eastAsia="zh-CN"/>
                <w14:textFill>
                  <w14:solidFill>
                    <w14:schemeClr w14:val="tx1"/>
                  </w14:solidFill>
                </w14:textFill>
              </w:rPr>
              <w:t>内容及要求</w:t>
            </w:r>
          </w:p>
        </w:tc>
      </w:tr>
      <w:tr w14:paraId="31C271A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5B0CCDB">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A3D3D76">
            <w:pPr>
              <w:keepNext w:val="0"/>
              <w:keepLines w:val="0"/>
              <w:suppressLineNumbers w:val="0"/>
              <w:spacing w:before="0" w:beforeAutospacing="0" w:after="0" w:afterAutospacing="0"/>
              <w:ind w:left="0" w:right="0"/>
              <w:jc w:val="left"/>
              <w:rPr>
                <w:rFonts w:hint="eastAsia" w:ascii="宋体" w:hAnsi="宋体" w:eastAsia="宋体" w:cs="宋体"/>
                <w:sz w:val="24"/>
                <w:szCs w:val="24"/>
                <w:lang w:val="en-US" w:eastAsia="zh-CN"/>
              </w:rPr>
            </w:pPr>
            <w:r>
              <w:rPr>
                <w:rFonts w:hint="eastAsia" w:asciiTheme="minorEastAsia" w:hAnsiTheme="minorEastAsia" w:eastAsiaTheme="minorEastAsia"/>
                <w:color w:val="000000" w:themeColor="text1"/>
                <w:kern w:val="0"/>
                <w:sz w:val="24"/>
                <w14:textFill>
                  <w14:solidFill>
                    <w14:schemeClr w14:val="tx1"/>
                  </w14:solidFill>
                </w14:textFill>
              </w:rPr>
              <w:t>开标一览表</w:t>
            </w:r>
            <w:r>
              <w:rPr>
                <w:rFonts w:hint="eastAsia" w:ascii="宋体" w:hAnsi="宋体" w:eastAsia="宋体" w:cs="宋体"/>
                <w:sz w:val="24"/>
                <w:szCs w:val="24"/>
              </w:rPr>
              <w:t>（格式见附件1</w:t>
            </w:r>
            <w:r>
              <w:rPr>
                <w:rFonts w:hint="eastAsia" w:ascii="宋体" w:hAnsi="宋体" w:eastAsia="宋体" w:cs="宋体"/>
                <w:sz w:val="24"/>
                <w:szCs w:val="24"/>
                <w:lang w:val="en-US" w:eastAsia="zh-CN"/>
              </w:rPr>
              <w:t>6</w:t>
            </w:r>
            <w:r>
              <w:rPr>
                <w:rFonts w:hint="eastAsia" w:ascii="宋体" w:hAnsi="宋体" w:eastAsia="宋体" w:cs="宋体"/>
                <w:sz w:val="24"/>
                <w:szCs w:val="24"/>
              </w:rPr>
              <w:t>）</w:t>
            </w:r>
          </w:p>
        </w:tc>
      </w:tr>
      <w:tr w14:paraId="3B20DCA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DE6FC01">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29637EA">
            <w:pPr>
              <w:keepNext w:val="0"/>
              <w:keepLines w:val="0"/>
              <w:suppressLineNumbers w:val="0"/>
              <w:spacing w:before="0" w:beforeAutospacing="0" w:after="0" w:afterAutospacing="0"/>
              <w:ind w:left="0" w:right="0"/>
              <w:jc w:val="left"/>
              <w:rPr>
                <w:rFonts w:hint="eastAsia" w:ascii="宋体" w:hAnsi="宋体" w:eastAsia="宋体" w:cs="宋体"/>
                <w:sz w:val="24"/>
                <w:szCs w:val="24"/>
                <w:lang w:eastAsia="zh-CN"/>
              </w:rPr>
            </w:pPr>
            <w:r>
              <w:rPr>
                <w:rFonts w:hint="eastAsia" w:asciiTheme="minorEastAsia" w:hAnsiTheme="minorEastAsia" w:eastAsiaTheme="minorEastAsia"/>
                <w:color w:val="000000" w:themeColor="text1"/>
                <w:kern w:val="0"/>
                <w:sz w:val="24"/>
                <w14:textFill>
                  <w14:solidFill>
                    <w14:schemeClr w14:val="tx1"/>
                  </w14:solidFill>
                </w14:textFill>
              </w:rPr>
              <w:t>报价明细表</w:t>
            </w:r>
            <w:r>
              <w:rPr>
                <w:rFonts w:hint="eastAsia" w:ascii="宋体" w:hAnsi="宋体" w:eastAsia="宋体" w:cs="宋体"/>
                <w:sz w:val="24"/>
                <w:szCs w:val="24"/>
              </w:rPr>
              <w:t>（格式见附件1</w:t>
            </w:r>
            <w:r>
              <w:rPr>
                <w:rFonts w:hint="eastAsia" w:ascii="宋体" w:hAnsi="宋体" w:eastAsia="宋体" w:cs="宋体"/>
                <w:sz w:val="24"/>
                <w:szCs w:val="24"/>
                <w:lang w:val="en-US" w:eastAsia="zh-CN"/>
              </w:rPr>
              <w:t>7</w:t>
            </w:r>
            <w:r>
              <w:rPr>
                <w:rFonts w:hint="eastAsia" w:ascii="宋体" w:hAnsi="宋体" w:eastAsia="宋体" w:cs="宋体"/>
                <w:sz w:val="24"/>
                <w:szCs w:val="24"/>
              </w:rPr>
              <w:t>）</w:t>
            </w:r>
          </w:p>
        </w:tc>
      </w:tr>
      <w:tr w14:paraId="767D3A8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FB1D9D4">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5F700EF">
            <w:pPr>
              <w:keepNext w:val="0"/>
              <w:keepLines w:val="0"/>
              <w:suppressLineNumbers w:val="0"/>
              <w:spacing w:before="0" w:beforeAutospacing="0" w:after="0" w:afterAutospacing="0"/>
              <w:ind w:left="0" w:right="0"/>
              <w:jc w:val="left"/>
              <w:rPr>
                <w:rFonts w:hint="eastAsia" w:ascii="宋体" w:hAnsi="宋体" w:eastAsia="宋体" w:cs="宋体"/>
                <w:sz w:val="24"/>
                <w:szCs w:val="24"/>
                <w:lang w:eastAsia="zh-CN"/>
              </w:rPr>
            </w:pPr>
            <w:r>
              <w:rPr>
                <w:rFonts w:hint="eastAsia" w:asciiTheme="minorEastAsia" w:hAnsiTheme="minorEastAsia" w:eastAsiaTheme="minorEastAsia"/>
                <w:color w:val="000000" w:themeColor="text1"/>
                <w:kern w:val="0"/>
                <w:sz w:val="24"/>
                <w14:textFill>
                  <w14:solidFill>
                    <w14:schemeClr w14:val="tx1"/>
                  </w14:solidFill>
                </w14:textFill>
              </w:rPr>
              <w:t>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若是，</w:t>
            </w:r>
            <w:r>
              <w:rPr>
                <w:rFonts w:hint="eastAsia" w:ascii="宋体" w:hAnsi="宋体" w:eastAsia="宋体" w:cs="宋体"/>
                <w:sz w:val="24"/>
                <w:szCs w:val="24"/>
                <w:highlight w:val="none"/>
              </w:rPr>
              <w:t>格</w:t>
            </w:r>
            <w:r>
              <w:rPr>
                <w:rFonts w:hint="eastAsia" w:ascii="宋体" w:hAnsi="宋体" w:eastAsia="宋体" w:cs="宋体"/>
                <w:sz w:val="24"/>
                <w:szCs w:val="24"/>
              </w:rPr>
              <w:t>式见附件1</w:t>
            </w:r>
            <w:r>
              <w:rPr>
                <w:rFonts w:hint="eastAsia" w:ascii="宋体" w:hAnsi="宋体" w:eastAsia="宋体" w:cs="宋体"/>
                <w:sz w:val="24"/>
                <w:szCs w:val="24"/>
                <w:lang w:val="en-US" w:eastAsia="zh-CN"/>
              </w:rPr>
              <w:t>8</w:t>
            </w:r>
            <w:r>
              <w:rPr>
                <w:rFonts w:hint="eastAsia" w:ascii="宋体" w:hAnsi="宋体" w:eastAsia="宋体" w:cs="宋体"/>
                <w:sz w:val="24"/>
                <w:szCs w:val="24"/>
              </w:rPr>
              <w:t>）</w:t>
            </w:r>
          </w:p>
        </w:tc>
      </w:tr>
      <w:tr w14:paraId="6476203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2568921">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F8CCF35">
            <w:pPr>
              <w:keepNext w:val="0"/>
              <w:keepLines w:val="0"/>
              <w:suppressLineNumbers w:val="0"/>
              <w:spacing w:before="0" w:beforeAutospacing="0" w:after="0" w:afterAutospacing="0"/>
              <w:ind w:left="0" w:right="0"/>
              <w:jc w:val="left"/>
              <w:rPr>
                <w:rFonts w:hint="eastAsia" w:ascii="宋体" w:hAnsi="宋体" w:cs="宋体" w:eastAsiaTheme="minorEastAsia"/>
                <w:sz w:val="24"/>
                <w:szCs w:val="24"/>
                <w:lang w:val="en-US" w:eastAsia="zh-CN"/>
              </w:rPr>
            </w:pPr>
            <w:r>
              <w:rPr>
                <w:rFonts w:hint="eastAsia" w:asciiTheme="minorEastAsia" w:hAnsiTheme="minorEastAsia" w:eastAsiaTheme="minorEastAsia"/>
                <w:color w:val="000000" w:themeColor="text1"/>
                <w:kern w:val="0"/>
                <w:sz w:val="24"/>
                <w14:textFill>
                  <w14:solidFill>
                    <w14:schemeClr w14:val="tx1"/>
                  </w14:solidFill>
                </w14:textFill>
              </w:rPr>
              <w:t>针对报价投标人认为其他需要说明的</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内容</w:t>
            </w:r>
          </w:p>
        </w:tc>
      </w:tr>
    </w:tbl>
    <w:p w14:paraId="1314D1D4">
      <w:pPr>
        <w:autoSpaceDE w:val="0"/>
        <w:autoSpaceDN w:val="0"/>
        <w:adjustRightInd w:val="0"/>
        <w:spacing w:line="360" w:lineRule="auto"/>
        <w:ind w:firstLine="482" w:firstLineChars="200"/>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14:paraId="7462E0B5">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14:paraId="1B18FF4C">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w:t>
      </w:r>
      <w:r>
        <w:rPr>
          <w:rFonts w:hint="eastAsia" w:asciiTheme="minorEastAsia" w:hAnsiTheme="minorEastAsia" w:eastAsiaTheme="minorEastAsia"/>
          <w:bCs/>
          <w:kern w:val="0"/>
          <w:sz w:val="28"/>
          <w:szCs w:val="28"/>
        </w:rPr>
        <w:t>括</w:t>
      </w:r>
      <w:r>
        <w:rPr>
          <w:rFonts w:hint="eastAsia" w:asciiTheme="minorEastAsia" w:hAnsiTheme="minorEastAsia" w:eastAsiaTheme="minorEastAsia"/>
          <w:bCs/>
          <w:kern w:val="0"/>
          <w:sz w:val="24"/>
        </w:rPr>
        <w:t>本项目采购需求和投入使用的所有费用，包括但不限于主件、标准附件、备品备件、施工、服务、专用工具、安装、调试、检验、培训、运输、保险、税款等。</w:t>
      </w:r>
    </w:p>
    <w:p w14:paraId="69CF1E68">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14:paraId="55196AEF">
      <w:pPr>
        <w:pStyle w:val="7"/>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14:paraId="65243430">
      <w:pPr>
        <w:pStyle w:val="7"/>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14:paraId="055FE1F0">
      <w:pPr>
        <w:pStyle w:val="7"/>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14:paraId="7006D178">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14:paraId="5B76B096">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14:paraId="4B146E25">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11C212C7">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14:paraId="182CEAD2">
      <w:pPr>
        <w:pStyle w:val="7"/>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14:paraId="08C2FBAB">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14:paraId="277F64E7">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w:t>
      </w:r>
      <w:r>
        <w:rPr>
          <w:rFonts w:hint="eastAsia" w:asciiTheme="minorEastAsia" w:hAnsiTheme="minorEastAsia" w:eastAsiaTheme="minorEastAsia"/>
          <w:kern w:val="0"/>
          <w:sz w:val="24"/>
          <w:lang w:val="en-US" w:eastAsia="zh-CN"/>
        </w:rPr>
        <w:t>顺延</w:t>
      </w:r>
      <w:r>
        <w:rPr>
          <w:rFonts w:hint="eastAsia" w:asciiTheme="minorEastAsia" w:hAnsiTheme="minorEastAsia" w:eastAsiaTheme="minorEastAsia"/>
          <w:kern w:val="0"/>
          <w:sz w:val="24"/>
        </w:rPr>
        <w:t>截止时间和开标时间，采购组织机构和投标人的权利和义务将受到新的截止时间和开标时间的约束。</w:t>
      </w:r>
    </w:p>
    <w:p w14:paraId="02A62E37">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14:paraId="1F516D5D">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14:paraId="31E845D2">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14:paraId="7C84E88D">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14:paraId="34107FC6">
      <w:pPr>
        <w:pStyle w:val="7"/>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14:paraId="45878F43">
      <w:pPr>
        <w:pStyle w:val="7"/>
        <w:spacing w:line="360" w:lineRule="auto"/>
        <w:ind w:firstLine="480" w:firstLineChars="200"/>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工作人员当众宣布投标人名称、投标价格和招标文件规定的需要宣布的其他内容（以开标一览表要求为准）；</w:t>
      </w:r>
    </w:p>
    <w:p w14:paraId="1F2CF407">
      <w:pPr>
        <w:pStyle w:val="7"/>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14:paraId="42F98BB1">
      <w:pPr>
        <w:pStyle w:val="7"/>
        <w:spacing w:line="360" w:lineRule="auto"/>
        <w:ind w:firstLine="482" w:firstLineChars="200"/>
        <w:rPr>
          <w:b/>
          <w:bCs/>
          <w:sz w:val="24"/>
          <w:szCs w:val="22"/>
        </w:rPr>
      </w:pPr>
      <w:r>
        <w:rPr>
          <w:rFonts w:hint="eastAsia"/>
          <w:b/>
          <w:bCs/>
          <w:sz w:val="24"/>
          <w:szCs w:val="22"/>
        </w:rPr>
        <w:t>（二）开标异议</w:t>
      </w:r>
    </w:p>
    <w:p w14:paraId="60DB4028">
      <w:pPr>
        <w:pStyle w:val="7"/>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48289D20">
      <w:pPr>
        <w:pStyle w:val="7"/>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14:paraId="188BD2B8">
      <w:pPr>
        <w:pStyle w:val="14"/>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lang w:eastAsia="zh-CN"/>
        </w:rPr>
        <w:t>六</w:t>
      </w:r>
      <w:r>
        <w:rPr>
          <w:rFonts w:hint="eastAsia" w:asciiTheme="minorEastAsia" w:hAnsiTheme="minorEastAsia" w:eastAsiaTheme="minorEastAsia"/>
          <w:b/>
          <w:sz w:val="24"/>
        </w:rPr>
        <w:t>、评标（详见第四章）</w:t>
      </w:r>
    </w:p>
    <w:p w14:paraId="03659B04">
      <w:pPr>
        <w:pStyle w:val="21"/>
        <w:spacing w:before="0" w:beforeAutospacing="0" w:after="0" w:afterAutospacing="0" w:line="360" w:lineRule="auto"/>
        <w:ind w:firstLine="482" w:firstLineChars="200"/>
        <w:jc w:val="both"/>
        <w:rPr>
          <w:rFonts w:hint="default" w:asciiTheme="minorEastAsia" w:hAnsiTheme="minorEastAsia" w:eastAsiaTheme="minorEastAsia"/>
          <w:b/>
        </w:rPr>
      </w:pPr>
      <w:r>
        <w:rPr>
          <w:rFonts w:hint="eastAsia" w:asciiTheme="minorEastAsia" w:hAnsiTheme="minorEastAsia" w:eastAsiaTheme="minorEastAsia"/>
          <w:b/>
          <w:lang w:eastAsia="zh-CN"/>
        </w:rPr>
        <w:t>七</w:t>
      </w:r>
      <w:r>
        <w:rPr>
          <w:rFonts w:asciiTheme="minorEastAsia" w:hAnsiTheme="minorEastAsia" w:eastAsiaTheme="minorEastAsia"/>
          <w:b/>
        </w:rPr>
        <w:t>、定标</w:t>
      </w:r>
    </w:p>
    <w:p w14:paraId="7AB08C1C">
      <w:pPr>
        <w:pStyle w:val="21"/>
        <w:spacing w:before="0" w:beforeAutospacing="0" w:after="0" w:afterAutospacing="0" w:line="360" w:lineRule="auto"/>
        <w:ind w:firstLine="482" w:firstLineChars="200"/>
        <w:jc w:val="both"/>
        <w:rPr>
          <w:b/>
          <w:bCs/>
        </w:rPr>
      </w:pPr>
      <w:r>
        <w:rPr>
          <w:rFonts w:asciiTheme="minorEastAsia" w:hAnsiTheme="minorEastAsia" w:eastAsiaTheme="minorEastAsia"/>
          <w:b/>
          <w:bCs/>
        </w:rPr>
        <w:t>（一）</w:t>
      </w:r>
      <w:r>
        <w:rPr>
          <w:b/>
          <w:bCs/>
        </w:rPr>
        <w:t>确定中标人</w:t>
      </w:r>
    </w:p>
    <w:p w14:paraId="26AA4495">
      <w:pPr>
        <w:pStyle w:val="21"/>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4ACF5387">
      <w:pPr>
        <w:spacing w:line="360" w:lineRule="auto"/>
        <w:ind w:firstLine="482" w:firstLineChars="200"/>
        <w:rPr>
          <w:rFonts w:hint="eastAsia" w:ascii="宋体" w:hAnsi="宋体"/>
          <w:b/>
          <w:bCs/>
          <w:kern w:val="0"/>
          <w:sz w:val="24"/>
        </w:rPr>
      </w:pPr>
      <w:r>
        <w:rPr>
          <w:rFonts w:hint="eastAsia" w:asciiTheme="minorEastAsia" w:hAnsiTheme="minorEastAsia" w:eastAsiaTheme="minorEastAsia"/>
          <w:b/>
          <w:bCs/>
          <w:sz w:val="24"/>
        </w:rPr>
        <w:t>（二）</w:t>
      </w:r>
      <w:r>
        <w:rPr>
          <w:rFonts w:hint="eastAsia" w:ascii="宋体" w:hAnsi="宋体"/>
          <w:b/>
          <w:bCs/>
          <w:kern w:val="0"/>
          <w:sz w:val="24"/>
        </w:rPr>
        <w:t>发布</w:t>
      </w:r>
      <w:r>
        <w:rPr>
          <w:b/>
          <w:bCs/>
          <w:sz w:val="24"/>
        </w:rPr>
        <w:t>中标</w:t>
      </w:r>
      <w:r>
        <w:rPr>
          <w:rFonts w:hint="eastAsia" w:ascii="宋体" w:hAnsi="宋体"/>
          <w:b/>
          <w:bCs/>
          <w:kern w:val="0"/>
          <w:sz w:val="24"/>
        </w:rPr>
        <w:t>结果公告</w:t>
      </w:r>
    </w:p>
    <w:p w14:paraId="4487604B">
      <w:p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w:t>
      </w:r>
      <w:r>
        <w:rPr>
          <w:rFonts w:hint="eastAsia" w:ascii="宋体" w:hAnsi="宋体"/>
          <w:kern w:val="0"/>
          <w:sz w:val="24"/>
          <w:lang w:val="en-US" w:eastAsia="zh-CN"/>
        </w:rPr>
        <w:t>1</w:t>
      </w:r>
      <w:r>
        <w:rPr>
          <w:rFonts w:ascii="宋体" w:hAnsi="宋体"/>
          <w:kern w:val="0"/>
          <w:sz w:val="24"/>
        </w:rPr>
        <w:t>个</w:t>
      </w:r>
      <w:r>
        <w:rPr>
          <w:sz w:val="24"/>
        </w:rPr>
        <w:t>工作日</w:t>
      </w:r>
      <w:r>
        <w:rPr>
          <w:rFonts w:hint="eastAsia" w:ascii="宋体" w:hAnsi="宋体"/>
          <w:kern w:val="0"/>
          <w:sz w:val="24"/>
        </w:rPr>
        <w:t>。</w:t>
      </w:r>
    </w:p>
    <w:p w14:paraId="0C1A9D6A">
      <w:pPr>
        <w:pStyle w:val="11"/>
        <w:numPr>
          <w:ilvl w:val="0"/>
          <w:numId w:val="0"/>
        </w:numPr>
        <w:spacing w:line="360" w:lineRule="auto"/>
        <w:ind w:left="0" w:leftChars="0" w:firstLine="482" w:firstLineChars="200"/>
        <w:jc w:val="both"/>
        <w:rPr>
          <w:rFonts w:hint="eastAsia"/>
          <w:b/>
          <w:bCs/>
          <w:sz w:val="24"/>
        </w:rPr>
      </w:pPr>
      <w:r>
        <w:rPr>
          <w:rFonts w:hint="eastAsia" w:asciiTheme="minorEastAsia" w:hAnsiTheme="minorEastAsia" w:eastAsiaTheme="minorEastAsia"/>
          <w:b/>
          <w:bCs/>
          <w:sz w:val="24"/>
        </w:rPr>
        <w:t>（</w:t>
      </w:r>
      <w:r>
        <w:rPr>
          <w:rFonts w:hint="eastAsia" w:asciiTheme="minorEastAsia" w:hAnsiTheme="minorEastAsia" w:eastAsiaTheme="minorEastAsia"/>
          <w:b/>
          <w:bCs/>
          <w:sz w:val="24"/>
          <w:lang w:val="en-US" w:eastAsia="zh-CN"/>
        </w:rPr>
        <w:t>三</w:t>
      </w:r>
      <w:r>
        <w:rPr>
          <w:rFonts w:hint="eastAsia" w:asciiTheme="minorEastAsia" w:hAnsiTheme="minorEastAsia" w:eastAsiaTheme="minorEastAsia"/>
          <w:b/>
          <w:bCs/>
          <w:sz w:val="24"/>
        </w:rPr>
        <w:t>）</w:t>
      </w:r>
      <w:r>
        <w:rPr>
          <w:rFonts w:hint="eastAsia"/>
          <w:b/>
          <w:bCs/>
          <w:sz w:val="24"/>
        </w:rPr>
        <w:t>发放中标通知书</w:t>
      </w:r>
    </w:p>
    <w:p w14:paraId="4A82ACF5">
      <w:pPr>
        <w:pStyle w:val="11"/>
        <w:numPr>
          <w:ilvl w:val="0"/>
          <w:numId w:val="0"/>
        </w:numPr>
        <w:spacing w:line="360" w:lineRule="auto"/>
        <w:ind w:firstLine="420" w:firstLineChars="0"/>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14:paraId="6CE92BCB">
      <w:pPr>
        <w:spacing w:line="360" w:lineRule="auto"/>
        <w:ind w:firstLine="482" w:firstLineChars="200"/>
        <w:rPr>
          <w:rFonts w:ascii="宋体" w:hAnsi="宋体"/>
          <w:kern w:val="0"/>
          <w:sz w:val="24"/>
        </w:rPr>
      </w:pPr>
      <w:r>
        <w:rPr>
          <w:rFonts w:hint="eastAsia" w:asciiTheme="minorEastAsia" w:hAnsiTheme="minorEastAsia" w:eastAsiaTheme="minorEastAsia"/>
          <w:b/>
          <w:sz w:val="24"/>
          <w:lang w:eastAsia="zh-CN"/>
        </w:rPr>
        <w:t>八</w:t>
      </w:r>
      <w:r>
        <w:rPr>
          <w:rFonts w:asciiTheme="minorEastAsia" w:hAnsiTheme="minorEastAsia" w:eastAsiaTheme="minorEastAsia"/>
          <w:b/>
          <w:sz w:val="24"/>
        </w:rPr>
        <w:t>、</w:t>
      </w:r>
      <w:r>
        <w:rPr>
          <w:rFonts w:hint="eastAsia" w:ascii="宋体" w:hAnsi="宋体"/>
          <w:b/>
          <w:kern w:val="0"/>
          <w:sz w:val="24"/>
        </w:rPr>
        <w:t>合同签订及公告</w:t>
      </w:r>
    </w:p>
    <w:p w14:paraId="28198207">
      <w:pPr>
        <w:spacing w:line="360" w:lineRule="auto"/>
        <w:ind w:firstLine="482" w:firstLineChars="200"/>
        <w:rPr>
          <w:rFonts w:ascii="宋体" w:hAnsi="宋体"/>
          <w:b/>
          <w:kern w:val="0"/>
          <w:sz w:val="24"/>
        </w:rPr>
      </w:pPr>
      <w:r>
        <w:rPr>
          <w:rFonts w:hint="eastAsia" w:ascii="宋体" w:hAnsi="宋体"/>
          <w:b/>
          <w:sz w:val="24"/>
        </w:rPr>
        <w:t>（一）签订合同</w:t>
      </w:r>
    </w:p>
    <w:p w14:paraId="29398C21">
      <w:pPr>
        <w:pStyle w:val="21"/>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14:paraId="77103CDD">
      <w:pPr>
        <w:pStyle w:val="21"/>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2.采购人不得向中标人提出任何不合理的要求作为签订合同的条件。</w:t>
      </w:r>
    </w:p>
    <w:p w14:paraId="09A7B875">
      <w:pPr>
        <w:pStyle w:val="21"/>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3.中标人无故拖延、拒签合同的</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将取消中标资格。</w:t>
      </w:r>
    </w:p>
    <w:p w14:paraId="1C3994A6">
      <w:pPr>
        <w:pStyle w:val="21"/>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341FD214">
      <w:pPr>
        <w:pStyle w:val="21"/>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5.询问或者质疑事项可能影响中标结果的，采购人应当暂停签订合同，已经签订合同的，应当中止履行合同。</w:t>
      </w:r>
    </w:p>
    <w:p w14:paraId="1E40F0CC">
      <w:pPr>
        <w:pStyle w:val="21"/>
        <w:spacing w:before="0" w:beforeAutospacing="0" w:after="0" w:afterAutospacing="0" w:line="360" w:lineRule="auto"/>
        <w:ind w:firstLine="482" w:firstLineChars="200"/>
        <w:jc w:val="both"/>
        <w:rPr>
          <w:rFonts w:hint="default" w:cs="仿宋_GB2312"/>
          <w:b/>
        </w:rPr>
      </w:pPr>
      <w:r>
        <w:rPr>
          <w:b/>
        </w:rPr>
        <w:t>（二）合同公告及备案</w:t>
      </w:r>
    </w:p>
    <w:p w14:paraId="22AE62E8">
      <w:pPr>
        <w:pStyle w:val="13"/>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14:paraId="4805C572">
      <w:pPr>
        <w:pStyle w:val="11"/>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14:paraId="27ADFF57">
      <w:pPr>
        <w:pStyle w:val="11"/>
        <w:spacing w:line="360" w:lineRule="auto"/>
        <w:ind w:firstLine="482" w:firstLineChars="200"/>
        <w:jc w:val="both"/>
        <w:rPr>
          <w:rFonts w:ascii="宋体" w:hAnsi="宋体"/>
          <w:b/>
          <w:bCs/>
          <w:sz w:val="24"/>
        </w:rPr>
      </w:pPr>
      <w:r>
        <w:rPr>
          <w:rFonts w:hint="eastAsia" w:ascii="宋体" w:hAnsi="宋体"/>
          <w:b/>
          <w:bCs/>
          <w:sz w:val="24"/>
          <w:lang w:eastAsia="zh-CN"/>
        </w:rPr>
        <w:t>九</w:t>
      </w:r>
      <w:r>
        <w:rPr>
          <w:rFonts w:hint="eastAsia" w:ascii="宋体" w:hAnsi="宋体"/>
          <w:b/>
          <w:bCs/>
          <w:sz w:val="24"/>
        </w:rPr>
        <w:t>、询问、质疑与投诉</w:t>
      </w:r>
    </w:p>
    <w:p w14:paraId="4A88200B">
      <w:pPr>
        <w:pStyle w:val="11"/>
        <w:spacing w:line="360" w:lineRule="auto"/>
        <w:ind w:firstLine="482" w:firstLineChars="200"/>
        <w:jc w:val="both"/>
        <w:rPr>
          <w:rFonts w:ascii="宋体" w:hAnsi="宋体"/>
          <w:b/>
          <w:bCs/>
          <w:sz w:val="24"/>
        </w:rPr>
      </w:pPr>
      <w:r>
        <w:rPr>
          <w:rFonts w:hint="eastAsia" w:ascii="宋体" w:hAnsi="宋体"/>
          <w:b/>
          <w:bCs/>
          <w:sz w:val="24"/>
        </w:rPr>
        <w:t>（一）询问</w:t>
      </w:r>
    </w:p>
    <w:p w14:paraId="14E9D79F">
      <w:pPr>
        <w:pStyle w:val="11"/>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4D79FC3D">
      <w:pPr>
        <w:pStyle w:val="11"/>
        <w:spacing w:line="360" w:lineRule="auto"/>
        <w:ind w:firstLine="482" w:firstLineChars="200"/>
        <w:jc w:val="both"/>
        <w:rPr>
          <w:rFonts w:ascii="宋体" w:hAnsi="宋体"/>
          <w:b/>
          <w:bCs/>
          <w:sz w:val="24"/>
        </w:rPr>
      </w:pPr>
      <w:r>
        <w:rPr>
          <w:rFonts w:hint="eastAsia" w:ascii="宋体" w:hAnsi="宋体"/>
          <w:b/>
          <w:bCs/>
          <w:sz w:val="24"/>
        </w:rPr>
        <w:t>（二）质疑</w:t>
      </w:r>
    </w:p>
    <w:p w14:paraId="3DBA105E">
      <w:pPr>
        <w:pStyle w:val="11"/>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14:paraId="6B79280E">
      <w:pPr>
        <w:pStyle w:val="11"/>
        <w:spacing w:line="360" w:lineRule="auto"/>
        <w:ind w:firstLine="480" w:firstLineChars="200"/>
        <w:jc w:val="both"/>
        <w:rPr>
          <w:rFonts w:ascii="宋体" w:hAnsi="宋体"/>
          <w:sz w:val="24"/>
        </w:rPr>
      </w:pPr>
      <w:r>
        <w:rPr>
          <w:rFonts w:hint="eastAsia" w:ascii="宋体" w:hAnsi="宋体"/>
          <w:color w:val="000000" w:themeColor="text1"/>
          <w:sz w:val="24"/>
          <w14:textFill>
            <w14:solidFill>
              <w14:schemeClr w14:val="tx1"/>
            </w14:solidFill>
          </w14:textFill>
        </w:rPr>
        <w:t>（1）投标人认为招标文件的内容损害其权益的，应当自获取之日起（获取截止日之后收到招标文件的，以获取截止日为</w:t>
      </w:r>
      <w:r>
        <w:rPr>
          <w:rFonts w:hint="eastAsia" w:ascii="宋体" w:hAnsi="宋体"/>
          <w:sz w:val="24"/>
        </w:rPr>
        <w:t>准）7个工作日内提出质疑；</w:t>
      </w:r>
    </w:p>
    <w:p w14:paraId="42359BE9">
      <w:pPr>
        <w:pStyle w:val="11"/>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14:paraId="2CDEE63C">
      <w:pPr>
        <w:pStyle w:val="11"/>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14:paraId="7133A8B7">
      <w:pPr>
        <w:pStyle w:val="11"/>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14:paraId="6EFD652E">
      <w:pPr>
        <w:pStyle w:val="11"/>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1018D4A4">
      <w:pPr>
        <w:pStyle w:val="11"/>
        <w:spacing w:line="360" w:lineRule="auto"/>
        <w:ind w:firstLine="482" w:firstLineChars="200"/>
        <w:jc w:val="both"/>
        <w:rPr>
          <w:rFonts w:ascii="宋体" w:hAnsi="宋体"/>
          <w:b/>
          <w:bCs/>
          <w:sz w:val="24"/>
        </w:rPr>
      </w:pPr>
      <w:r>
        <w:rPr>
          <w:rFonts w:hint="eastAsia" w:ascii="宋体" w:hAnsi="宋体"/>
          <w:b/>
          <w:bCs/>
          <w:sz w:val="24"/>
        </w:rPr>
        <w:t>（三）投诉</w:t>
      </w:r>
    </w:p>
    <w:p w14:paraId="2FF6A338">
      <w:pPr>
        <w:pStyle w:val="11"/>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14:paraId="5F98CDFC">
      <w:pPr>
        <w:pStyle w:val="11"/>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br w:type="page"/>
      </w:r>
    </w:p>
    <w:p w14:paraId="26EAA885">
      <w:pPr>
        <w:numPr>
          <w:ilvl w:val="0"/>
          <w:numId w:val="4"/>
        </w:numPr>
        <w:spacing w:line="360" w:lineRule="auto"/>
        <w:jc w:val="center"/>
        <w:rPr>
          <w:rFonts w:asciiTheme="minorEastAsia" w:hAnsiTheme="minorEastAsia" w:eastAsiaTheme="minorEastAsia"/>
          <w:b/>
          <w:sz w:val="36"/>
          <w:szCs w:val="36"/>
        </w:rPr>
      </w:pPr>
      <w:bookmarkStart w:id="36" w:name="_Toc13072_WPSOffice_Level1"/>
      <w:r>
        <w:rPr>
          <w:rFonts w:hint="eastAsia" w:asciiTheme="minorEastAsia" w:hAnsiTheme="minorEastAsia" w:eastAsiaTheme="minorEastAsia"/>
          <w:b/>
          <w:sz w:val="36"/>
          <w:szCs w:val="36"/>
        </w:rPr>
        <w:t>招标需求</w:t>
      </w:r>
      <w:bookmarkEnd w:id="36"/>
    </w:p>
    <w:p w14:paraId="7B18DDFB">
      <w:pPr>
        <w:tabs>
          <w:tab w:val="left" w:pos="8280"/>
        </w:tabs>
        <w:autoSpaceDE w:val="0"/>
        <w:autoSpaceDN w:val="0"/>
        <w:adjustRightInd w:val="0"/>
        <w:spacing w:line="360" w:lineRule="auto"/>
        <w:ind w:right="25"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14:paraId="23B14CCB">
      <w:pPr>
        <w:tabs>
          <w:tab w:val="left" w:pos="8280"/>
        </w:tabs>
        <w:autoSpaceDE w:val="0"/>
        <w:autoSpaceDN w:val="0"/>
        <w:adjustRightInd w:val="0"/>
        <w:spacing w:line="360" w:lineRule="auto"/>
        <w:ind w:right="25" w:firstLine="480" w:firstLineChars="200"/>
        <w:rPr>
          <w:rFonts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lang w:val="en-US" w:eastAsia="zh-CN"/>
        </w:rPr>
        <w:t xml:space="preserve"> 1</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个标项，具体内容如下表：</w:t>
      </w:r>
    </w:p>
    <w:tbl>
      <w:tblPr>
        <w:tblStyle w:val="24"/>
        <w:tblpPr w:leftFromText="181" w:rightFromText="181" w:bottomFromText="170" w:vertAnchor="text" w:tblpXSpec="center" w:tblpY="1"/>
        <w:tblOverlap w:val="never"/>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23"/>
        <w:gridCol w:w="1800"/>
        <w:gridCol w:w="725"/>
        <w:gridCol w:w="850"/>
        <w:gridCol w:w="1325"/>
        <w:gridCol w:w="1302"/>
      </w:tblGrid>
      <w:tr w14:paraId="2B83E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52" w:type="dxa"/>
            <w:vAlign w:val="center"/>
          </w:tcPr>
          <w:p w14:paraId="5FF1BB6B">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b/>
                <w:szCs w:val="21"/>
              </w:rPr>
            </w:pPr>
            <w:r>
              <w:rPr>
                <w:rFonts w:hint="eastAsia" w:ascii="宋体" w:hAnsi="宋体"/>
                <w:b/>
                <w:szCs w:val="21"/>
              </w:rPr>
              <w:t>标项号</w:t>
            </w:r>
          </w:p>
        </w:tc>
        <w:tc>
          <w:tcPr>
            <w:tcW w:w="2223" w:type="dxa"/>
            <w:vAlign w:val="center"/>
          </w:tcPr>
          <w:p w14:paraId="0723CDB2">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b/>
                <w:szCs w:val="21"/>
              </w:rPr>
            </w:pPr>
            <w:r>
              <w:rPr>
                <w:rFonts w:hint="eastAsia" w:ascii="宋体" w:hAnsi="宋体"/>
                <w:b/>
                <w:szCs w:val="21"/>
              </w:rPr>
              <w:t>项目名称</w:t>
            </w:r>
          </w:p>
        </w:tc>
        <w:tc>
          <w:tcPr>
            <w:tcW w:w="1800" w:type="dxa"/>
            <w:vAlign w:val="center"/>
          </w:tcPr>
          <w:p w14:paraId="0028AF9F">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b/>
                <w:szCs w:val="21"/>
              </w:rPr>
            </w:pPr>
            <w:r>
              <w:rPr>
                <w:rFonts w:hint="eastAsia" w:ascii="宋体" w:hAnsi="宋体" w:cs="宋体"/>
                <w:b/>
                <w:kern w:val="0"/>
                <w:szCs w:val="21"/>
              </w:rPr>
              <w:t>简要技术要求</w:t>
            </w:r>
          </w:p>
        </w:tc>
        <w:tc>
          <w:tcPr>
            <w:tcW w:w="725" w:type="dxa"/>
            <w:vAlign w:val="center"/>
          </w:tcPr>
          <w:p w14:paraId="02E40B1B">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b/>
                <w:szCs w:val="21"/>
              </w:rPr>
            </w:pPr>
            <w:r>
              <w:rPr>
                <w:rFonts w:hint="eastAsia" w:ascii="宋体" w:hAnsi="宋体"/>
                <w:b/>
                <w:szCs w:val="21"/>
              </w:rPr>
              <w:t>数量</w:t>
            </w:r>
          </w:p>
        </w:tc>
        <w:tc>
          <w:tcPr>
            <w:tcW w:w="850" w:type="dxa"/>
            <w:vAlign w:val="center"/>
          </w:tcPr>
          <w:p w14:paraId="78C29B7B">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b/>
                <w:szCs w:val="21"/>
              </w:rPr>
            </w:pPr>
            <w:r>
              <w:rPr>
                <w:rFonts w:hint="eastAsia" w:ascii="宋体" w:hAnsi="宋体"/>
                <w:b/>
                <w:szCs w:val="21"/>
              </w:rPr>
              <w:t>单位</w:t>
            </w:r>
          </w:p>
        </w:tc>
        <w:tc>
          <w:tcPr>
            <w:tcW w:w="1325" w:type="dxa"/>
            <w:vAlign w:val="center"/>
          </w:tcPr>
          <w:p w14:paraId="4F48BEF2">
            <w:pPr>
              <w:keepNext w:val="0"/>
              <w:keepLines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b/>
                <w:szCs w:val="21"/>
              </w:rPr>
            </w:pPr>
            <w:r>
              <w:rPr>
                <w:rFonts w:hint="eastAsia" w:ascii="宋体" w:hAnsi="宋体"/>
                <w:b/>
                <w:szCs w:val="21"/>
              </w:rPr>
              <w:t>总预算</w:t>
            </w:r>
          </w:p>
          <w:p w14:paraId="7A1C28E4">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b/>
                <w:szCs w:val="21"/>
              </w:rPr>
            </w:pPr>
            <w:r>
              <w:rPr>
                <w:rFonts w:hint="eastAsia" w:ascii="宋体" w:hAnsi="宋体"/>
                <w:b/>
                <w:szCs w:val="21"/>
              </w:rPr>
              <w:t>（万元）</w:t>
            </w:r>
          </w:p>
        </w:tc>
        <w:tc>
          <w:tcPr>
            <w:tcW w:w="1302" w:type="dxa"/>
            <w:vAlign w:val="center"/>
          </w:tcPr>
          <w:p w14:paraId="44F2DD06">
            <w:pPr>
              <w:keepNext w:val="0"/>
              <w:keepLines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b/>
                <w:szCs w:val="21"/>
                <w:lang w:val="en-US" w:eastAsia="zh-CN"/>
              </w:rPr>
            </w:pPr>
            <w:r>
              <w:rPr>
                <w:rFonts w:hint="eastAsia" w:ascii="宋体" w:hAnsi="宋体"/>
                <w:b/>
                <w:szCs w:val="21"/>
                <w:lang w:val="en-US" w:eastAsia="zh-CN"/>
              </w:rPr>
              <w:t>最高限价</w:t>
            </w:r>
          </w:p>
          <w:p w14:paraId="0BE82729">
            <w:pPr>
              <w:keepNext w:val="0"/>
              <w:keepLines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b/>
                <w:szCs w:val="21"/>
                <w:lang w:val="en-US" w:eastAsia="zh-CN"/>
              </w:rPr>
            </w:pPr>
            <w:r>
              <w:rPr>
                <w:rFonts w:hint="eastAsia" w:ascii="宋体" w:hAnsi="宋体"/>
                <w:b/>
                <w:szCs w:val="21"/>
                <w:lang w:val="en-US" w:eastAsia="zh-CN"/>
              </w:rPr>
              <w:t>（万元）</w:t>
            </w:r>
          </w:p>
        </w:tc>
      </w:tr>
      <w:tr w14:paraId="23A22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52" w:type="dxa"/>
            <w:vAlign w:val="center"/>
          </w:tcPr>
          <w:p w14:paraId="5163CA5F">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hAnsi="宋体" w:cs="宋体"/>
                <w:szCs w:val="21"/>
              </w:rPr>
            </w:pPr>
            <w:r>
              <w:rPr>
                <w:rFonts w:hint="eastAsia" w:ascii="宋体" w:hAnsi="宋体" w:cs="宋体"/>
                <w:szCs w:val="21"/>
              </w:rPr>
              <w:t>1</w:t>
            </w:r>
          </w:p>
        </w:tc>
        <w:tc>
          <w:tcPr>
            <w:tcW w:w="2223" w:type="dxa"/>
            <w:vAlign w:val="center"/>
          </w:tcPr>
          <w:p w14:paraId="64669E91">
            <w:pPr>
              <w:keepNext w:val="0"/>
              <w:keepLines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color w:val="000000"/>
                <w:kern w:val="2"/>
                <w:sz w:val="24"/>
                <w:szCs w:val="24"/>
                <w:lang w:val="en-US" w:eastAsia="zh-CN" w:bidi="ar-SA"/>
              </w:rPr>
            </w:pPr>
            <w:r>
              <w:rPr>
                <w:rFonts w:hint="eastAsia" w:ascii="宋体" w:hAnsi="宋体" w:cs="宋体"/>
                <w:kern w:val="0"/>
                <w:sz w:val="24"/>
                <w:lang w:val="en" w:eastAsia="zh-CN"/>
              </w:rPr>
              <w:t>森林扑救和水域救援类</w:t>
            </w:r>
            <w:r>
              <w:rPr>
                <w:rFonts w:hint="eastAsia" w:ascii="宋体" w:hAnsi="宋体" w:cs="宋体"/>
                <w:kern w:val="0"/>
                <w:sz w:val="24"/>
                <w:lang w:val="en-US" w:eastAsia="zh-CN"/>
              </w:rPr>
              <w:t>设备</w:t>
            </w:r>
          </w:p>
        </w:tc>
        <w:tc>
          <w:tcPr>
            <w:tcW w:w="1800" w:type="dxa"/>
            <w:vAlign w:val="center"/>
          </w:tcPr>
          <w:p w14:paraId="0352F3EA">
            <w:pPr>
              <w:keepNext w:val="0"/>
              <w:keepLines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详见下方技术需求</w:t>
            </w:r>
          </w:p>
        </w:tc>
        <w:tc>
          <w:tcPr>
            <w:tcW w:w="725" w:type="dxa"/>
            <w:vAlign w:val="center"/>
          </w:tcPr>
          <w:p w14:paraId="1EEBFE8C">
            <w:pPr>
              <w:keepNext w:val="0"/>
              <w:keepLines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850" w:type="dxa"/>
            <w:vAlign w:val="center"/>
          </w:tcPr>
          <w:p w14:paraId="4781CE00">
            <w:pPr>
              <w:keepNext w:val="0"/>
              <w:keepLines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w:t>
            </w:r>
          </w:p>
        </w:tc>
        <w:tc>
          <w:tcPr>
            <w:tcW w:w="1325" w:type="dxa"/>
            <w:vAlign w:val="center"/>
          </w:tcPr>
          <w:p w14:paraId="22212DD6">
            <w:pPr>
              <w:keepNext w:val="0"/>
              <w:keepLines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1315.68</w:t>
            </w:r>
          </w:p>
        </w:tc>
        <w:tc>
          <w:tcPr>
            <w:tcW w:w="1302" w:type="dxa"/>
            <w:vAlign w:val="center"/>
          </w:tcPr>
          <w:p w14:paraId="74FC6C52">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1313.42</w:t>
            </w:r>
          </w:p>
        </w:tc>
      </w:tr>
    </w:tbl>
    <w:p w14:paraId="4A3E95A0">
      <w:pPr>
        <w:numPr>
          <w:ilvl w:val="0"/>
          <w:numId w:val="0"/>
        </w:numPr>
        <w:tabs>
          <w:tab w:val="left" w:pos="8280"/>
        </w:tabs>
        <w:autoSpaceDE w:val="0"/>
        <w:autoSpaceDN w:val="0"/>
        <w:adjustRightInd w:val="0"/>
        <w:spacing w:line="360" w:lineRule="auto"/>
        <w:ind w:right="25" w:rightChars="0" w:firstLine="482" w:firstLineChars="200"/>
        <w:jc w:val="left"/>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lang w:eastAsia="zh-CN"/>
          <w14:textFill>
            <w14:solidFill>
              <w14:schemeClr w14:val="tx1"/>
            </w14:solidFill>
          </w14:textFill>
        </w:rPr>
        <w:t>二、</w:t>
      </w:r>
      <w:r>
        <w:rPr>
          <w:rFonts w:hint="eastAsia" w:asciiTheme="minorEastAsia" w:hAnsiTheme="minorEastAsia" w:eastAsiaTheme="minorEastAsia"/>
          <w:b/>
          <w:color w:val="000000" w:themeColor="text1"/>
          <w:sz w:val="24"/>
          <w14:textFill>
            <w14:solidFill>
              <w14:schemeClr w14:val="tx1"/>
            </w14:solidFill>
          </w14:textFill>
        </w:rPr>
        <w:t>技术需求</w:t>
      </w:r>
    </w:p>
    <w:p w14:paraId="56AD8F1B">
      <w:pPr>
        <w:pStyle w:val="7"/>
        <w:spacing w:line="360" w:lineRule="auto"/>
        <w:ind w:firstLine="482" w:firstLineChars="200"/>
        <w:rPr>
          <w:rFonts w:hint="eastAsia" w:cs="Times New Roman"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b/>
          <w:color w:val="000000" w:themeColor="text1"/>
          <w:kern w:val="0"/>
          <w:sz w:val="24"/>
          <w14:textFill>
            <w14:solidFill>
              <w14:schemeClr w14:val="tx1"/>
            </w14:solidFill>
          </w14:textFill>
        </w:rPr>
        <w:t>一</w:t>
      </w:r>
      <w:r>
        <w:rPr>
          <w:rFonts w:hint="eastAsia" w:cs="Times New Roman" w:asciiTheme="minorEastAsia" w:hAnsiTheme="minorEastAsia" w:eastAsiaTheme="minorEastAsia"/>
          <w:b/>
          <w:color w:val="000000" w:themeColor="text1"/>
          <w:kern w:val="0"/>
          <w:sz w:val="24"/>
          <w:lang w:eastAsia="zh-CN"/>
          <w14:textFill>
            <w14:solidFill>
              <w14:schemeClr w14:val="tx1"/>
            </w14:solidFill>
          </w14:textFill>
        </w:rPr>
        <w:t>）</w:t>
      </w:r>
      <w:r>
        <w:rPr>
          <w:rFonts w:hint="eastAsia" w:cs="Times New Roman" w:asciiTheme="minorEastAsia" w:hAnsiTheme="minorEastAsia" w:eastAsiaTheme="minorEastAsia"/>
          <w:b/>
          <w:color w:val="000000" w:themeColor="text1"/>
          <w:kern w:val="0"/>
          <w:sz w:val="24"/>
          <w14:textFill>
            <w14:solidFill>
              <w14:schemeClr w14:val="tx1"/>
            </w14:solidFill>
          </w14:textFill>
        </w:rPr>
        <w:t>采购内容一览表</w:t>
      </w:r>
    </w:p>
    <w:tbl>
      <w:tblPr>
        <w:tblStyle w:val="24"/>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2247"/>
        <w:gridCol w:w="775"/>
        <w:gridCol w:w="916"/>
        <w:gridCol w:w="1000"/>
        <w:gridCol w:w="813"/>
        <w:gridCol w:w="1266"/>
        <w:gridCol w:w="1300"/>
      </w:tblGrid>
      <w:tr w14:paraId="2C441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shd w:val="clear" w:color="000000" w:fill="auto"/>
            <w:noWrap/>
            <w:vAlign w:val="center"/>
          </w:tcPr>
          <w:p w14:paraId="123A6D9A">
            <w:pPr>
              <w:keepNext w:val="0"/>
              <w:keepLines w:val="0"/>
              <w:widowControl/>
              <w:suppressLineNumbers w:val="0"/>
              <w:spacing w:before="0" w:beforeAutospacing="0" w:after="0" w:afterAutospacing="0" w:line="420" w:lineRule="exact"/>
              <w:ind w:left="0" w:right="0"/>
              <w:jc w:val="center"/>
              <w:rPr>
                <w:rFonts w:hint="default" w:ascii="宋体" w:hAnsi="宋体" w:cs="宋体"/>
                <w:b/>
                <w:bCs/>
                <w:sz w:val="22"/>
              </w:rPr>
            </w:pPr>
            <w:r>
              <w:rPr>
                <w:rFonts w:hint="eastAsia" w:ascii="宋体" w:hAnsi="宋体" w:cs="宋体"/>
                <w:b/>
                <w:bCs/>
                <w:sz w:val="22"/>
              </w:rPr>
              <w:t>序号</w:t>
            </w:r>
          </w:p>
        </w:tc>
        <w:tc>
          <w:tcPr>
            <w:tcW w:w="2247" w:type="dxa"/>
            <w:shd w:val="clear" w:color="000000" w:fill="auto"/>
            <w:noWrap/>
            <w:vAlign w:val="center"/>
          </w:tcPr>
          <w:p w14:paraId="0A45AABB">
            <w:pPr>
              <w:keepNext w:val="0"/>
              <w:keepLines w:val="0"/>
              <w:widowControl/>
              <w:suppressLineNumbers w:val="0"/>
              <w:spacing w:before="0" w:beforeAutospacing="0" w:after="0" w:afterAutospacing="0" w:line="420" w:lineRule="exact"/>
              <w:ind w:left="0" w:right="0"/>
              <w:jc w:val="center"/>
              <w:rPr>
                <w:rFonts w:hint="default" w:ascii="宋体" w:hAnsi="宋体" w:cs="宋体"/>
                <w:b/>
                <w:bCs/>
                <w:sz w:val="22"/>
              </w:rPr>
            </w:pPr>
            <w:r>
              <w:rPr>
                <w:rFonts w:hint="eastAsia" w:ascii="宋体" w:hAnsi="宋体" w:cs="宋体"/>
                <w:b/>
                <w:bCs/>
                <w:sz w:val="22"/>
              </w:rPr>
              <w:t>货物名称</w:t>
            </w:r>
          </w:p>
        </w:tc>
        <w:tc>
          <w:tcPr>
            <w:tcW w:w="775" w:type="dxa"/>
            <w:shd w:val="clear" w:color="000000" w:fill="auto"/>
            <w:noWrap/>
            <w:vAlign w:val="center"/>
          </w:tcPr>
          <w:p w14:paraId="17FE11A8">
            <w:pPr>
              <w:keepNext w:val="0"/>
              <w:keepLines w:val="0"/>
              <w:widowControl/>
              <w:suppressLineNumbers w:val="0"/>
              <w:spacing w:before="0" w:beforeAutospacing="0" w:after="0" w:afterAutospacing="0" w:line="420" w:lineRule="exact"/>
              <w:ind w:left="0" w:right="0"/>
              <w:jc w:val="center"/>
              <w:rPr>
                <w:rFonts w:hint="default" w:ascii="宋体" w:hAnsi="宋体" w:cs="宋体"/>
                <w:b/>
                <w:bCs/>
                <w:sz w:val="22"/>
              </w:rPr>
            </w:pPr>
            <w:r>
              <w:rPr>
                <w:rFonts w:hint="eastAsia" w:ascii="宋体" w:hAnsi="宋体" w:cs="宋体"/>
                <w:b/>
                <w:bCs/>
                <w:sz w:val="22"/>
              </w:rPr>
              <w:t>数量</w:t>
            </w:r>
          </w:p>
        </w:tc>
        <w:tc>
          <w:tcPr>
            <w:tcW w:w="916" w:type="dxa"/>
            <w:shd w:val="clear" w:color="000000" w:fill="auto"/>
            <w:noWrap/>
            <w:vAlign w:val="center"/>
          </w:tcPr>
          <w:p w14:paraId="5C3D9C43">
            <w:pPr>
              <w:keepNext w:val="0"/>
              <w:keepLines w:val="0"/>
              <w:widowControl/>
              <w:suppressLineNumbers w:val="0"/>
              <w:spacing w:before="0" w:beforeAutospacing="0" w:after="0" w:afterAutospacing="0" w:line="420" w:lineRule="exact"/>
              <w:ind w:left="0" w:right="0"/>
              <w:jc w:val="center"/>
              <w:rPr>
                <w:rFonts w:hint="default" w:ascii="宋体" w:hAnsi="宋体" w:cs="宋体"/>
                <w:b/>
                <w:bCs/>
                <w:sz w:val="22"/>
              </w:rPr>
            </w:pPr>
            <w:r>
              <w:rPr>
                <w:rFonts w:hint="eastAsia" w:ascii="宋体" w:hAnsi="宋体" w:cs="宋体"/>
                <w:b/>
                <w:bCs/>
                <w:sz w:val="22"/>
              </w:rPr>
              <w:t>单位</w:t>
            </w:r>
          </w:p>
        </w:tc>
        <w:tc>
          <w:tcPr>
            <w:tcW w:w="1000" w:type="dxa"/>
            <w:shd w:val="clear" w:color="000000" w:fill="auto"/>
            <w:noWrap/>
            <w:vAlign w:val="center"/>
          </w:tcPr>
          <w:p w14:paraId="76849168">
            <w:pPr>
              <w:keepNext w:val="0"/>
              <w:keepLines w:val="0"/>
              <w:widowControl/>
              <w:suppressLineNumbers w:val="0"/>
              <w:spacing w:before="0" w:beforeAutospacing="0" w:after="0" w:afterAutospacing="0" w:line="420" w:lineRule="exact"/>
              <w:ind w:left="0" w:right="0"/>
              <w:jc w:val="center"/>
              <w:rPr>
                <w:rFonts w:hint="default" w:ascii="宋体" w:hAnsi="宋体" w:eastAsia="宋体" w:cs="宋体"/>
                <w:b/>
                <w:bCs/>
                <w:sz w:val="22"/>
                <w:lang w:val="en-US" w:eastAsia="zh-CN"/>
              </w:rPr>
            </w:pPr>
            <w:r>
              <w:rPr>
                <w:rFonts w:hint="eastAsia" w:ascii="宋体" w:hAnsi="宋体" w:cs="宋体"/>
                <w:b/>
                <w:bCs/>
                <w:sz w:val="22"/>
                <w:lang w:val="en-US" w:eastAsia="zh-CN"/>
              </w:rPr>
              <w:t>是否为核心产品</w:t>
            </w:r>
          </w:p>
        </w:tc>
        <w:tc>
          <w:tcPr>
            <w:tcW w:w="813" w:type="dxa"/>
            <w:shd w:val="clear" w:color="000000" w:fill="auto"/>
            <w:noWrap/>
            <w:vAlign w:val="center"/>
          </w:tcPr>
          <w:p w14:paraId="0502E1EE">
            <w:pPr>
              <w:keepNext w:val="0"/>
              <w:keepLines w:val="0"/>
              <w:widowControl/>
              <w:suppressLineNumbers w:val="0"/>
              <w:spacing w:before="0" w:beforeAutospacing="0" w:after="0" w:afterAutospacing="0" w:line="420" w:lineRule="exact"/>
              <w:ind w:left="0" w:right="0"/>
              <w:jc w:val="center"/>
              <w:rPr>
                <w:rFonts w:hint="default" w:ascii="宋体" w:hAnsi="宋体" w:eastAsia="宋体" w:cs="宋体"/>
                <w:b/>
                <w:bCs/>
                <w:sz w:val="22"/>
                <w:lang w:val="en-US" w:eastAsia="zh-CN"/>
              </w:rPr>
            </w:pPr>
            <w:r>
              <w:rPr>
                <w:rFonts w:hint="eastAsia" w:ascii="宋体" w:hAnsi="宋体" w:cs="宋体"/>
                <w:b/>
                <w:bCs/>
                <w:sz w:val="22"/>
                <w:lang w:val="en-US" w:eastAsia="zh-CN"/>
              </w:rPr>
              <w:t>是否进口</w:t>
            </w:r>
          </w:p>
        </w:tc>
        <w:tc>
          <w:tcPr>
            <w:tcW w:w="1266" w:type="dxa"/>
            <w:shd w:val="clear" w:color="000000" w:fill="auto"/>
            <w:noWrap/>
            <w:vAlign w:val="center"/>
          </w:tcPr>
          <w:p w14:paraId="57830D65">
            <w:pPr>
              <w:keepNext w:val="0"/>
              <w:keepLines w:val="0"/>
              <w:widowControl/>
              <w:suppressLineNumbers w:val="0"/>
              <w:spacing w:before="0" w:beforeAutospacing="0" w:after="0" w:afterAutospacing="0" w:line="420" w:lineRule="exact"/>
              <w:ind w:left="0" w:right="0"/>
              <w:jc w:val="center"/>
              <w:rPr>
                <w:rFonts w:hint="eastAsia" w:ascii="宋体" w:hAnsi="宋体" w:cs="宋体"/>
                <w:b/>
                <w:bCs/>
                <w:sz w:val="22"/>
              </w:rPr>
            </w:pPr>
            <w:r>
              <w:rPr>
                <w:rFonts w:hint="eastAsia" w:ascii="宋体" w:hAnsi="宋体" w:cs="宋体"/>
                <w:b/>
                <w:bCs/>
                <w:sz w:val="22"/>
              </w:rPr>
              <w:t>单价最高限价</w:t>
            </w:r>
          </w:p>
          <w:p w14:paraId="748EA833">
            <w:pPr>
              <w:keepNext w:val="0"/>
              <w:keepLines w:val="0"/>
              <w:widowControl/>
              <w:suppressLineNumbers w:val="0"/>
              <w:spacing w:before="0" w:beforeAutospacing="0" w:after="0" w:afterAutospacing="0" w:line="420" w:lineRule="exact"/>
              <w:ind w:left="0" w:right="0"/>
              <w:jc w:val="center"/>
              <w:rPr>
                <w:rFonts w:hint="default" w:ascii="宋体" w:hAnsi="宋体" w:cs="宋体"/>
                <w:b/>
                <w:bCs/>
                <w:sz w:val="22"/>
              </w:rPr>
            </w:pPr>
            <w:r>
              <w:rPr>
                <w:rFonts w:hint="eastAsia" w:ascii="宋体" w:hAnsi="宋体" w:cs="宋体"/>
                <w:b/>
                <w:bCs/>
                <w:sz w:val="22"/>
              </w:rPr>
              <w:t>（万元）</w:t>
            </w:r>
          </w:p>
        </w:tc>
        <w:tc>
          <w:tcPr>
            <w:tcW w:w="1300" w:type="dxa"/>
            <w:shd w:val="clear" w:color="000000" w:fill="auto"/>
            <w:noWrap/>
            <w:vAlign w:val="center"/>
          </w:tcPr>
          <w:p w14:paraId="73446A5E">
            <w:pPr>
              <w:keepNext w:val="0"/>
              <w:keepLines w:val="0"/>
              <w:widowControl/>
              <w:suppressLineNumbers w:val="0"/>
              <w:spacing w:before="0" w:beforeAutospacing="0" w:after="0" w:afterAutospacing="0" w:line="420" w:lineRule="exact"/>
              <w:ind w:left="0" w:right="0"/>
              <w:jc w:val="center"/>
              <w:rPr>
                <w:rFonts w:hint="eastAsia" w:ascii="宋体" w:hAnsi="宋体" w:cs="宋体"/>
                <w:b/>
                <w:bCs/>
                <w:sz w:val="22"/>
              </w:rPr>
            </w:pPr>
            <w:r>
              <w:rPr>
                <w:rFonts w:hint="eastAsia" w:ascii="宋体" w:hAnsi="宋体" w:cs="宋体"/>
                <w:b/>
                <w:bCs/>
                <w:sz w:val="22"/>
              </w:rPr>
              <w:t>预算最高限价</w:t>
            </w:r>
          </w:p>
          <w:p w14:paraId="6040B575">
            <w:pPr>
              <w:keepNext w:val="0"/>
              <w:keepLines w:val="0"/>
              <w:widowControl/>
              <w:suppressLineNumbers w:val="0"/>
              <w:spacing w:before="0" w:beforeAutospacing="0" w:after="0" w:afterAutospacing="0" w:line="420" w:lineRule="exact"/>
              <w:ind w:left="0" w:right="0"/>
              <w:jc w:val="center"/>
              <w:rPr>
                <w:rFonts w:hint="default" w:ascii="宋体" w:hAnsi="宋体" w:cs="宋体"/>
                <w:b/>
                <w:bCs/>
                <w:sz w:val="22"/>
              </w:rPr>
            </w:pPr>
            <w:r>
              <w:rPr>
                <w:rFonts w:hint="eastAsia" w:ascii="宋体" w:hAnsi="宋体" w:cs="宋体"/>
                <w:b/>
                <w:bCs/>
                <w:sz w:val="22"/>
              </w:rPr>
              <w:t>（万元）</w:t>
            </w:r>
          </w:p>
        </w:tc>
      </w:tr>
      <w:tr w14:paraId="1548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98" w:type="dxa"/>
            <w:shd w:val="clear" w:color="000000" w:fill="auto"/>
            <w:noWrap/>
            <w:vAlign w:val="center"/>
          </w:tcPr>
          <w:p w14:paraId="0C19E30F">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 w:val="24"/>
              </w:rPr>
            </w:pPr>
            <w:r>
              <w:rPr>
                <w:rFonts w:hint="eastAsia" w:ascii="仿宋_GB2312" w:hAnsi="仿宋_GB2312" w:eastAsia="仿宋_GB2312" w:cs="仿宋_GB2312"/>
                <w:sz w:val="24"/>
              </w:rPr>
              <w:t>1</w:t>
            </w:r>
          </w:p>
        </w:tc>
        <w:tc>
          <w:tcPr>
            <w:tcW w:w="2247" w:type="dxa"/>
            <w:shd w:val="clear" w:color="000000" w:fill="auto"/>
            <w:noWrap/>
            <w:vAlign w:val="center"/>
          </w:tcPr>
          <w:p w14:paraId="15D68B60">
            <w:pPr>
              <w:keepNext w:val="0"/>
              <w:keepLines w:val="0"/>
              <w:suppressLineNumbers w:val="0"/>
              <w:spacing w:before="62" w:beforeAutospacing="0" w:after="62" w:afterAutospacing="0" w:line="280" w:lineRule="exact"/>
              <w:ind w:left="42" w:leftChars="20" w:right="42" w:rightChars="20"/>
              <w:jc w:val="center"/>
              <w:rPr>
                <w:rFonts w:hint="eastAsia" w:ascii="Times New Roman" w:hAnsi="Times New Roman" w:cs="仿宋_GB2312"/>
                <w:sz w:val="24"/>
                <w:szCs w:val="24"/>
                <w:lang w:eastAsia="zh-CN"/>
              </w:rPr>
            </w:pPr>
            <w:r>
              <w:rPr>
                <w:rFonts w:hint="eastAsia" w:ascii="Times New Roman" w:hAnsi="Times New Roman" w:cs="仿宋_GB2312"/>
                <w:sz w:val="24"/>
                <w:szCs w:val="24"/>
                <w:lang w:eastAsia="zh-CN"/>
              </w:rPr>
              <w:t>●个人护具</w:t>
            </w:r>
          </w:p>
        </w:tc>
        <w:tc>
          <w:tcPr>
            <w:tcW w:w="775" w:type="dxa"/>
            <w:shd w:val="clear" w:color="000000" w:fill="auto"/>
            <w:noWrap/>
            <w:vAlign w:val="center"/>
          </w:tcPr>
          <w:p w14:paraId="1CF61441">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sz w:val="24"/>
              </w:rPr>
            </w:pPr>
            <w:r>
              <w:rPr>
                <w:rFonts w:hint="eastAsia" w:ascii="仿宋_GB2312" w:hAnsi="仿宋_GB2312" w:eastAsia="仿宋_GB2312" w:cs="仿宋_GB2312"/>
                <w:szCs w:val="21"/>
                <w:lang w:val="en-US" w:eastAsia="zh-CN"/>
              </w:rPr>
              <w:t>412</w:t>
            </w:r>
          </w:p>
        </w:tc>
        <w:tc>
          <w:tcPr>
            <w:tcW w:w="916" w:type="dxa"/>
            <w:shd w:val="clear" w:color="000000" w:fill="auto"/>
            <w:noWrap/>
            <w:vAlign w:val="center"/>
          </w:tcPr>
          <w:p w14:paraId="366F25E2">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cs="宋体"/>
                <w:bCs/>
                <w:kern w:val="0"/>
                <w:lang w:eastAsia="zh-CN"/>
              </w:rPr>
              <w:t>套</w:t>
            </w:r>
          </w:p>
        </w:tc>
        <w:tc>
          <w:tcPr>
            <w:tcW w:w="1000" w:type="dxa"/>
            <w:shd w:val="clear" w:color="000000" w:fill="auto"/>
            <w:noWrap/>
            <w:vAlign w:val="center"/>
          </w:tcPr>
          <w:p w14:paraId="5D4A3BF0">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lang w:val="en-US" w:eastAsia="zh-CN"/>
              </w:rPr>
            </w:pPr>
            <w:r>
              <w:rPr>
                <w:rFonts w:hint="eastAsia" w:ascii="宋体" w:hAnsi="宋体" w:eastAsia="宋体" w:cs="宋体"/>
                <w:sz w:val="24"/>
                <w:highlight w:val="none"/>
                <w:lang w:eastAsia="zh-CN"/>
              </w:rPr>
              <w:t>是</w:t>
            </w:r>
          </w:p>
        </w:tc>
        <w:tc>
          <w:tcPr>
            <w:tcW w:w="813" w:type="dxa"/>
            <w:shd w:val="clear" w:color="000000" w:fill="auto"/>
            <w:noWrap/>
            <w:vAlign w:val="center"/>
          </w:tcPr>
          <w:p w14:paraId="5C90B95B">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val="en-US" w:eastAsia="zh-CN"/>
              </w:rPr>
              <w:t>否</w:t>
            </w:r>
          </w:p>
        </w:tc>
        <w:tc>
          <w:tcPr>
            <w:tcW w:w="1266" w:type="dxa"/>
            <w:shd w:val="clear" w:color="000000" w:fill="auto"/>
            <w:noWrap/>
            <w:vAlign w:val="center"/>
          </w:tcPr>
          <w:p w14:paraId="082867E3">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val="en-US" w:eastAsia="zh-CN"/>
              </w:rPr>
              <w:t>0.95</w:t>
            </w:r>
          </w:p>
        </w:tc>
        <w:tc>
          <w:tcPr>
            <w:tcW w:w="1300" w:type="dxa"/>
            <w:shd w:val="clear" w:color="000000" w:fill="auto"/>
            <w:noWrap/>
            <w:vAlign w:val="center"/>
          </w:tcPr>
          <w:p w14:paraId="1E15DE95">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val="en-US" w:eastAsia="zh-CN"/>
              </w:rPr>
              <w:t>391.4</w:t>
            </w:r>
          </w:p>
        </w:tc>
      </w:tr>
      <w:tr w14:paraId="6C03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98" w:type="dxa"/>
            <w:shd w:val="clear" w:color="000000" w:fill="auto"/>
            <w:noWrap/>
            <w:vAlign w:val="center"/>
          </w:tcPr>
          <w:p w14:paraId="3E4918CA">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 w:val="24"/>
              </w:rPr>
            </w:pPr>
            <w:r>
              <w:rPr>
                <w:rFonts w:hint="eastAsia" w:ascii="仿宋_GB2312" w:hAnsi="仿宋_GB2312" w:eastAsia="仿宋_GB2312" w:cs="仿宋_GB2312"/>
                <w:sz w:val="24"/>
              </w:rPr>
              <w:t>2</w:t>
            </w:r>
          </w:p>
        </w:tc>
        <w:tc>
          <w:tcPr>
            <w:tcW w:w="2247" w:type="dxa"/>
            <w:shd w:val="clear" w:color="000000" w:fill="auto"/>
            <w:noWrap/>
            <w:vAlign w:val="center"/>
          </w:tcPr>
          <w:p w14:paraId="6122FEAB">
            <w:pPr>
              <w:keepNext w:val="0"/>
              <w:keepLines w:val="0"/>
              <w:suppressLineNumbers w:val="0"/>
              <w:spacing w:before="62" w:beforeAutospacing="0" w:after="62" w:afterAutospacing="0" w:line="280" w:lineRule="exact"/>
              <w:ind w:left="42" w:leftChars="20" w:right="42" w:rightChars="20"/>
              <w:jc w:val="center"/>
              <w:rPr>
                <w:rFonts w:hint="eastAsia" w:ascii="Times New Roman" w:hAnsi="Times New Roman" w:cs="仿宋_GB2312"/>
                <w:sz w:val="24"/>
                <w:szCs w:val="24"/>
                <w:lang w:eastAsia="zh-CN"/>
              </w:rPr>
            </w:pPr>
            <w:r>
              <w:rPr>
                <w:rFonts w:hint="eastAsia" w:ascii="Times New Roman" w:hAnsi="Times New Roman" w:cs="仿宋_GB2312"/>
                <w:sz w:val="24"/>
                <w:szCs w:val="24"/>
                <w:lang w:eastAsia="zh-CN"/>
              </w:rPr>
              <w:t>高压接力消防水泵</w:t>
            </w:r>
          </w:p>
        </w:tc>
        <w:tc>
          <w:tcPr>
            <w:tcW w:w="775" w:type="dxa"/>
            <w:shd w:val="clear" w:color="000000" w:fill="auto"/>
            <w:noWrap/>
            <w:vAlign w:val="center"/>
          </w:tcPr>
          <w:p w14:paraId="197DDF8A">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sz w:val="24"/>
              </w:rPr>
            </w:pPr>
            <w:r>
              <w:rPr>
                <w:rFonts w:hint="eastAsia" w:ascii="仿宋_GB2312" w:hAnsi="仿宋_GB2312" w:eastAsia="仿宋_GB2312" w:cs="仿宋_GB2312"/>
                <w:szCs w:val="21"/>
                <w:lang w:val="en-US" w:eastAsia="zh-CN"/>
              </w:rPr>
              <w:t>41</w:t>
            </w:r>
          </w:p>
        </w:tc>
        <w:tc>
          <w:tcPr>
            <w:tcW w:w="916" w:type="dxa"/>
            <w:shd w:val="clear" w:color="000000" w:fill="auto"/>
            <w:noWrap/>
            <w:vAlign w:val="center"/>
          </w:tcPr>
          <w:p w14:paraId="19231ADD">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lang w:eastAsia="zh-CN"/>
              </w:rPr>
              <w:t>台</w:t>
            </w:r>
          </w:p>
        </w:tc>
        <w:tc>
          <w:tcPr>
            <w:tcW w:w="1000" w:type="dxa"/>
            <w:shd w:val="clear" w:color="000000" w:fill="auto"/>
            <w:noWrap/>
            <w:vAlign w:val="center"/>
          </w:tcPr>
          <w:p w14:paraId="2471C09F">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eastAsia="zh-CN"/>
              </w:rPr>
              <w:t>否</w:t>
            </w:r>
          </w:p>
        </w:tc>
        <w:tc>
          <w:tcPr>
            <w:tcW w:w="813" w:type="dxa"/>
            <w:shd w:val="clear" w:color="000000" w:fill="auto"/>
            <w:noWrap/>
            <w:vAlign w:val="center"/>
          </w:tcPr>
          <w:p w14:paraId="64FE2E61">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val="en-US" w:eastAsia="zh-CN"/>
              </w:rPr>
              <w:t>否</w:t>
            </w:r>
          </w:p>
        </w:tc>
        <w:tc>
          <w:tcPr>
            <w:tcW w:w="1266" w:type="dxa"/>
            <w:shd w:val="clear" w:color="000000" w:fill="auto"/>
            <w:noWrap/>
            <w:vAlign w:val="center"/>
          </w:tcPr>
          <w:p w14:paraId="535B1CA1">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val="en-US" w:eastAsia="zh-CN"/>
              </w:rPr>
              <w:t>3.4</w:t>
            </w:r>
          </w:p>
        </w:tc>
        <w:tc>
          <w:tcPr>
            <w:tcW w:w="1300" w:type="dxa"/>
            <w:shd w:val="clear" w:color="000000" w:fill="auto"/>
            <w:noWrap/>
            <w:vAlign w:val="center"/>
          </w:tcPr>
          <w:p w14:paraId="5EEDF436">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val="en-US" w:eastAsia="zh-CN"/>
              </w:rPr>
              <w:t>139.4</w:t>
            </w:r>
          </w:p>
        </w:tc>
      </w:tr>
      <w:tr w14:paraId="1DC4C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shd w:val="clear" w:color="000000" w:fill="auto"/>
            <w:noWrap/>
            <w:vAlign w:val="center"/>
          </w:tcPr>
          <w:p w14:paraId="25533175">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 w:val="24"/>
              </w:rPr>
            </w:pPr>
            <w:r>
              <w:rPr>
                <w:rFonts w:hint="eastAsia" w:ascii="仿宋_GB2312" w:hAnsi="仿宋_GB2312" w:eastAsia="仿宋_GB2312" w:cs="仿宋_GB2312"/>
                <w:sz w:val="24"/>
              </w:rPr>
              <w:t>3</w:t>
            </w:r>
          </w:p>
        </w:tc>
        <w:tc>
          <w:tcPr>
            <w:tcW w:w="2247" w:type="dxa"/>
            <w:shd w:val="clear" w:color="000000" w:fill="auto"/>
            <w:noWrap/>
            <w:vAlign w:val="center"/>
          </w:tcPr>
          <w:p w14:paraId="07BF59B1">
            <w:pPr>
              <w:keepNext w:val="0"/>
              <w:keepLines w:val="0"/>
              <w:suppressLineNumbers w:val="0"/>
              <w:spacing w:before="62" w:beforeAutospacing="0" w:after="62" w:afterAutospacing="0" w:line="280" w:lineRule="exact"/>
              <w:ind w:left="42" w:leftChars="20" w:right="42" w:rightChars="20"/>
              <w:jc w:val="center"/>
              <w:rPr>
                <w:rFonts w:hint="eastAsia" w:ascii="Times New Roman" w:hAnsi="Times New Roman" w:cs="仿宋_GB2312"/>
                <w:sz w:val="24"/>
                <w:szCs w:val="24"/>
                <w:lang w:eastAsia="zh-CN"/>
              </w:rPr>
            </w:pPr>
            <w:r>
              <w:rPr>
                <w:rFonts w:hint="eastAsia" w:ascii="Times New Roman" w:hAnsi="Times New Roman" w:cs="仿宋_GB2312"/>
                <w:sz w:val="24"/>
                <w:szCs w:val="24"/>
                <w:lang w:eastAsia="zh-CN"/>
              </w:rPr>
              <w:t>风力灭火机</w:t>
            </w:r>
          </w:p>
        </w:tc>
        <w:tc>
          <w:tcPr>
            <w:tcW w:w="775" w:type="dxa"/>
            <w:shd w:val="clear" w:color="000000" w:fill="auto"/>
            <w:noWrap/>
            <w:vAlign w:val="center"/>
          </w:tcPr>
          <w:p w14:paraId="44F4CDD7">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sz w:val="24"/>
              </w:rPr>
            </w:pPr>
            <w:r>
              <w:rPr>
                <w:rFonts w:hint="eastAsia" w:ascii="仿宋_GB2312" w:hAnsi="仿宋_GB2312" w:eastAsia="仿宋_GB2312" w:cs="仿宋_GB2312"/>
                <w:szCs w:val="21"/>
                <w:lang w:val="en-US" w:eastAsia="zh-CN"/>
              </w:rPr>
              <w:t>31</w:t>
            </w:r>
          </w:p>
        </w:tc>
        <w:tc>
          <w:tcPr>
            <w:tcW w:w="916" w:type="dxa"/>
            <w:shd w:val="clear" w:color="000000" w:fill="auto"/>
            <w:noWrap/>
            <w:vAlign w:val="center"/>
          </w:tcPr>
          <w:p w14:paraId="6F16BE4E">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cs="宋体"/>
                <w:bCs/>
                <w:kern w:val="0"/>
                <w:lang w:eastAsia="zh-CN"/>
              </w:rPr>
              <w:t>台</w:t>
            </w:r>
          </w:p>
        </w:tc>
        <w:tc>
          <w:tcPr>
            <w:tcW w:w="1000" w:type="dxa"/>
            <w:shd w:val="clear" w:color="000000" w:fill="auto"/>
            <w:noWrap/>
            <w:vAlign w:val="center"/>
          </w:tcPr>
          <w:p w14:paraId="44180F20">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eastAsia="zh-CN"/>
              </w:rPr>
              <w:t>否</w:t>
            </w:r>
          </w:p>
        </w:tc>
        <w:tc>
          <w:tcPr>
            <w:tcW w:w="813" w:type="dxa"/>
            <w:shd w:val="clear" w:color="000000" w:fill="auto"/>
            <w:noWrap/>
            <w:vAlign w:val="center"/>
          </w:tcPr>
          <w:p w14:paraId="197E3E30">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val="en-US" w:eastAsia="zh-CN"/>
              </w:rPr>
              <w:t>否</w:t>
            </w:r>
          </w:p>
        </w:tc>
        <w:tc>
          <w:tcPr>
            <w:tcW w:w="1266" w:type="dxa"/>
            <w:shd w:val="clear" w:color="000000" w:fill="auto"/>
            <w:noWrap/>
            <w:vAlign w:val="center"/>
          </w:tcPr>
          <w:p w14:paraId="5D36AE59">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val="en-US" w:eastAsia="zh-CN"/>
              </w:rPr>
              <w:t>0.84</w:t>
            </w:r>
          </w:p>
        </w:tc>
        <w:tc>
          <w:tcPr>
            <w:tcW w:w="1300" w:type="dxa"/>
            <w:shd w:val="clear" w:color="000000" w:fill="auto"/>
            <w:noWrap/>
            <w:vAlign w:val="center"/>
          </w:tcPr>
          <w:p w14:paraId="3B64BE04">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val="en-US" w:eastAsia="zh-CN"/>
              </w:rPr>
              <w:t>26.04</w:t>
            </w:r>
          </w:p>
        </w:tc>
      </w:tr>
      <w:tr w14:paraId="3887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shd w:val="clear" w:color="000000" w:fill="auto"/>
            <w:noWrap/>
            <w:vAlign w:val="center"/>
          </w:tcPr>
          <w:p w14:paraId="7B6C6558">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 w:val="24"/>
              </w:rPr>
            </w:pPr>
            <w:r>
              <w:rPr>
                <w:rFonts w:hint="eastAsia" w:ascii="仿宋_GB2312" w:hAnsi="仿宋_GB2312" w:eastAsia="仿宋_GB2312" w:cs="仿宋_GB2312"/>
                <w:sz w:val="24"/>
              </w:rPr>
              <w:t>4</w:t>
            </w:r>
          </w:p>
        </w:tc>
        <w:tc>
          <w:tcPr>
            <w:tcW w:w="2247" w:type="dxa"/>
            <w:shd w:val="clear" w:color="000000" w:fill="auto"/>
            <w:noWrap/>
            <w:vAlign w:val="center"/>
          </w:tcPr>
          <w:p w14:paraId="7EE6D5D2">
            <w:pPr>
              <w:keepNext w:val="0"/>
              <w:keepLines w:val="0"/>
              <w:suppressLineNumbers w:val="0"/>
              <w:spacing w:before="62" w:beforeAutospacing="0" w:after="62" w:afterAutospacing="0" w:line="280" w:lineRule="exact"/>
              <w:ind w:left="42" w:leftChars="20" w:right="42" w:rightChars="20"/>
              <w:jc w:val="center"/>
              <w:rPr>
                <w:rFonts w:hint="eastAsia" w:ascii="Times New Roman" w:hAnsi="Times New Roman" w:cs="仿宋_GB2312"/>
                <w:sz w:val="24"/>
                <w:szCs w:val="24"/>
                <w:lang w:val="en-US" w:eastAsia="zh-CN"/>
              </w:rPr>
            </w:pPr>
            <w:r>
              <w:rPr>
                <w:rFonts w:hint="eastAsia" w:ascii="Times New Roman" w:hAnsi="Times New Roman" w:cs="仿宋_GB2312"/>
                <w:sz w:val="24"/>
                <w:szCs w:val="24"/>
                <w:lang w:eastAsia="zh-CN"/>
              </w:rPr>
              <w:t>油锯</w:t>
            </w:r>
          </w:p>
        </w:tc>
        <w:tc>
          <w:tcPr>
            <w:tcW w:w="775" w:type="dxa"/>
            <w:shd w:val="clear" w:color="000000" w:fill="auto"/>
            <w:noWrap/>
            <w:vAlign w:val="center"/>
          </w:tcPr>
          <w:p w14:paraId="7E2F8F7A">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sz w:val="24"/>
              </w:rPr>
            </w:pPr>
            <w:r>
              <w:rPr>
                <w:rFonts w:hint="eastAsia" w:ascii="仿宋_GB2312" w:hAnsi="仿宋_GB2312" w:eastAsia="仿宋_GB2312" w:cs="仿宋_GB2312"/>
                <w:szCs w:val="21"/>
                <w:lang w:val="en-US" w:eastAsia="zh-CN"/>
              </w:rPr>
              <w:t>18</w:t>
            </w:r>
          </w:p>
        </w:tc>
        <w:tc>
          <w:tcPr>
            <w:tcW w:w="916" w:type="dxa"/>
            <w:shd w:val="clear" w:color="000000" w:fill="auto"/>
            <w:noWrap/>
            <w:vAlign w:val="center"/>
          </w:tcPr>
          <w:p w14:paraId="224D5ECC">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cs="宋体"/>
                <w:bCs/>
                <w:kern w:val="0"/>
                <w:lang w:eastAsia="zh-CN"/>
              </w:rPr>
              <w:t>台</w:t>
            </w:r>
          </w:p>
        </w:tc>
        <w:tc>
          <w:tcPr>
            <w:tcW w:w="1000" w:type="dxa"/>
            <w:shd w:val="clear" w:color="000000" w:fill="auto"/>
            <w:noWrap/>
            <w:vAlign w:val="center"/>
          </w:tcPr>
          <w:p w14:paraId="6B0FD9AC">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lang w:val="en-US" w:eastAsia="zh-CN"/>
              </w:rPr>
            </w:pPr>
            <w:r>
              <w:rPr>
                <w:rFonts w:hint="eastAsia" w:ascii="宋体" w:hAnsi="宋体" w:eastAsia="宋体" w:cs="宋体"/>
                <w:sz w:val="24"/>
                <w:lang w:eastAsia="zh-CN"/>
              </w:rPr>
              <w:t>否</w:t>
            </w:r>
          </w:p>
        </w:tc>
        <w:tc>
          <w:tcPr>
            <w:tcW w:w="813" w:type="dxa"/>
            <w:shd w:val="clear" w:color="000000" w:fill="auto"/>
            <w:noWrap/>
            <w:vAlign w:val="center"/>
          </w:tcPr>
          <w:p w14:paraId="75B1922E">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val="en-US" w:eastAsia="zh-CN"/>
              </w:rPr>
              <w:t>否</w:t>
            </w:r>
          </w:p>
        </w:tc>
        <w:tc>
          <w:tcPr>
            <w:tcW w:w="1266" w:type="dxa"/>
            <w:shd w:val="clear" w:color="000000" w:fill="auto"/>
            <w:noWrap/>
            <w:vAlign w:val="center"/>
          </w:tcPr>
          <w:p w14:paraId="272C9540">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val="en-US" w:eastAsia="zh-CN"/>
              </w:rPr>
              <w:t>0.66</w:t>
            </w:r>
          </w:p>
        </w:tc>
        <w:tc>
          <w:tcPr>
            <w:tcW w:w="1300" w:type="dxa"/>
            <w:shd w:val="clear" w:color="000000" w:fill="auto"/>
            <w:noWrap/>
            <w:vAlign w:val="center"/>
          </w:tcPr>
          <w:p w14:paraId="2E5D5A85">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val="en-US" w:eastAsia="zh-CN"/>
              </w:rPr>
              <w:t>11.88</w:t>
            </w:r>
          </w:p>
        </w:tc>
      </w:tr>
      <w:tr w14:paraId="7E8C3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8" w:type="dxa"/>
            <w:shd w:val="clear" w:color="000000" w:fill="auto"/>
            <w:noWrap/>
            <w:vAlign w:val="center"/>
          </w:tcPr>
          <w:p w14:paraId="65323F3E">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 w:val="24"/>
              </w:rPr>
            </w:pPr>
            <w:r>
              <w:rPr>
                <w:rFonts w:hint="eastAsia" w:ascii="仿宋_GB2312" w:hAnsi="仿宋_GB2312" w:eastAsia="仿宋_GB2312" w:cs="仿宋_GB2312"/>
                <w:sz w:val="24"/>
              </w:rPr>
              <w:t>5</w:t>
            </w:r>
          </w:p>
        </w:tc>
        <w:tc>
          <w:tcPr>
            <w:tcW w:w="2247" w:type="dxa"/>
            <w:shd w:val="clear" w:color="000000" w:fill="auto"/>
            <w:noWrap/>
            <w:vAlign w:val="center"/>
          </w:tcPr>
          <w:p w14:paraId="064CFDAE">
            <w:pPr>
              <w:keepNext w:val="0"/>
              <w:keepLines w:val="0"/>
              <w:suppressLineNumbers w:val="0"/>
              <w:spacing w:before="62" w:beforeAutospacing="0" w:after="62" w:afterAutospacing="0" w:line="280" w:lineRule="exact"/>
              <w:ind w:left="42" w:leftChars="20" w:right="42" w:rightChars="20"/>
              <w:jc w:val="center"/>
              <w:rPr>
                <w:rFonts w:hint="eastAsia" w:ascii="Times New Roman" w:hAnsi="Times New Roman" w:cs="仿宋_GB2312"/>
                <w:sz w:val="24"/>
                <w:szCs w:val="24"/>
                <w:lang w:eastAsia="zh-CN"/>
              </w:rPr>
            </w:pPr>
            <w:r>
              <w:rPr>
                <w:rFonts w:hint="eastAsia" w:ascii="Times New Roman" w:hAnsi="Times New Roman" w:cs="仿宋_GB2312"/>
                <w:sz w:val="24"/>
                <w:szCs w:val="24"/>
                <w:lang w:eastAsia="zh-CN"/>
              </w:rPr>
              <w:t>●自救呼吸器</w:t>
            </w:r>
          </w:p>
        </w:tc>
        <w:tc>
          <w:tcPr>
            <w:tcW w:w="775" w:type="dxa"/>
            <w:shd w:val="clear" w:color="000000" w:fill="auto"/>
            <w:noWrap/>
            <w:vAlign w:val="center"/>
          </w:tcPr>
          <w:p w14:paraId="543AD491">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sz w:val="24"/>
              </w:rPr>
            </w:pPr>
            <w:r>
              <w:rPr>
                <w:rFonts w:hint="eastAsia" w:ascii="仿宋_GB2312" w:hAnsi="仿宋_GB2312" w:eastAsia="仿宋_GB2312" w:cs="仿宋_GB2312"/>
                <w:szCs w:val="21"/>
                <w:lang w:val="en-US" w:eastAsia="zh-CN"/>
              </w:rPr>
              <w:t>354</w:t>
            </w:r>
          </w:p>
        </w:tc>
        <w:tc>
          <w:tcPr>
            <w:tcW w:w="916" w:type="dxa"/>
            <w:shd w:val="clear" w:color="000000" w:fill="auto"/>
            <w:noWrap/>
            <w:vAlign w:val="center"/>
          </w:tcPr>
          <w:p w14:paraId="34252CB5">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cs="宋体"/>
                <w:bCs/>
                <w:kern w:val="0"/>
                <w:lang w:eastAsia="zh-CN"/>
              </w:rPr>
              <w:t>台</w:t>
            </w:r>
          </w:p>
        </w:tc>
        <w:tc>
          <w:tcPr>
            <w:tcW w:w="1000" w:type="dxa"/>
            <w:shd w:val="clear" w:color="000000" w:fill="auto"/>
            <w:noWrap/>
            <w:vAlign w:val="center"/>
          </w:tcPr>
          <w:p w14:paraId="6741C1AC">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eastAsia="zh-CN"/>
              </w:rPr>
              <w:t>否</w:t>
            </w:r>
          </w:p>
        </w:tc>
        <w:tc>
          <w:tcPr>
            <w:tcW w:w="813" w:type="dxa"/>
            <w:shd w:val="clear" w:color="000000" w:fill="auto"/>
            <w:noWrap/>
            <w:vAlign w:val="center"/>
          </w:tcPr>
          <w:p w14:paraId="36DEBB67">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val="en-US" w:eastAsia="zh-CN"/>
              </w:rPr>
              <w:t>否</w:t>
            </w:r>
          </w:p>
        </w:tc>
        <w:tc>
          <w:tcPr>
            <w:tcW w:w="1266" w:type="dxa"/>
            <w:shd w:val="clear" w:color="000000" w:fill="auto"/>
            <w:noWrap/>
            <w:vAlign w:val="center"/>
          </w:tcPr>
          <w:p w14:paraId="37D099CD">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val="en-US" w:eastAsia="zh-CN"/>
              </w:rPr>
              <w:t>0.6</w:t>
            </w:r>
          </w:p>
        </w:tc>
        <w:tc>
          <w:tcPr>
            <w:tcW w:w="1300" w:type="dxa"/>
            <w:shd w:val="clear" w:color="000000" w:fill="auto"/>
            <w:noWrap/>
            <w:vAlign w:val="center"/>
          </w:tcPr>
          <w:p w14:paraId="287F9F4A">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val="en-US" w:eastAsia="zh-CN"/>
              </w:rPr>
              <w:t>212.4</w:t>
            </w:r>
          </w:p>
        </w:tc>
      </w:tr>
      <w:tr w14:paraId="79F1E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shd w:val="clear" w:color="000000" w:fill="auto"/>
            <w:noWrap/>
            <w:vAlign w:val="center"/>
          </w:tcPr>
          <w:p w14:paraId="239F9DA3">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 w:val="24"/>
              </w:rPr>
            </w:pPr>
            <w:r>
              <w:rPr>
                <w:rFonts w:hint="eastAsia" w:ascii="仿宋_GB2312" w:hAnsi="仿宋_GB2312" w:eastAsia="仿宋_GB2312" w:cs="仿宋_GB2312"/>
                <w:sz w:val="24"/>
              </w:rPr>
              <w:t>6</w:t>
            </w:r>
          </w:p>
        </w:tc>
        <w:tc>
          <w:tcPr>
            <w:tcW w:w="2247" w:type="dxa"/>
            <w:shd w:val="clear" w:color="000000" w:fill="auto"/>
            <w:noWrap/>
            <w:vAlign w:val="center"/>
          </w:tcPr>
          <w:p w14:paraId="245DB7D4">
            <w:pPr>
              <w:keepNext w:val="0"/>
              <w:keepLines w:val="0"/>
              <w:suppressLineNumbers w:val="0"/>
              <w:spacing w:before="62" w:beforeAutospacing="0" w:after="62" w:afterAutospacing="0" w:line="280" w:lineRule="exact"/>
              <w:ind w:left="42" w:leftChars="20" w:right="42" w:rightChars="20"/>
              <w:jc w:val="center"/>
              <w:rPr>
                <w:rFonts w:hint="eastAsia" w:ascii="Times New Roman" w:hAnsi="Times New Roman" w:cs="仿宋_GB2312"/>
                <w:sz w:val="24"/>
                <w:szCs w:val="24"/>
                <w:lang w:eastAsia="zh-CN"/>
              </w:rPr>
            </w:pPr>
            <w:r>
              <w:rPr>
                <w:rFonts w:hint="eastAsia" w:ascii="Times New Roman" w:hAnsi="Times New Roman" w:cs="仿宋_GB2312"/>
                <w:sz w:val="24"/>
                <w:szCs w:val="24"/>
                <w:lang w:eastAsia="zh-CN"/>
              </w:rPr>
              <w:t>软体水枪</w:t>
            </w:r>
          </w:p>
        </w:tc>
        <w:tc>
          <w:tcPr>
            <w:tcW w:w="775" w:type="dxa"/>
            <w:shd w:val="clear" w:color="000000" w:fill="auto"/>
            <w:noWrap/>
            <w:vAlign w:val="center"/>
          </w:tcPr>
          <w:p w14:paraId="4318EB50">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sz w:val="24"/>
              </w:rPr>
            </w:pPr>
            <w:r>
              <w:rPr>
                <w:rFonts w:hint="eastAsia" w:ascii="仿宋_GB2312" w:hAnsi="仿宋_GB2312" w:eastAsia="仿宋_GB2312" w:cs="仿宋_GB2312"/>
                <w:szCs w:val="21"/>
                <w:lang w:val="en-US" w:eastAsia="zh-CN"/>
              </w:rPr>
              <w:t>76</w:t>
            </w:r>
          </w:p>
        </w:tc>
        <w:tc>
          <w:tcPr>
            <w:tcW w:w="916" w:type="dxa"/>
            <w:shd w:val="clear" w:color="000000" w:fill="auto"/>
            <w:noWrap/>
            <w:vAlign w:val="center"/>
          </w:tcPr>
          <w:p w14:paraId="4041DE5A">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cs="宋体"/>
                <w:lang w:eastAsia="zh-CN"/>
              </w:rPr>
              <w:t>台</w:t>
            </w:r>
          </w:p>
        </w:tc>
        <w:tc>
          <w:tcPr>
            <w:tcW w:w="1000" w:type="dxa"/>
            <w:shd w:val="clear" w:color="000000" w:fill="auto"/>
            <w:noWrap/>
            <w:vAlign w:val="center"/>
          </w:tcPr>
          <w:p w14:paraId="745DFDC8">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eastAsia="zh-CN"/>
              </w:rPr>
              <w:t>否</w:t>
            </w:r>
          </w:p>
        </w:tc>
        <w:tc>
          <w:tcPr>
            <w:tcW w:w="813" w:type="dxa"/>
            <w:shd w:val="clear" w:color="000000" w:fill="auto"/>
            <w:noWrap/>
            <w:vAlign w:val="center"/>
          </w:tcPr>
          <w:p w14:paraId="31947515">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val="en-US" w:eastAsia="zh-CN"/>
              </w:rPr>
              <w:t>否</w:t>
            </w:r>
          </w:p>
        </w:tc>
        <w:tc>
          <w:tcPr>
            <w:tcW w:w="1266" w:type="dxa"/>
            <w:shd w:val="clear" w:color="000000" w:fill="auto"/>
            <w:noWrap/>
            <w:vAlign w:val="center"/>
          </w:tcPr>
          <w:p w14:paraId="7ED9E25A">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val="en-US" w:eastAsia="zh-CN"/>
              </w:rPr>
              <w:t>0.05</w:t>
            </w:r>
          </w:p>
        </w:tc>
        <w:tc>
          <w:tcPr>
            <w:tcW w:w="1300" w:type="dxa"/>
            <w:shd w:val="clear" w:color="000000" w:fill="auto"/>
            <w:noWrap/>
            <w:vAlign w:val="center"/>
          </w:tcPr>
          <w:p w14:paraId="2EC0099C">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val="en-US" w:eastAsia="zh-CN"/>
              </w:rPr>
              <w:t>3.8</w:t>
            </w:r>
          </w:p>
        </w:tc>
      </w:tr>
      <w:tr w14:paraId="3D88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shd w:val="clear" w:color="000000" w:fill="auto"/>
            <w:noWrap/>
            <w:vAlign w:val="center"/>
          </w:tcPr>
          <w:p w14:paraId="69066A0F">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 w:val="24"/>
              </w:rPr>
            </w:pPr>
            <w:r>
              <w:rPr>
                <w:rFonts w:hint="eastAsia" w:ascii="仿宋_GB2312" w:hAnsi="仿宋_GB2312" w:eastAsia="仿宋_GB2312" w:cs="仿宋_GB2312"/>
                <w:sz w:val="24"/>
              </w:rPr>
              <w:t>7</w:t>
            </w:r>
          </w:p>
        </w:tc>
        <w:tc>
          <w:tcPr>
            <w:tcW w:w="2247" w:type="dxa"/>
            <w:shd w:val="clear" w:color="000000" w:fill="auto"/>
            <w:noWrap/>
            <w:vAlign w:val="center"/>
          </w:tcPr>
          <w:p w14:paraId="1603465C">
            <w:pPr>
              <w:keepNext w:val="0"/>
              <w:keepLines w:val="0"/>
              <w:suppressLineNumbers w:val="0"/>
              <w:spacing w:before="62" w:beforeAutospacing="0" w:after="62" w:afterAutospacing="0" w:line="280" w:lineRule="exact"/>
              <w:ind w:left="42" w:leftChars="20" w:right="42" w:rightChars="20"/>
              <w:jc w:val="center"/>
              <w:rPr>
                <w:rFonts w:hint="eastAsia" w:ascii="Times New Roman" w:hAnsi="Times New Roman" w:cs="仿宋_GB2312"/>
                <w:sz w:val="24"/>
                <w:szCs w:val="24"/>
                <w:lang w:eastAsia="zh-CN"/>
              </w:rPr>
            </w:pPr>
            <w:r>
              <w:rPr>
                <w:rFonts w:hint="eastAsia" w:ascii="Times New Roman" w:hAnsi="Times New Roman" w:cs="仿宋_GB2312"/>
                <w:sz w:val="24"/>
                <w:szCs w:val="24"/>
                <w:lang w:eastAsia="zh-CN"/>
              </w:rPr>
              <w:t>高压细水雾灭火机</w:t>
            </w:r>
          </w:p>
        </w:tc>
        <w:tc>
          <w:tcPr>
            <w:tcW w:w="775" w:type="dxa"/>
            <w:shd w:val="clear" w:color="000000" w:fill="auto"/>
            <w:noWrap/>
            <w:vAlign w:val="center"/>
          </w:tcPr>
          <w:p w14:paraId="22F315F2">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sz w:val="24"/>
              </w:rPr>
            </w:pPr>
            <w:r>
              <w:rPr>
                <w:rFonts w:hint="eastAsia" w:ascii="仿宋_GB2312" w:hAnsi="仿宋_GB2312" w:eastAsia="仿宋_GB2312" w:cs="仿宋_GB2312"/>
                <w:szCs w:val="21"/>
                <w:lang w:val="en-US" w:eastAsia="zh-CN"/>
              </w:rPr>
              <w:t>78</w:t>
            </w:r>
          </w:p>
        </w:tc>
        <w:tc>
          <w:tcPr>
            <w:tcW w:w="916" w:type="dxa"/>
            <w:shd w:val="clear" w:color="000000" w:fill="auto"/>
            <w:noWrap/>
            <w:vAlign w:val="center"/>
          </w:tcPr>
          <w:p w14:paraId="55505C16">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cs="宋体"/>
                <w:lang w:eastAsia="zh-CN"/>
              </w:rPr>
              <w:t>台</w:t>
            </w:r>
          </w:p>
        </w:tc>
        <w:tc>
          <w:tcPr>
            <w:tcW w:w="1000" w:type="dxa"/>
            <w:shd w:val="clear" w:color="000000" w:fill="auto"/>
            <w:noWrap/>
            <w:vAlign w:val="center"/>
          </w:tcPr>
          <w:p w14:paraId="51846098">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eastAsia="zh-CN"/>
              </w:rPr>
              <w:t>否</w:t>
            </w:r>
          </w:p>
        </w:tc>
        <w:tc>
          <w:tcPr>
            <w:tcW w:w="813" w:type="dxa"/>
            <w:shd w:val="clear" w:color="000000" w:fill="auto"/>
            <w:noWrap/>
            <w:vAlign w:val="center"/>
          </w:tcPr>
          <w:p w14:paraId="650658A6">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val="en-US" w:eastAsia="zh-CN"/>
              </w:rPr>
              <w:t>否</w:t>
            </w:r>
          </w:p>
        </w:tc>
        <w:tc>
          <w:tcPr>
            <w:tcW w:w="1266" w:type="dxa"/>
            <w:shd w:val="clear" w:color="000000" w:fill="auto"/>
            <w:noWrap/>
            <w:vAlign w:val="center"/>
          </w:tcPr>
          <w:p w14:paraId="4E60F777">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val="en-US" w:eastAsia="zh-CN"/>
              </w:rPr>
              <w:t>1.5</w:t>
            </w:r>
          </w:p>
        </w:tc>
        <w:tc>
          <w:tcPr>
            <w:tcW w:w="1300" w:type="dxa"/>
            <w:shd w:val="clear" w:color="000000" w:fill="auto"/>
            <w:noWrap/>
            <w:vAlign w:val="center"/>
          </w:tcPr>
          <w:p w14:paraId="557C4954">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val="en-US" w:eastAsia="zh-CN"/>
              </w:rPr>
              <w:t>117</w:t>
            </w:r>
          </w:p>
        </w:tc>
      </w:tr>
      <w:tr w14:paraId="5640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shd w:val="clear" w:color="000000" w:fill="auto"/>
            <w:noWrap/>
            <w:vAlign w:val="center"/>
          </w:tcPr>
          <w:p w14:paraId="4173391C">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 w:val="24"/>
              </w:rPr>
            </w:pPr>
            <w:r>
              <w:rPr>
                <w:rFonts w:hint="eastAsia" w:ascii="仿宋_GB2312" w:hAnsi="仿宋_GB2312" w:eastAsia="仿宋_GB2312" w:cs="仿宋_GB2312"/>
                <w:sz w:val="24"/>
              </w:rPr>
              <w:t>8</w:t>
            </w:r>
          </w:p>
        </w:tc>
        <w:tc>
          <w:tcPr>
            <w:tcW w:w="2247" w:type="dxa"/>
            <w:shd w:val="clear" w:color="000000" w:fill="auto"/>
            <w:noWrap/>
            <w:vAlign w:val="center"/>
          </w:tcPr>
          <w:p w14:paraId="4968905C">
            <w:pPr>
              <w:keepNext w:val="0"/>
              <w:keepLines w:val="0"/>
              <w:suppressLineNumbers w:val="0"/>
              <w:spacing w:before="62" w:beforeAutospacing="0" w:after="62" w:afterAutospacing="0" w:line="280" w:lineRule="exact"/>
              <w:ind w:left="42" w:leftChars="20" w:right="42" w:rightChars="20"/>
              <w:jc w:val="center"/>
              <w:rPr>
                <w:rFonts w:hint="eastAsia" w:ascii="Times New Roman" w:hAnsi="Times New Roman" w:cs="仿宋_GB2312"/>
                <w:sz w:val="24"/>
                <w:szCs w:val="24"/>
                <w:lang w:eastAsia="zh-CN"/>
              </w:rPr>
            </w:pPr>
            <w:r>
              <w:rPr>
                <w:rFonts w:hint="eastAsia" w:ascii="Times New Roman" w:hAnsi="Times New Roman" w:cs="仿宋_GB2312"/>
                <w:sz w:val="24"/>
                <w:szCs w:val="24"/>
                <w:lang w:eastAsia="zh-CN"/>
              </w:rPr>
              <w:t>移动蓄水池</w:t>
            </w:r>
          </w:p>
        </w:tc>
        <w:tc>
          <w:tcPr>
            <w:tcW w:w="775" w:type="dxa"/>
            <w:shd w:val="clear" w:color="000000" w:fill="auto"/>
            <w:noWrap/>
            <w:vAlign w:val="center"/>
          </w:tcPr>
          <w:p w14:paraId="312638B4">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sz w:val="24"/>
              </w:rPr>
            </w:pPr>
            <w:r>
              <w:rPr>
                <w:rFonts w:hint="eastAsia" w:ascii="仿宋_GB2312" w:hAnsi="仿宋_GB2312" w:eastAsia="仿宋_GB2312" w:cs="仿宋_GB2312"/>
                <w:szCs w:val="21"/>
                <w:lang w:val="en-US" w:eastAsia="zh-CN"/>
              </w:rPr>
              <w:t>39</w:t>
            </w:r>
          </w:p>
        </w:tc>
        <w:tc>
          <w:tcPr>
            <w:tcW w:w="916" w:type="dxa"/>
            <w:shd w:val="clear" w:color="000000" w:fill="auto"/>
            <w:noWrap/>
            <w:vAlign w:val="center"/>
          </w:tcPr>
          <w:p w14:paraId="2C382C9A">
            <w:pPr>
              <w:pStyle w:val="59"/>
              <w:keepNext w:val="0"/>
              <w:keepLines w:val="0"/>
              <w:suppressLineNumbers w:val="0"/>
              <w:spacing w:before="62" w:beforeAutospacing="0" w:after="62" w:afterAutospacing="0"/>
              <w:ind w:left="0" w:leftChars="0" w:right="42" w:rightChars="20" w:firstLine="240" w:firstLineChars="100"/>
              <w:jc w:val="both"/>
              <w:rPr>
                <w:rFonts w:hint="eastAsia" w:ascii="宋体" w:hAnsi="宋体" w:eastAsia="宋体" w:cs="宋体"/>
                <w:sz w:val="24"/>
              </w:rPr>
            </w:pPr>
            <w:r>
              <w:rPr>
                <w:rFonts w:hint="eastAsia" w:ascii="宋体" w:hAnsi="宋体" w:cs="宋体"/>
                <w:lang w:eastAsia="zh-CN"/>
              </w:rPr>
              <w:t>套</w:t>
            </w:r>
          </w:p>
        </w:tc>
        <w:tc>
          <w:tcPr>
            <w:tcW w:w="1000" w:type="dxa"/>
            <w:shd w:val="clear" w:color="000000" w:fill="auto"/>
            <w:noWrap/>
            <w:vAlign w:val="center"/>
          </w:tcPr>
          <w:p w14:paraId="1AA69A56">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eastAsia="zh-CN"/>
              </w:rPr>
              <w:t>否</w:t>
            </w:r>
          </w:p>
        </w:tc>
        <w:tc>
          <w:tcPr>
            <w:tcW w:w="813" w:type="dxa"/>
            <w:shd w:val="clear" w:color="000000" w:fill="auto"/>
            <w:noWrap/>
            <w:vAlign w:val="center"/>
          </w:tcPr>
          <w:p w14:paraId="562DBBE9">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val="en-US" w:eastAsia="zh-CN"/>
              </w:rPr>
              <w:t>否</w:t>
            </w:r>
          </w:p>
        </w:tc>
        <w:tc>
          <w:tcPr>
            <w:tcW w:w="1266" w:type="dxa"/>
            <w:shd w:val="clear" w:color="000000" w:fill="auto"/>
            <w:noWrap/>
            <w:vAlign w:val="center"/>
          </w:tcPr>
          <w:p w14:paraId="7665A409">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val="en-US" w:eastAsia="zh-CN"/>
              </w:rPr>
              <w:t>0.73</w:t>
            </w:r>
          </w:p>
        </w:tc>
        <w:tc>
          <w:tcPr>
            <w:tcW w:w="1300" w:type="dxa"/>
            <w:shd w:val="clear" w:color="000000" w:fill="auto"/>
            <w:noWrap/>
            <w:vAlign w:val="center"/>
          </w:tcPr>
          <w:p w14:paraId="21373DE2">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val="en-US" w:eastAsia="zh-CN"/>
              </w:rPr>
              <w:t>28.47</w:t>
            </w:r>
          </w:p>
        </w:tc>
      </w:tr>
      <w:tr w14:paraId="0D93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shd w:val="clear" w:color="000000" w:fill="auto"/>
            <w:noWrap/>
            <w:vAlign w:val="center"/>
          </w:tcPr>
          <w:p w14:paraId="442CE86E">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 w:val="24"/>
              </w:rPr>
            </w:pPr>
            <w:r>
              <w:rPr>
                <w:rFonts w:hint="eastAsia" w:ascii="仿宋_GB2312" w:hAnsi="仿宋_GB2312" w:eastAsia="仿宋_GB2312" w:cs="仿宋_GB2312"/>
                <w:sz w:val="24"/>
              </w:rPr>
              <w:t>9</w:t>
            </w:r>
          </w:p>
        </w:tc>
        <w:tc>
          <w:tcPr>
            <w:tcW w:w="2247" w:type="dxa"/>
            <w:shd w:val="clear" w:color="000000" w:fill="auto"/>
            <w:noWrap/>
            <w:vAlign w:val="center"/>
          </w:tcPr>
          <w:p w14:paraId="1E91E30A">
            <w:pPr>
              <w:keepNext w:val="0"/>
              <w:keepLines w:val="0"/>
              <w:suppressLineNumbers w:val="0"/>
              <w:spacing w:before="62" w:beforeAutospacing="0" w:after="62" w:afterAutospacing="0" w:line="280" w:lineRule="exact"/>
              <w:ind w:left="42" w:leftChars="20" w:right="42" w:rightChars="20"/>
              <w:jc w:val="center"/>
              <w:rPr>
                <w:rFonts w:hint="eastAsia" w:ascii="Times New Roman" w:hAnsi="Times New Roman" w:cs="仿宋_GB2312"/>
                <w:sz w:val="24"/>
                <w:szCs w:val="24"/>
                <w:lang w:eastAsia="zh-CN"/>
              </w:rPr>
            </w:pPr>
            <w:r>
              <w:rPr>
                <w:rFonts w:hint="eastAsia" w:ascii="Times New Roman" w:hAnsi="Times New Roman" w:cs="仿宋_GB2312"/>
                <w:sz w:val="24"/>
                <w:szCs w:val="24"/>
                <w:lang w:eastAsia="zh-CN"/>
              </w:rPr>
              <w:t>有毒有害气体检测仪</w:t>
            </w:r>
          </w:p>
        </w:tc>
        <w:tc>
          <w:tcPr>
            <w:tcW w:w="775" w:type="dxa"/>
            <w:shd w:val="clear" w:color="000000" w:fill="auto"/>
            <w:noWrap/>
            <w:vAlign w:val="center"/>
          </w:tcPr>
          <w:p w14:paraId="62EB9019">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sz w:val="24"/>
              </w:rPr>
            </w:pPr>
            <w:r>
              <w:rPr>
                <w:rFonts w:hint="eastAsia" w:ascii="仿宋_GB2312" w:hAnsi="仿宋_GB2312" w:eastAsia="仿宋_GB2312" w:cs="仿宋_GB2312"/>
                <w:szCs w:val="21"/>
                <w:lang w:val="en-US" w:eastAsia="zh-CN"/>
              </w:rPr>
              <w:t>60</w:t>
            </w:r>
          </w:p>
        </w:tc>
        <w:tc>
          <w:tcPr>
            <w:tcW w:w="916" w:type="dxa"/>
            <w:shd w:val="clear" w:color="000000" w:fill="auto"/>
            <w:noWrap/>
            <w:vAlign w:val="center"/>
          </w:tcPr>
          <w:p w14:paraId="1325B03D">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cs="宋体"/>
                <w:lang w:eastAsia="zh-CN"/>
              </w:rPr>
              <w:t>台</w:t>
            </w:r>
          </w:p>
        </w:tc>
        <w:tc>
          <w:tcPr>
            <w:tcW w:w="1000" w:type="dxa"/>
            <w:shd w:val="clear" w:color="000000" w:fill="auto"/>
            <w:noWrap/>
            <w:vAlign w:val="center"/>
          </w:tcPr>
          <w:p w14:paraId="5569A680">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eastAsia="zh-CN"/>
              </w:rPr>
              <w:t>否</w:t>
            </w:r>
          </w:p>
        </w:tc>
        <w:tc>
          <w:tcPr>
            <w:tcW w:w="813" w:type="dxa"/>
            <w:shd w:val="clear" w:color="000000" w:fill="auto"/>
            <w:noWrap/>
            <w:vAlign w:val="center"/>
          </w:tcPr>
          <w:p w14:paraId="4AFEFC62">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val="en-US" w:eastAsia="zh-CN"/>
              </w:rPr>
              <w:t>否</w:t>
            </w:r>
          </w:p>
        </w:tc>
        <w:tc>
          <w:tcPr>
            <w:tcW w:w="1266" w:type="dxa"/>
            <w:shd w:val="clear" w:color="000000" w:fill="auto"/>
            <w:noWrap/>
            <w:vAlign w:val="center"/>
          </w:tcPr>
          <w:p w14:paraId="7377C1A4">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val="en-US" w:eastAsia="zh-CN"/>
              </w:rPr>
              <w:t>0.15</w:t>
            </w:r>
          </w:p>
        </w:tc>
        <w:tc>
          <w:tcPr>
            <w:tcW w:w="1300" w:type="dxa"/>
            <w:shd w:val="clear" w:color="000000" w:fill="auto"/>
            <w:noWrap/>
            <w:vAlign w:val="center"/>
          </w:tcPr>
          <w:p w14:paraId="2CD9B7D2">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val="en-US" w:eastAsia="zh-CN"/>
              </w:rPr>
              <w:t>9</w:t>
            </w:r>
          </w:p>
        </w:tc>
      </w:tr>
      <w:tr w14:paraId="4EE46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shd w:val="clear" w:color="000000" w:fill="auto"/>
            <w:noWrap/>
            <w:vAlign w:val="center"/>
          </w:tcPr>
          <w:p w14:paraId="7E29322B">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w:t>
            </w:r>
          </w:p>
        </w:tc>
        <w:tc>
          <w:tcPr>
            <w:tcW w:w="2247" w:type="dxa"/>
            <w:shd w:val="clear" w:color="000000" w:fill="auto"/>
            <w:noWrap/>
            <w:vAlign w:val="center"/>
          </w:tcPr>
          <w:p w14:paraId="0C2BD8EE">
            <w:pPr>
              <w:keepNext w:val="0"/>
              <w:keepLines w:val="0"/>
              <w:suppressLineNumbers w:val="0"/>
              <w:spacing w:before="62" w:beforeAutospacing="0" w:after="62" w:afterAutospacing="0" w:line="280" w:lineRule="exact"/>
              <w:ind w:left="42" w:leftChars="20" w:right="42" w:rightChars="20"/>
              <w:jc w:val="center"/>
              <w:rPr>
                <w:rFonts w:hint="eastAsia" w:ascii="Times New Roman" w:hAnsi="Times New Roman" w:cs="仿宋_GB2312"/>
                <w:sz w:val="24"/>
                <w:szCs w:val="24"/>
                <w:lang w:eastAsia="zh-CN"/>
              </w:rPr>
            </w:pPr>
            <w:r>
              <w:rPr>
                <w:rFonts w:hint="eastAsia" w:ascii="Times New Roman" w:hAnsi="Times New Roman" w:cs="仿宋_GB2312"/>
                <w:sz w:val="24"/>
                <w:szCs w:val="24"/>
                <w:lang w:eastAsia="zh-CN"/>
              </w:rPr>
              <w:t>水域救援套装</w:t>
            </w:r>
          </w:p>
        </w:tc>
        <w:tc>
          <w:tcPr>
            <w:tcW w:w="775" w:type="dxa"/>
            <w:shd w:val="clear" w:color="000000" w:fill="auto"/>
            <w:noWrap/>
            <w:vAlign w:val="center"/>
          </w:tcPr>
          <w:p w14:paraId="7A85EA0A">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sz w:val="24"/>
              </w:rPr>
            </w:pPr>
            <w:r>
              <w:rPr>
                <w:rFonts w:hint="eastAsia" w:ascii="仿宋_GB2312" w:hAnsi="仿宋_GB2312" w:eastAsia="仿宋_GB2312" w:cs="仿宋_GB2312"/>
                <w:szCs w:val="21"/>
                <w:lang w:val="en-US" w:eastAsia="zh-CN"/>
              </w:rPr>
              <w:t>54</w:t>
            </w:r>
          </w:p>
        </w:tc>
        <w:tc>
          <w:tcPr>
            <w:tcW w:w="916" w:type="dxa"/>
            <w:shd w:val="clear" w:color="000000" w:fill="auto"/>
            <w:noWrap/>
            <w:vAlign w:val="center"/>
          </w:tcPr>
          <w:p w14:paraId="387CDEC4">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cs="宋体"/>
                <w:lang w:eastAsia="zh-CN"/>
              </w:rPr>
              <w:t>套</w:t>
            </w:r>
          </w:p>
        </w:tc>
        <w:tc>
          <w:tcPr>
            <w:tcW w:w="1000" w:type="dxa"/>
            <w:shd w:val="clear" w:color="000000" w:fill="auto"/>
            <w:noWrap/>
            <w:vAlign w:val="center"/>
          </w:tcPr>
          <w:p w14:paraId="599BE3A5">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lang w:val="en-US" w:eastAsia="zh-CN"/>
              </w:rPr>
            </w:pPr>
            <w:r>
              <w:rPr>
                <w:rFonts w:hint="eastAsia" w:ascii="宋体" w:hAnsi="宋体" w:eastAsia="宋体" w:cs="宋体"/>
                <w:sz w:val="24"/>
                <w:lang w:eastAsia="zh-CN"/>
              </w:rPr>
              <w:t>否</w:t>
            </w:r>
          </w:p>
        </w:tc>
        <w:tc>
          <w:tcPr>
            <w:tcW w:w="813" w:type="dxa"/>
            <w:shd w:val="clear" w:color="000000" w:fill="auto"/>
            <w:noWrap/>
            <w:vAlign w:val="center"/>
          </w:tcPr>
          <w:p w14:paraId="22D04EC1">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lang w:val="en-US" w:eastAsia="zh-CN"/>
              </w:rPr>
            </w:pPr>
            <w:r>
              <w:rPr>
                <w:rFonts w:hint="eastAsia" w:ascii="宋体" w:hAnsi="宋体" w:eastAsia="宋体" w:cs="宋体"/>
                <w:sz w:val="24"/>
                <w:lang w:val="en-US" w:eastAsia="zh-CN"/>
              </w:rPr>
              <w:t>否</w:t>
            </w:r>
          </w:p>
        </w:tc>
        <w:tc>
          <w:tcPr>
            <w:tcW w:w="1266" w:type="dxa"/>
            <w:shd w:val="clear" w:color="000000" w:fill="auto"/>
            <w:noWrap/>
            <w:vAlign w:val="center"/>
          </w:tcPr>
          <w:p w14:paraId="54DA8D16">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val="en-US" w:eastAsia="zh-CN"/>
              </w:rPr>
              <w:t>2.05</w:t>
            </w:r>
          </w:p>
        </w:tc>
        <w:tc>
          <w:tcPr>
            <w:tcW w:w="1300" w:type="dxa"/>
            <w:shd w:val="clear" w:color="000000" w:fill="auto"/>
            <w:noWrap/>
            <w:vAlign w:val="center"/>
          </w:tcPr>
          <w:p w14:paraId="5252F62E">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val="en-US" w:eastAsia="zh-CN"/>
              </w:rPr>
              <w:t>110.7</w:t>
            </w:r>
          </w:p>
        </w:tc>
      </w:tr>
      <w:tr w14:paraId="1E1A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shd w:val="clear" w:color="000000" w:fill="auto"/>
            <w:noWrap/>
            <w:vAlign w:val="center"/>
          </w:tcPr>
          <w:p w14:paraId="4B458C27">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11</w:t>
            </w:r>
          </w:p>
        </w:tc>
        <w:tc>
          <w:tcPr>
            <w:tcW w:w="2247" w:type="dxa"/>
            <w:shd w:val="clear" w:color="000000" w:fill="auto"/>
            <w:noWrap/>
            <w:vAlign w:val="center"/>
          </w:tcPr>
          <w:p w14:paraId="722FFC26">
            <w:pPr>
              <w:keepNext w:val="0"/>
              <w:keepLines w:val="0"/>
              <w:suppressLineNumbers w:val="0"/>
              <w:spacing w:before="62" w:beforeAutospacing="0" w:after="62" w:afterAutospacing="0" w:line="280" w:lineRule="exact"/>
              <w:ind w:left="42" w:leftChars="20" w:right="42" w:rightChars="20"/>
              <w:jc w:val="center"/>
              <w:rPr>
                <w:rFonts w:hint="eastAsia" w:ascii="Times New Roman" w:hAnsi="Times New Roman" w:cs="仿宋_GB2312"/>
                <w:sz w:val="24"/>
                <w:szCs w:val="24"/>
                <w:lang w:eastAsia="zh-CN"/>
              </w:rPr>
            </w:pPr>
            <w:r>
              <w:rPr>
                <w:rFonts w:hint="eastAsia" w:ascii="Times New Roman" w:hAnsi="Times New Roman" w:cs="仿宋_GB2312"/>
                <w:sz w:val="24"/>
                <w:szCs w:val="24"/>
                <w:lang w:eastAsia="zh-CN"/>
              </w:rPr>
              <w:t>水域救援工具组</w:t>
            </w:r>
          </w:p>
        </w:tc>
        <w:tc>
          <w:tcPr>
            <w:tcW w:w="775" w:type="dxa"/>
            <w:shd w:val="clear" w:color="000000" w:fill="auto"/>
            <w:noWrap/>
            <w:vAlign w:val="center"/>
          </w:tcPr>
          <w:p w14:paraId="093E68AF">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sz w:val="24"/>
              </w:rPr>
            </w:pPr>
            <w:r>
              <w:rPr>
                <w:rFonts w:hint="eastAsia" w:ascii="仿宋_GB2312" w:hAnsi="仿宋_GB2312" w:eastAsia="仿宋_GB2312" w:cs="仿宋_GB2312"/>
                <w:szCs w:val="21"/>
                <w:lang w:val="en-US" w:eastAsia="zh-CN"/>
              </w:rPr>
              <w:t>10</w:t>
            </w:r>
          </w:p>
        </w:tc>
        <w:tc>
          <w:tcPr>
            <w:tcW w:w="916" w:type="dxa"/>
            <w:shd w:val="clear" w:color="000000" w:fill="auto"/>
            <w:noWrap/>
            <w:vAlign w:val="center"/>
          </w:tcPr>
          <w:p w14:paraId="16F40FAC">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cs="宋体"/>
                <w:lang w:eastAsia="zh-CN"/>
              </w:rPr>
              <w:t>套</w:t>
            </w:r>
          </w:p>
        </w:tc>
        <w:tc>
          <w:tcPr>
            <w:tcW w:w="1000" w:type="dxa"/>
            <w:shd w:val="clear" w:color="000000" w:fill="auto"/>
            <w:noWrap/>
            <w:vAlign w:val="center"/>
          </w:tcPr>
          <w:p w14:paraId="47F5B055">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lang w:val="en-US" w:eastAsia="zh-CN"/>
              </w:rPr>
            </w:pPr>
            <w:r>
              <w:rPr>
                <w:rFonts w:hint="eastAsia" w:ascii="宋体" w:hAnsi="宋体" w:eastAsia="宋体" w:cs="宋体"/>
                <w:sz w:val="24"/>
                <w:lang w:eastAsia="zh-CN"/>
              </w:rPr>
              <w:t>否</w:t>
            </w:r>
          </w:p>
        </w:tc>
        <w:tc>
          <w:tcPr>
            <w:tcW w:w="813" w:type="dxa"/>
            <w:shd w:val="clear" w:color="000000" w:fill="auto"/>
            <w:noWrap/>
            <w:vAlign w:val="center"/>
          </w:tcPr>
          <w:p w14:paraId="4BBB2EDB">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lang w:val="en-US" w:eastAsia="zh-CN"/>
              </w:rPr>
            </w:pPr>
            <w:r>
              <w:rPr>
                <w:rFonts w:hint="eastAsia" w:ascii="宋体" w:hAnsi="宋体" w:eastAsia="宋体" w:cs="宋体"/>
                <w:sz w:val="24"/>
                <w:lang w:val="en-US" w:eastAsia="zh-CN"/>
              </w:rPr>
              <w:t>否</w:t>
            </w:r>
          </w:p>
        </w:tc>
        <w:tc>
          <w:tcPr>
            <w:tcW w:w="1266" w:type="dxa"/>
            <w:shd w:val="clear" w:color="000000" w:fill="auto"/>
            <w:noWrap/>
            <w:vAlign w:val="center"/>
          </w:tcPr>
          <w:p w14:paraId="3222B6FC">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val="en-US" w:eastAsia="zh-CN"/>
              </w:rPr>
              <w:t>5</w:t>
            </w:r>
          </w:p>
        </w:tc>
        <w:tc>
          <w:tcPr>
            <w:tcW w:w="1300" w:type="dxa"/>
            <w:shd w:val="clear" w:color="000000" w:fill="auto"/>
            <w:noWrap/>
            <w:vAlign w:val="center"/>
          </w:tcPr>
          <w:p w14:paraId="5B0C81B9">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val="en-US" w:eastAsia="zh-CN"/>
              </w:rPr>
              <w:t>50</w:t>
            </w:r>
          </w:p>
        </w:tc>
      </w:tr>
      <w:tr w14:paraId="52BC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shd w:val="clear" w:color="000000" w:fill="auto"/>
            <w:noWrap/>
            <w:vAlign w:val="center"/>
          </w:tcPr>
          <w:p w14:paraId="2A234C90">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12</w:t>
            </w:r>
          </w:p>
        </w:tc>
        <w:tc>
          <w:tcPr>
            <w:tcW w:w="2247" w:type="dxa"/>
            <w:shd w:val="clear" w:color="000000" w:fill="auto"/>
            <w:noWrap/>
            <w:vAlign w:val="center"/>
          </w:tcPr>
          <w:p w14:paraId="237A4534">
            <w:pPr>
              <w:keepNext w:val="0"/>
              <w:keepLines w:val="0"/>
              <w:suppressLineNumbers w:val="0"/>
              <w:spacing w:before="62" w:beforeAutospacing="0" w:after="62" w:afterAutospacing="0" w:line="280" w:lineRule="exact"/>
              <w:ind w:left="42" w:leftChars="20" w:right="42" w:rightChars="20"/>
              <w:jc w:val="center"/>
              <w:rPr>
                <w:rFonts w:hint="eastAsia" w:ascii="Times New Roman" w:hAnsi="Times New Roman" w:cs="仿宋_GB2312"/>
                <w:sz w:val="24"/>
                <w:szCs w:val="24"/>
                <w:lang w:eastAsia="zh-CN"/>
              </w:rPr>
            </w:pPr>
            <w:r>
              <w:rPr>
                <w:rFonts w:hint="eastAsia" w:ascii="Times New Roman" w:hAnsi="Times New Roman" w:cs="仿宋_GB2312"/>
                <w:sz w:val="24"/>
                <w:szCs w:val="24"/>
                <w:lang w:eastAsia="zh-CN"/>
              </w:rPr>
              <w:t>救援舟艇组合（橡皮舟）</w:t>
            </w:r>
            <w:r>
              <w:rPr>
                <w:rFonts w:hint="eastAsia" w:ascii="Times New Roman" w:hAnsi="Times New Roman" w:cs="仿宋_GB2312"/>
                <w:sz w:val="24"/>
                <w:szCs w:val="24"/>
                <w:lang w:val="en-US" w:eastAsia="zh-CN"/>
              </w:rPr>
              <w:t>a</w:t>
            </w:r>
          </w:p>
        </w:tc>
        <w:tc>
          <w:tcPr>
            <w:tcW w:w="775" w:type="dxa"/>
            <w:shd w:val="clear" w:color="000000" w:fill="auto"/>
            <w:noWrap/>
            <w:vAlign w:val="center"/>
          </w:tcPr>
          <w:p w14:paraId="57C4D3C4">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sz w:val="24"/>
              </w:rPr>
            </w:pPr>
            <w:r>
              <w:rPr>
                <w:rFonts w:hint="eastAsia" w:ascii="仿宋_GB2312" w:hAnsi="仿宋_GB2312" w:eastAsia="仿宋_GB2312" w:cs="仿宋_GB2312"/>
                <w:szCs w:val="21"/>
                <w:lang w:val="en-US" w:eastAsia="zh-CN"/>
              </w:rPr>
              <w:t>50</w:t>
            </w:r>
          </w:p>
        </w:tc>
        <w:tc>
          <w:tcPr>
            <w:tcW w:w="916" w:type="dxa"/>
            <w:shd w:val="clear" w:color="000000" w:fill="auto"/>
            <w:noWrap/>
            <w:vAlign w:val="center"/>
          </w:tcPr>
          <w:p w14:paraId="4E43B7A0">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cs="宋体"/>
                <w:lang w:eastAsia="zh-CN"/>
              </w:rPr>
              <w:t>艘</w:t>
            </w:r>
          </w:p>
        </w:tc>
        <w:tc>
          <w:tcPr>
            <w:tcW w:w="1000" w:type="dxa"/>
            <w:shd w:val="clear" w:color="000000" w:fill="auto"/>
            <w:noWrap/>
            <w:vAlign w:val="center"/>
          </w:tcPr>
          <w:p w14:paraId="379190F8">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lang w:val="en-US" w:eastAsia="zh-CN"/>
              </w:rPr>
            </w:pPr>
            <w:r>
              <w:rPr>
                <w:rFonts w:hint="eastAsia" w:ascii="宋体" w:hAnsi="宋体" w:eastAsia="宋体" w:cs="宋体"/>
                <w:sz w:val="24"/>
                <w:lang w:eastAsia="zh-CN"/>
              </w:rPr>
              <w:t>否</w:t>
            </w:r>
          </w:p>
        </w:tc>
        <w:tc>
          <w:tcPr>
            <w:tcW w:w="813" w:type="dxa"/>
            <w:shd w:val="clear" w:color="000000" w:fill="auto"/>
            <w:noWrap/>
            <w:vAlign w:val="center"/>
          </w:tcPr>
          <w:p w14:paraId="26371DE2">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lang w:val="en-US" w:eastAsia="zh-CN"/>
              </w:rPr>
            </w:pPr>
            <w:r>
              <w:rPr>
                <w:rFonts w:hint="eastAsia" w:ascii="宋体" w:hAnsi="宋体" w:eastAsia="宋体" w:cs="宋体"/>
                <w:sz w:val="24"/>
                <w:lang w:val="en-US" w:eastAsia="zh-CN"/>
              </w:rPr>
              <w:t>否</w:t>
            </w:r>
          </w:p>
        </w:tc>
        <w:tc>
          <w:tcPr>
            <w:tcW w:w="1266" w:type="dxa"/>
            <w:shd w:val="clear" w:color="000000" w:fill="auto"/>
            <w:noWrap/>
            <w:vAlign w:val="center"/>
          </w:tcPr>
          <w:p w14:paraId="2FB67899">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val="en-US" w:eastAsia="zh-CN"/>
              </w:rPr>
              <w:t>1.1</w:t>
            </w:r>
          </w:p>
        </w:tc>
        <w:tc>
          <w:tcPr>
            <w:tcW w:w="1300" w:type="dxa"/>
            <w:shd w:val="clear" w:color="000000" w:fill="auto"/>
            <w:noWrap/>
            <w:vAlign w:val="center"/>
          </w:tcPr>
          <w:p w14:paraId="2E09C70B">
            <w:pPr>
              <w:pStyle w:val="59"/>
              <w:keepNext w:val="0"/>
              <w:keepLines w:val="0"/>
              <w:suppressLineNumbers w:val="0"/>
              <w:spacing w:before="62" w:beforeAutospacing="0" w:after="62" w:afterAutospacing="0"/>
              <w:ind w:left="42" w:leftChars="20" w:right="42" w:rightChars="20" w:firstLine="0" w:firstLineChars="0"/>
              <w:jc w:val="center"/>
              <w:rPr>
                <w:rFonts w:hint="default" w:ascii="宋体" w:hAnsi="宋体" w:eastAsia="宋体" w:cs="宋体"/>
                <w:sz w:val="24"/>
                <w:lang w:val="en-US" w:eastAsia="zh-CN"/>
              </w:rPr>
            </w:pPr>
            <w:r>
              <w:rPr>
                <w:rFonts w:hint="eastAsia" w:ascii="宋体" w:hAnsi="宋体" w:eastAsia="宋体" w:cs="宋体"/>
                <w:sz w:val="24"/>
                <w:lang w:val="en-US" w:eastAsia="zh-CN"/>
              </w:rPr>
              <w:t>55</w:t>
            </w:r>
          </w:p>
        </w:tc>
      </w:tr>
      <w:tr w14:paraId="5AFD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shd w:val="clear" w:color="000000" w:fill="auto"/>
            <w:noWrap/>
            <w:vAlign w:val="center"/>
          </w:tcPr>
          <w:p w14:paraId="343E3B46">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13</w:t>
            </w:r>
          </w:p>
        </w:tc>
        <w:tc>
          <w:tcPr>
            <w:tcW w:w="2247" w:type="dxa"/>
            <w:shd w:val="clear" w:color="000000" w:fill="auto"/>
            <w:noWrap/>
            <w:vAlign w:val="center"/>
          </w:tcPr>
          <w:p w14:paraId="0BBA4ABE">
            <w:pPr>
              <w:keepNext w:val="0"/>
              <w:keepLines w:val="0"/>
              <w:suppressLineNumbers w:val="0"/>
              <w:spacing w:before="62" w:beforeAutospacing="0" w:after="62" w:afterAutospacing="0" w:line="280" w:lineRule="exact"/>
              <w:ind w:left="42" w:leftChars="20" w:right="42" w:rightChars="20"/>
              <w:jc w:val="center"/>
              <w:rPr>
                <w:rFonts w:hint="eastAsia" w:ascii="Times New Roman" w:hAnsi="Times New Roman" w:cs="仿宋_GB2312"/>
                <w:sz w:val="24"/>
                <w:szCs w:val="24"/>
                <w:lang w:eastAsia="zh-CN"/>
              </w:rPr>
            </w:pPr>
            <w:r>
              <w:rPr>
                <w:rFonts w:hint="eastAsia" w:ascii="Times New Roman" w:hAnsi="Times New Roman" w:cs="仿宋_GB2312"/>
                <w:sz w:val="24"/>
                <w:szCs w:val="24"/>
                <w:lang w:eastAsia="zh-CN"/>
              </w:rPr>
              <w:t>救援舟艇组合（橡皮舟）</w:t>
            </w:r>
            <w:r>
              <w:rPr>
                <w:rFonts w:hint="eastAsia" w:ascii="Times New Roman" w:hAnsi="Times New Roman" w:cs="仿宋_GB2312"/>
                <w:sz w:val="24"/>
                <w:szCs w:val="24"/>
                <w:lang w:val="en-US" w:eastAsia="zh-CN"/>
              </w:rPr>
              <w:t>b</w:t>
            </w:r>
          </w:p>
        </w:tc>
        <w:tc>
          <w:tcPr>
            <w:tcW w:w="775" w:type="dxa"/>
            <w:shd w:val="clear" w:color="000000" w:fill="auto"/>
            <w:noWrap/>
            <w:vAlign w:val="center"/>
          </w:tcPr>
          <w:p w14:paraId="19BCF705">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sz w:val="24"/>
              </w:rPr>
            </w:pPr>
            <w:r>
              <w:rPr>
                <w:rFonts w:hint="eastAsia" w:ascii="仿宋_GB2312" w:hAnsi="仿宋_GB2312" w:eastAsia="仿宋_GB2312" w:cs="仿宋_GB2312"/>
                <w:szCs w:val="21"/>
                <w:lang w:val="en-US" w:eastAsia="zh-CN"/>
              </w:rPr>
              <w:t>45</w:t>
            </w:r>
          </w:p>
        </w:tc>
        <w:tc>
          <w:tcPr>
            <w:tcW w:w="916" w:type="dxa"/>
            <w:shd w:val="clear" w:color="000000" w:fill="auto"/>
            <w:noWrap/>
            <w:vAlign w:val="center"/>
          </w:tcPr>
          <w:p w14:paraId="0CFFFE13">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cs="宋体"/>
                <w:lang w:eastAsia="zh-CN"/>
              </w:rPr>
              <w:t>艘</w:t>
            </w:r>
          </w:p>
        </w:tc>
        <w:tc>
          <w:tcPr>
            <w:tcW w:w="1000" w:type="dxa"/>
            <w:shd w:val="clear" w:color="000000" w:fill="auto"/>
            <w:noWrap/>
            <w:vAlign w:val="center"/>
          </w:tcPr>
          <w:p w14:paraId="7B4EC5E7">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lang w:val="en-US" w:eastAsia="zh-CN"/>
              </w:rPr>
            </w:pPr>
            <w:r>
              <w:rPr>
                <w:rFonts w:hint="eastAsia" w:ascii="宋体" w:hAnsi="宋体" w:eastAsia="宋体" w:cs="宋体"/>
                <w:sz w:val="24"/>
                <w:lang w:eastAsia="zh-CN"/>
              </w:rPr>
              <w:t>否</w:t>
            </w:r>
          </w:p>
        </w:tc>
        <w:tc>
          <w:tcPr>
            <w:tcW w:w="813" w:type="dxa"/>
            <w:shd w:val="clear" w:color="000000" w:fill="auto"/>
            <w:noWrap/>
            <w:vAlign w:val="center"/>
          </w:tcPr>
          <w:p w14:paraId="357D0D20">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lang w:val="en-US" w:eastAsia="zh-CN"/>
              </w:rPr>
            </w:pPr>
            <w:r>
              <w:rPr>
                <w:rFonts w:hint="eastAsia" w:ascii="宋体" w:hAnsi="宋体" w:eastAsia="宋体" w:cs="宋体"/>
                <w:sz w:val="24"/>
                <w:lang w:val="en-US" w:eastAsia="zh-CN"/>
              </w:rPr>
              <w:t>否</w:t>
            </w:r>
          </w:p>
        </w:tc>
        <w:tc>
          <w:tcPr>
            <w:tcW w:w="1266" w:type="dxa"/>
            <w:shd w:val="clear" w:color="000000" w:fill="auto"/>
            <w:noWrap/>
            <w:vAlign w:val="center"/>
          </w:tcPr>
          <w:p w14:paraId="42E5FE43">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val="en-US" w:eastAsia="zh-CN"/>
              </w:rPr>
              <w:t>0.5</w:t>
            </w:r>
          </w:p>
        </w:tc>
        <w:tc>
          <w:tcPr>
            <w:tcW w:w="1300" w:type="dxa"/>
            <w:shd w:val="clear" w:color="000000" w:fill="auto"/>
            <w:noWrap/>
            <w:vAlign w:val="center"/>
          </w:tcPr>
          <w:p w14:paraId="315382AC">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val="en-US" w:eastAsia="zh-CN"/>
              </w:rPr>
              <w:t>22.5</w:t>
            </w:r>
          </w:p>
        </w:tc>
      </w:tr>
      <w:tr w14:paraId="7207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8" w:type="dxa"/>
            <w:shd w:val="clear" w:color="000000" w:fill="auto"/>
            <w:noWrap/>
            <w:vAlign w:val="center"/>
          </w:tcPr>
          <w:p w14:paraId="149B20F9">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14</w:t>
            </w:r>
          </w:p>
        </w:tc>
        <w:tc>
          <w:tcPr>
            <w:tcW w:w="2247" w:type="dxa"/>
            <w:shd w:val="clear" w:color="000000" w:fill="auto"/>
            <w:noWrap/>
            <w:vAlign w:val="center"/>
          </w:tcPr>
          <w:p w14:paraId="5C70DC81">
            <w:pPr>
              <w:keepNext w:val="0"/>
              <w:keepLines w:val="0"/>
              <w:suppressLineNumbers w:val="0"/>
              <w:spacing w:before="62" w:beforeAutospacing="0" w:after="62" w:afterAutospacing="0" w:line="280" w:lineRule="exact"/>
              <w:ind w:left="42" w:leftChars="20" w:right="42" w:rightChars="20"/>
              <w:jc w:val="center"/>
              <w:rPr>
                <w:rFonts w:hint="eastAsia" w:ascii="宋体" w:hAnsi="宋体" w:cs="宋体"/>
                <w:sz w:val="24"/>
                <w:szCs w:val="24"/>
              </w:rPr>
            </w:pPr>
            <w:r>
              <w:rPr>
                <w:rFonts w:hint="eastAsia" w:cs="仿宋_GB2312"/>
                <w:sz w:val="24"/>
                <w:szCs w:val="24"/>
                <w:lang w:eastAsia="zh-CN"/>
              </w:rPr>
              <w:t>救援舟艇组合（橡皮舟）</w:t>
            </w:r>
            <w:r>
              <w:rPr>
                <w:rFonts w:hint="eastAsia" w:cs="仿宋_GB2312"/>
                <w:sz w:val="24"/>
                <w:szCs w:val="24"/>
                <w:lang w:val="en-US" w:eastAsia="zh-CN"/>
              </w:rPr>
              <w:t>c</w:t>
            </w:r>
          </w:p>
        </w:tc>
        <w:tc>
          <w:tcPr>
            <w:tcW w:w="775" w:type="dxa"/>
            <w:shd w:val="clear" w:color="000000" w:fill="auto"/>
            <w:noWrap/>
            <w:vAlign w:val="center"/>
          </w:tcPr>
          <w:p w14:paraId="66813A91">
            <w:pPr>
              <w:keepNext w:val="0"/>
              <w:keepLines w:val="0"/>
              <w:suppressLineNumbers w:val="0"/>
              <w:spacing w:before="62" w:beforeAutospacing="0" w:after="62" w:afterAutospacing="0" w:line="280" w:lineRule="exact"/>
              <w:ind w:left="42" w:leftChars="20" w:right="42" w:rightChars="20"/>
              <w:jc w:val="center"/>
              <w:rPr>
                <w:rFonts w:hint="eastAsia" w:ascii="宋体" w:hAnsi="宋体" w:cs="宋体"/>
              </w:rPr>
            </w:pPr>
            <w:r>
              <w:rPr>
                <w:rFonts w:hint="eastAsia" w:ascii="仿宋_GB2312" w:hAnsi="仿宋_GB2312" w:eastAsia="仿宋_GB2312" w:cs="仿宋_GB2312"/>
                <w:szCs w:val="21"/>
                <w:lang w:val="en-US" w:eastAsia="zh-CN"/>
              </w:rPr>
              <w:t>19</w:t>
            </w:r>
          </w:p>
        </w:tc>
        <w:tc>
          <w:tcPr>
            <w:tcW w:w="916" w:type="dxa"/>
            <w:shd w:val="clear" w:color="000000" w:fill="auto"/>
            <w:noWrap/>
            <w:vAlign w:val="center"/>
          </w:tcPr>
          <w:p w14:paraId="40CF1DEA">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cs="宋体"/>
              </w:rPr>
            </w:pPr>
            <w:r>
              <w:rPr>
                <w:rFonts w:hint="eastAsia" w:ascii="宋体" w:hAnsi="宋体" w:cs="宋体"/>
                <w:lang w:eastAsia="zh-CN"/>
              </w:rPr>
              <w:t>艘</w:t>
            </w:r>
          </w:p>
        </w:tc>
        <w:tc>
          <w:tcPr>
            <w:tcW w:w="1000" w:type="dxa"/>
            <w:shd w:val="clear" w:color="000000" w:fill="auto"/>
            <w:noWrap/>
            <w:vAlign w:val="center"/>
          </w:tcPr>
          <w:p w14:paraId="060AB98B">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eastAsia="zh-CN"/>
              </w:rPr>
              <w:t>否</w:t>
            </w:r>
          </w:p>
        </w:tc>
        <w:tc>
          <w:tcPr>
            <w:tcW w:w="813" w:type="dxa"/>
            <w:shd w:val="clear" w:color="000000" w:fill="auto"/>
            <w:noWrap/>
            <w:vAlign w:val="center"/>
          </w:tcPr>
          <w:p w14:paraId="05E645C5">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lang w:val="en-US" w:eastAsia="zh-CN"/>
              </w:rPr>
            </w:pPr>
            <w:r>
              <w:rPr>
                <w:rFonts w:hint="eastAsia" w:ascii="宋体" w:hAnsi="宋体" w:eastAsia="宋体" w:cs="宋体"/>
                <w:sz w:val="24"/>
                <w:lang w:val="en-US" w:eastAsia="zh-CN"/>
              </w:rPr>
              <w:t>否</w:t>
            </w:r>
          </w:p>
        </w:tc>
        <w:tc>
          <w:tcPr>
            <w:tcW w:w="1266" w:type="dxa"/>
            <w:shd w:val="clear" w:color="000000" w:fill="auto"/>
            <w:noWrap/>
            <w:vAlign w:val="center"/>
          </w:tcPr>
          <w:p w14:paraId="638EC983">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val="en-US" w:eastAsia="zh-CN"/>
              </w:rPr>
              <w:t>5.57</w:t>
            </w:r>
          </w:p>
        </w:tc>
        <w:tc>
          <w:tcPr>
            <w:tcW w:w="1300" w:type="dxa"/>
            <w:shd w:val="clear" w:color="000000" w:fill="auto"/>
            <w:noWrap/>
            <w:vAlign w:val="center"/>
          </w:tcPr>
          <w:p w14:paraId="2656BBA2">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val="en-US" w:eastAsia="zh-CN"/>
              </w:rPr>
              <w:t>105.83</w:t>
            </w:r>
          </w:p>
        </w:tc>
      </w:tr>
      <w:tr w14:paraId="70826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shd w:val="clear" w:color="000000" w:fill="auto"/>
            <w:noWrap/>
            <w:vAlign w:val="center"/>
          </w:tcPr>
          <w:p w14:paraId="75C68A78">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15</w:t>
            </w:r>
          </w:p>
        </w:tc>
        <w:tc>
          <w:tcPr>
            <w:tcW w:w="2247" w:type="dxa"/>
            <w:shd w:val="clear" w:color="000000" w:fill="auto"/>
            <w:noWrap/>
            <w:vAlign w:val="center"/>
          </w:tcPr>
          <w:p w14:paraId="3A04C5A3">
            <w:pPr>
              <w:keepNext w:val="0"/>
              <w:keepLines w:val="0"/>
              <w:suppressLineNumbers w:val="0"/>
              <w:spacing w:before="62" w:beforeAutospacing="0" w:after="62" w:afterAutospacing="0" w:line="280" w:lineRule="exact"/>
              <w:ind w:left="42" w:leftChars="20" w:right="42" w:rightChars="20"/>
              <w:jc w:val="center"/>
              <w:rPr>
                <w:rFonts w:hint="eastAsia" w:ascii="宋体" w:hAnsi="宋体" w:cs="宋体"/>
                <w:sz w:val="24"/>
                <w:szCs w:val="24"/>
              </w:rPr>
            </w:pPr>
            <w:r>
              <w:rPr>
                <w:rFonts w:hint="eastAsia" w:cs="仿宋_GB2312"/>
                <w:sz w:val="24"/>
                <w:szCs w:val="24"/>
                <w:lang w:eastAsia="zh-CN"/>
              </w:rPr>
              <w:t>舷外机</w:t>
            </w:r>
          </w:p>
        </w:tc>
        <w:tc>
          <w:tcPr>
            <w:tcW w:w="775" w:type="dxa"/>
            <w:shd w:val="clear" w:color="000000" w:fill="auto"/>
            <w:noWrap/>
            <w:vAlign w:val="center"/>
          </w:tcPr>
          <w:p w14:paraId="6ADD5388">
            <w:pPr>
              <w:keepNext w:val="0"/>
              <w:keepLines w:val="0"/>
              <w:suppressLineNumbers w:val="0"/>
              <w:spacing w:before="62" w:beforeAutospacing="0" w:after="62" w:afterAutospacing="0" w:line="280" w:lineRule="exact"/>
              <w:ind w:left="42" w:leftChars="20" w:right="42" w:rightChars="20"/>
              <w:jc w:val="center"/>
              <w:rPr>
                <w:rFonts w:hint="eastAsia" w:ascii="宋体" w:hAnsi="宋体" w:cs="宋体"/>
              </w:rPr>
            </w:pPr>
            <w:r>
              <w:rPr>
                <w:rFonts w:hint="eastAsia" w:ascii="仿宋_GB2312" w:hAnsi="仿宋_GB2312" w:eastAsia="仿宋_GB2312" w:cs="仿宋_GB2312"/>
                <w:szCs w:val="21"/>
                <w:lang w:val="en-US" w:eastAsia="zh-CN"/>
              </w:rPr>
              <w:t>4</w:t>
            </w:r>
          </w:p>
        </w:tc>
        <w:tc>
          <w:tcPr>
            <w:tcW w:w="916" w:type="dxa"/>
            <w:shd w:val="clear" w:color="000000" w:fill="auto"/>
            <w:noWrap/>
            <w:vAlign w:val="center"/>
          </w:tcPr>
          <w:p w14:paraId="6B157AB4">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cs="宋体"/>
              </w:rPr>
            </w:pPr>
            <w:r>
              <w:rPr>
                <w:rFonts w:hint="eastAsia" w:ascii="宋体" w:hAnsi="宋体" w:cs="宋体"/>
                <w:lang w:eastAsia="zh-CN"/>
              </w:rPr>
              <w:t>台</w:t>
            </w:r>
          </w:p>
        </w:tc>
        <w:tc>
          <w:tcPr>
            <w:tcW w:w="1000" w:type="dxa"/>
            <w:shd w:val="clear" w:color="000000" w:fill="auto"/>
            <w:noWrap/>
            <w:vAlign w:val="center"/>
          </w:tcPr>
          <w:p w14:paraId="5D3547C9">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eastAsia="zh-CN"/>
              </w:rPr>
              <w:t>否</w:t>
            </w:r>
          </w:p>
        </w:tc>
        <w:tc>
          <w:tcPr>
            <w:tcW w:w="813" w:type="dxa"/>
            <w:shd w:val="clear" w:color="000000" w:fill="auto"/>
            <w:noWrap/>
            <w:vAlign w:val="center"/>
          </w:tcPr>
          <w:p w14:paraId="35AD8B3C">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lang w:val="en-US" w:eastAsia="zh-CN"/>
              </w:rPr>
            </w:pPr>
            <w:r>
              <w:rPr>
                <w:rFonts w:hint="eastAsia" w:ascii="宋体" w:hAnsi="宋体" w:eastAsia="宋体" w:cs="宋体"/>
                <w:sz w:val="24"/>
                <w:lang w:val="en-US" w:eastAsia="zh-CN"/>
              </w:rPr>
              <w:t>否</w:t>
            </w:r>
          </w:p>
        </w:tc>
        <w:tc>
          <w:tcPr>
            <w:tcW w:w="1266" w:type="dxa"/>
            <w:shd w:val="clear" w:color="000000" w:fill="auto"/>
            <w:noWrap/>
            <w:vAlign w:val="center"/>
          </w:tcPr>
          <w:p w14:paraId="1ABD4283">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val="en-US" w:eastAsia="zh-CN"/>
              </w:rPr>
              <w:t>2</w:t>
            </w:r>
          </w:p>
        </w:tc>
        <w:tc>
          <w:tcPr>
            <w:tcW w:w="1300" w:type="dxa"/>
            <w:shd w:val="clear" w:color="000000" w:fill="auto"/>
            <w:noWrap/>
            <w:vAlign w:val="center"/>
          </w:tcPr>
          <w:p w14:paraId="14B85E23">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val="en-US" w:eastAsia="zh-CN"/>
              </w:rPr>
              <w:t>8</w:t>
            </w:r>
          </w:p>
        </w:tc>
      </w:tr>
      <w:tr w14:paraId="4F3A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shd w:val="clear" w:color="000000" w:fill="auto"/>
            <w:noWrap/>
            <w:vAlign w:val="center"/>
          </w:tcPr>
          <w:p w14:paraId="58D9A547">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16</w:t>
            </w:r>
          </w:p>
        </w:tc>
        <w:tc>
          <w:tcPr>
            <w:tcW w:w="2247" w:type="dxa"/>
            <w:shd w:val="clear" w:color="000000" w:fill="auto"/>
            <w:noWrap/>
            <w:vAlign w:val="center"/>
          </w:tcPr>
          <w:p w14:paraId="0EF55265">
            <w:pPr>
              <w:keepNext w:val="0"/>
              <w:keepLines w:val="0"/>
              <w:suppressLineNumbers w:val="0"/>
              <w:spacing w:before="62" w:beforeAutospacing="0" w:after="62" w:afterAutospacing="0" w:line="280" w:lineRule="exact"/>
              <w:ind w:left="42" w:leftChars="20" w:right="42" w:rightChars="20"/>
              <w:jc w:val="center"/>
              <w:rPr>
                <w:rFonts w:hint="eastAsia" w:ascii="宋体" w:hAnsi="宋体" w:cs="宋体"/>
                <w:sz w:val="24"/>
                <w:szCs w:val="24"/>
              </w:rPr>
            </w:pPr>
            <w:r>
              <w:rPr>
                <w:rFonts w:hint="eastAsia" w:cs="仿宋_GB2312"/>
                <w:color w:val="auto"/>
                <w:sz w:val="24"/>
                <w:szCs w:val="24"/>
                <w:lang w:eastAsia="zh-CN"/>
              </w:rPr>
              <w:t>遥控救生圈</w:t>
            </w:r>
          </w:p>
        </w:tc>
        <w:tc>
          <w:tcPr>
            <w:tcW w:w="775" w:type="dxa"/>
            <w:shd w:val="clear" w:color="000000" w:fill="auto"/>
            <w:noWrap/>
            <w:vAlign w:val="center"/>
          </w:tcPr>
          <w:p w14:paraId="0AB20D4D">
            <w:pPr>
              <w:keepNext w:val="0"/>
              <w:keepLines w:val="0"/>
              <w:suppressLineNumbers w:val="0"/>
              <w:spacing w:before="62" w:beforeAutospacing="0" w:after="62" w:afterAutospacing="0" w:line="280" w:lineRule="exact"/>
              <w:ind w:left="42" w:leftChars="20" w:right="42" w:rightChars="20"/>
              <w:jc w:val="center"/>
              <w:rPr>
                <w:rFonts w:hint="eastAsia" w:ascii="宋体" w:hAnsi="宋体" w:cs="宋体"/>
              </w:rPr>
            </w:pPr>
            <w:r>
              <w:rPr>
                <w:rFonts w:hint="eastAsia" w:ascii="仿宋_GB2312" w:hAnsi="仿宋_GB2312" w:eastAsia="仿宋_GB2312" w:cs="仿宋_GB2312"/>
                <w:szCs w:val="21"/>
                <w:lang w:val="en-US" w:eastAsia="zh-CN"/>
              </w:rPr>
              <w:t>2</w:t>
            </w:r>
          </w:p>
        </w:tc>
        <w:tc>
          <w:tcPr>
            <w:tcW w:w="916" w:type="dxa"/>
            <w:shd w:val="clear" w:color="000000" w:fill="auto"/>
            <w:noWrap/>
            <w:vAlign w:val="center"/>
          </w:tcPr>
          <w:p w14:paraId="5CC13FED">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cs="宋体"/>
              </w:rPr>
            </w:pPr>
            <w:r>
              <w:rPr>
                <w:rFonts w:hint="eastAsia" w:ascii="宋体" w:hAnsi="宋体" w:cs="宋体"/>
                <w:lang w:eastAsia="zh-CN"/>
              </w:rPr>
              <w:t>个</w:t>
            </w:r>
          </w:p>
        </w:tc>
        <w:tc>
          <w:tcPr>
            <w:tcW w:w="1000" w:type="dxa"/>
            <w:shd w:val="clear" w:color="000000" w:fill="auto"/>
            <w:noWrap/>
            <w:vAlign w:val="center"/>
          </w:tcPr>
          <w:p w14:paraId="2C00E83D">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eastAsia="zh-CN"/>
              </w:rPr>
              <w:t>否</w:t>
            </w:r>
          </w:p>
        </w:tc>
        <w:tc>
          <w:tcPr>
            <w:tcW w:w="813" w:type="dxa"/>
            <w:shd w:val="clear" w:color="000000" w:fill="auto"/>
            <w:noWrap/>
            <w:vAlign w:val="center"/>
          </w:tcPr>
          <w:p w14:paraId="5EC89DDD">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lang w:val="en-US" w:eastAsia="zh-CN"/>
              </w:rPr>
            </w:pPr>
            <w:r>
              <w:rPr>
                <w:rFonts w:hint="eastAsia" w:ascii="宋体" w:hAnsi="宋体" w:eastAsia="宋体" w:cs="宋体"/>
                <w:sz w:val="24"/>
                <w:lang w:val="en-US" w:eastAsia="zh-CN"/>
              </w:rPr>
              <w:t>否</w:t>
            </w:r>
          </w:p>
        </w:tc>
        <w:tc>
          <w:tcPr>
            <w:tcW w:w="1266" w:type="dxa"/>
            <w:shd w:val="clear" w:color="000000" w:fill="auto"/>
            <w:noWrap/>
            <w:vAlign w:val="center"/>
          </w:tcPr>
          <w:p w14:paraId="06DAB9AF">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val="en-US" w:eastAsia="zh-CN"/>
              </w:rPr>
              <w:t>6.5</w:t>
            </w:r>
          </w:p>
        </w:tc>
        <w:tc>
          <w:tcPr>
            <w:tcW w:w="1300" w:type="dxa"/>
            <w:shd w:val="clear" w:color="000000" w:fill="auto"/>
            <w:noWrap/>
            <w:vAlign w:val="center"/>
          </w:tcPr>
          <w:p w14:paraId="7EBA2C68">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val="en-US" w:eastAsia="zh-CN"/>
              </w:rPr>
              <w:t>13</w:t>
            </w:r>
          </w:p>
        </w:tc>
      </w:tr>
      <w:tr w14:paraId="061AA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shd w:val="clear" w:color="000000" w:fill="auto"/>
            <w:noWrap/>
            <w:vAlign w:val="center"/>
          </w:tcPr>
          <w:p w14:paraId="514FA31A">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17</w:t>
            </w:r>
          </w:p>
        </w:tc>
        <w:tc>
          <w:tcPr>
            <w:tcW w:w="2247" w:type="dxa"/>
            <w:shd w:val="clear" w:color="000000" w:fill="auto"/>
            <w:noWrap/>
            <w:vAlign w:val="center"/>
          </w:tcPr>
          <w:p w14:paraId="1404A948">
            <w:pPr>
              <w:keepNext w:val="0"/>
              <w:keepLines w:val="0"/>
              <w:suppressLineNumbers w:val="0"/>
              <w:spacing w:before="62" w:beforeAutospacing="0" w:after="62" w:afterAutospacing="0" w:line="280" w:lineRule="exact"/>
              <w:ind w:left="42" w:leftChars="20" w:right="42" w:rightChars="20"/>
              <w:jc w:val="center"/>
              <w:rPr>
                <w:rFonts w:hint="eastAsia" w:ascii="宋体" w:hAnsi="宋体" w:cs="宋体"/>
                <w:sz w:val="24"/>
                <w:szCs w:val="24"/>
              </w:rPr>
            </w:pPr>
            <w:r>
              <w:rPr>
                <w:rFonts w:hint="eastAsia" w:cs="仿宋_GB2312"/>
                <w:sz w:val="24"/>
                <w:szCs w:val="24"/>
                <w:lang w:eastAsia="zh-CN"/>
              </w:rPr>
              <w:t>救援浮桥</w:t>
            </w:r>
          </w:p>
        </w:tc>
        <w:tc>
          <w:tcPr>
            <w:tcW w:w="775" w:type="dxa"/>
            <w:shd w:val="clear" w:color="000000" w:fill="auto"/>
            <w:noWrap/>
            <w:vAlign w:val="center"/>
          </w:tcPr>
          <w:p w14:paraId="4AAFA4D6">
            <w:pPr>
              <w:keepNext w:val="0"/>
              <w:keepLines w:val="0"/>
              <w:suppressLineNumbers w:val="0"/>
              <w:spacing w:before="62" w:beforeAutospacing="0" w:after="62" w:afterAutospacing="0" w:line="280" w:lineRule="exact"/>
              <w:ind w:left="42" w:leftChars="20" w:right="42" w:rightChars="20"/>
              <w:jc w:val="center"/>
              <w:rPr>
                <w:rFonts w:hint="eastAsia" w:ascii="宋体" w:hAnsi="宋体" w:cs="宋体"/>
              </w:rPr>
            </w:pPr>
            <w:r>
              <w:rPr>
                <w:rFonts w:hint="eastAsia" w:ascii="仿宋_GB2312" w:hAnsi="仿宋_GB2312" w:eastAsia="仿宋_GB2312" w:cs="仿宋_GB2312"/>
                <w:szCs w:val="21"/>
                <w:lang w:val="en-US" w:eastAsia="zh-CN"/>
              </w:rPr>
              <w:t>6</w:t>
            </w:r>
          </w:p>
        </w:tc>
        <w:tc>
          <w:tcPr>
            <w:tcW w:w="916" w:type="dxa"/>
            <w:shd w:val="clear" w:color="000000" w:fill="auto"/>
            <w:noWrap/>
            <w:vAlign w:val="center"/>
          </w:tcPr>
          <w:p w14:paraId="2B18CDF6">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cs="宋体"/>
              </w:rPr>
            </w:pPr>
            <w:r>
              <w:rPr>
                <w:rFonts w:hint="eastAsia" w:ascii="宋体" w:hAnsi="宋体" w:cs="宋体"/>
                <w:lang w:eastAsia="zh-CN"/>
              </w:rPr>
              <w:t>套</w:t>
            </w:r>
          </w:p>
        </w:tc>
        <w:tc>
          <w:tcPr>
            <w:tcW w:w="1000" w:type="dxa"/>
            <w:shd w:val="clear" w:color="000000" w:fill="auto"/>
            <w:noWrap/>
            <w:vAlign w:val="center"/>
          </w:tcPr>
          <w:p w14:paraId="5D646A05">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eastAsia="zh-CN"/>
              </w:rPr>
              <w:t>否</w:t>
            </w:r>
          </w:p>
        </w:tc>
        <w:tc>
          <w:tcPr>
            <w:tcW w:w="813" w:type="dxa"/>
            <w:shd w:val="clear" w:color="000000" w:fill="auto"/>
            <w:noWrap/>
            <w:vAlign w:val="center"/>
          </w:tcPr>
          <w:p w14:paraId="6FB55368">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lang w:val="en-US" w:eastAsia="zh-CN"/>
              </w:rPr>
            </w:pPr>
            <w:r>
              <w:rPr>
                <w:rFonts w:hint="eastAsia" w:ascii="宋体" w:hAnsi="宋体" w:eastAsia="宋体" w:cs="宋体"/>
                <w:sz w:val="24"/>
                <w:lang w:val="en-US" w:eastAsia="zh-CN"/>
              </w:rPr>
              <w:t>否</w:t>
            </w:r>
          </w:p>
        </w:tc>
        <w:tc>
          <w:tcPr>
            <w:tcW w:w="1266" w:type="dxa"/>
            <w:shd w:val="clear" w:color="000000" w:fill="auto"/>
            <w:noWrap/>
            <w:vAlign w:val="center"/>
          </w:tcPr>
          <w:p w14:paraId="1E42C89C">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val="en-US" w:eastAsia="zh-CN"/>
              </w:rPr>
              <w:t>1.5</w:t>
            </w:r>
          </w:p>
        </w:tc>
        <w:tc>
          <w:tcPr>
            <w:tcW w:w="1300" w:type="dxa"/>
            <w:shd w:val="clear" w:color="000000" w:fill="auto"/>
            <w:noWrap/>
            <w:vAlign w:val="center"/>
          </w:tcPr>
          <w:p w14:paraId="38268D06">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sz w:val="24"/>
              </w:rPr>
            </w:pPr>
            <w:r>
              <w:rPr>
                <w:rFonts w:hint="eastAsia" w:ascii="宋体" w:hAnsi="宋体" w:eastAsia="宋体" w:cs="宋体"/>
                <w:sz w:val="24"/>
                <w:lang w:val="en-US" w:eastAsia="zh-CN"/>
              </w:rPr>
              <w:t>9</w:t>
            </w:r>
          </w:p>
        </w:tc>
      </w:tr>
    </w:tbl>
    <w:p w14:paraId="780A466B">
      <w:pPr>
        <w:pStyle w:val="7"/>
        <w:numPr>
          <w:ilvl w:val="0"/>
          <w:numId w:val="0"/>
        </w:numPr>
        <w:spacing w:line="360" w:lineRule="auto"/>
        <w:rPr>
          <w:rFonts w:hint="eastAsia" w:ascii="宋体" w:hAnsi="宋体" w:cs="宋体"/>
          <w:bCs/>
          <w:sz w:val="24"/>
          <w:szCs w:val="24"/>
        </w:rPr>
      </w:pPr>
    </w:p>
    <w:p w14:paraId="722EDC9A">
      <w:pPr>
        <w:pStyle w:val="7"/>
        <w:numPr>
          <w:ilvl w:val="0"/>
          <w:numId w:val="0"/>
        </w:num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rPr>
        <w:t>▲投标人针对单项采购内容的报价不得超过单价及总价最高限价，中标后根据各县（市、区）、台州湾新区（如有）的采购内容分配情况与各应急管理局分别签署采购合同</w:t>
      </w:r>
      <w:r>
        <w:rPr>
          <w:rFonts w:hint="eastAsia" w:ascii="宋体" w:hAnsi="宋体" w:cs="宋体"/>
          <w:bCs/>
          <w:sz w:val="24"/>
          <w:szCs w:val="24"/>
          <w:highlight w:val="none"/>
        </w:rPr>
        <w:t>，各县（市、区）、台州湾新区应急管理局具有采购人同等权利。</w:t>
      </w:r>
    </w:p>
    <w:p w14:paraId="760E3A2C">
      <w:pPr>
        <w:pStyle w:val="7"/>
        <w:numPr>
          <w:ilvl w:val="0"/>
          <w:numId w:val="0"/>
        </w:numPr>
        <w:spacing w:line="360" w:lineRule="auto"/>
        <w:ind w:firstLine="480" w:firstLineChars="200"/>
        <w:rPr>
          <w:rFonts w:hint="eastAsia" w:ascii="宋体" w:hAnsi="宋体" w:cs="宋体"/>
          <w:bCs/>
          <w:sz w:val="24"/>
          <w:szCs w:val="24"/>
          <w:highlight w:val="none"/>
          <w:lang w:val="en-US" w:eastAsia="zh-CN"/>
        </w:rPr>
      </w:pPr>
      <w:r>
        <w:rPr>
          <w:rFonts w:hint="eastAsia" w:ascii="宋体" w:hAnsi="宋体" w:cs="宋体"/>
          <w:bCs/>
          <w:sz w:val="24"/>
          <w:szCs w:val="24"/>
          <w:highlight w:val="none"/>
        </w:rPr>
        <w:t>各县（市、区）、台州湾新区（如有）</w:t>
      </w:r>
      <w:r>
        <w:rPr>
          <w:rFonts w:hint="eastAsia" w:ascii="宋体" w:hAnsi="宋体" w:cs="宋体"/>
          <w:bCs/>
          <w:sz w:val="24"/>
          <w:szCs w:val="24"/>
          <w:highlight w:val="none"/>
          <w:lang w:val="en-US" w:eastAsia="zh-CN"/>
        </w:rPr>
        <w:t>具体台套数参照下表。</w:t>
      </w:r>
    </w:p>
    <w:tbl>
      <w:tblPr>
        <w:tblStyle w:val="24"/>
        <w:tblW w:w="5699" w:type="pct"/>
        <w:jc w:val="center"/>
        <w:tblLayout w:type="fixed"/>
        <w:tblCellMar>
          <w:top w:w="0" w:type="dxa"/>
          <w:left w:w="108" w:type="dxa"/>
          <w:bottom w:w="0" w:type="dxa"/>
          <w:right w:w="108" w:type="dxa"/>
        </w:tblCellMar>
      </w:tblPr>
      <w:tblGrid>
        <w:gridCol w:w="518"/>
        <w:gridCol w:w="551"/>
        <w:gridCol w:w="1067"/>
        <w:gridCol w:w="818"/>
        <w:gridCol w:w="804"/>
        <w:gridCol w:w="698"/>
        <w:gridCol w:w="702"/>
        <w:gridCol w:w="702"/>
        <w:gridCol w:w="611"/>
        <w:gridCol w:w="693"/>
        <w:gridCol w:w="786"/>
        <w:gridCol w:w="695"/>
        <w:gridCol w:w="1069"/>
      </w:tblGrid>
      <w:tr w14:paraId="4F7DF0F0">
        <w:tblPrEx>
          <w:tblCellMar>
            <w:top w:w="0" w:type="dxa"/>
            <w:left w:w="108" w:type="dxa"/>
            <w:bottom w:w="0" w:type="dxa"/>
            <w:right w:w="108" w:type="dxa"/>
          </w:tblCellMar>
        </w:tblPrEx>
        <w:trPr>
          <w:trHeight w:val="520" w:hRule="atLeast"/>
          <w:jc w:val="center"/>
        </w:trPr>
        <w:tc>
          <w:tcPr>
            <w:tcW w:w="266" w:type="pct"/>
            <w:tcBorders>
              <w:top w:val="single" w:color="000000" w:sz="8" w:space="0"/>
              <w:left w:val="single" w:color="000000" w:sz="8" w:space="0"/>
              <w:bottom w:val="single" w:color="000000" w:sz="4" w:space="0"/>
              <w:right w:val="single" w:color="000000" w:sz="4" w:space="0"/>
            </w:tcBorders>
            <w:noWrap w:val="0"/>
            <w:vAlign w:val="center"/>
          </w:tcPr>
          <w:p w14:paraId="526B34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832" w:type="pct"/>
            <w:gridSpan w:val="2"/>
            <w:tcBorders>
              <w:top w:val="single" w:color="000000" w:sz="8" w:space="0"/>
              <w:left w:val="single" w:color="000000" w:sz="4" w:space="0"/>
              <w:bottom w:val="single" w:color="000000" w:sz="4" w:space="0"/>
              <w:right w:val="single" w:color="000000" w:sz="4" w:space="0"/>
            </w:tcBorders>
            <w:noWrap w:val="0"/>
            <w:vAlign w:val="center"/>
          </w:tcPr>
          <w:p w14:paraId="209F2A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装备类型</w:t>
            </w:r>
          </w:p>
        </w:tc>
        <w:tc>
          <w:tcPr>
            <w:tcW w:w="421" w:type="pct"/>
            <w:tcBorders>
              <w:top w:val="single" w:color="000000" w:sz="8" w:space="0"/>
              <w:left w:val="single" w:color="000000" w:sz="4" w:space="0"/>
              <w:bottom w:val="single" w:color="000000" w:sz="4" w:space="0"/>
              <w:right w:val="single" w:color="000000" w:sz="4" w:space="0"/>
            </w:tcBorders>
            <w:noWrap w:val="0"/>
            <w:vAlign w:val="center"/>
          </w:tcPr>
          <w:p w14:paraId="69D6C5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椒江区</w:t>
            </w:r>
          </w:p>
        </w:tc>
        <w:tc>
          <w:tcPr>
            <w:tcW w:w="413" w:type="pct"/>
            <w:tcBorders>
              <w:top w:val="single" w:color="000000" w:sz="8" w:space="0"/>
              <w:left w:val="single" w:color="000000" w:sz="4" w:space="0"/>
              <w:bottom w:val="single" w:color="000000" w:sz="4" w:space="0"/>
              <w:right w:val="single" w:color="000000" w:sz="4" w:space="0"/>
            </w:tcBorders>
            <w:noWrap w:val="0"/>
            <w:vAlign w:val="center"/>
          </w:tcPr>
          <w:p w14:paraId="71DE78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路桥区</w:t>
            </w:r>
          </w:p>
        </w:tc>
        <w:tc>
          <w:tcPr>
            <w:tcW w:w="359" w:type="pct"/>
            <w:tcBorders>
              <w:top w:val="single" w:color="000000" w:sz="8" w:space="0"/>
              <w:left w:val="single" w:color="000000" w:sz="4" w:space="0"/>
              <w:bottom w:val="single" w:color="000000" w:sz="4" w:space="0"/>
              <w:right w:val="single" w:color="000000" w:sz="4" w:space="0"/>
            </w:tcBorders>
            <w:noWrap w:val="0"/>
            <w:vAlign w:val="center"/>
          </w:tcPr>
          <w:p w14:paraId="28F577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临海市</w:t>
            </w:r>
          </w:p>
        </w:tc>
        <w:tc>
          <w:tcPr>
            <w:tcW w:w="361" w:type="pct"/>
            <w:tcBorders>
              <w:top w:val="single" w:color="000000" w:sz="8" w:space="0"/>
              <w:left w:val="single" w:color="000000" w:sz="4" w:space="0"/>
              <w:bottom w:val="single" w:color="000000" w:sz="4" w:space="0"/>
              <w:right w:val="single" w:color="000000" w:sz="4" w:space="0"/>
            </w:tcBorders>
            <w:noWrap w:val="0"/>
            <w:vAlign w:val="center"/>
          </w:tcPr>
          <w:p w14:paraId="4EF501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温岭市</w:t>
            </w:r>
          </w:p>
        </w:tc>
        <w:tc>
          <w:tcPr>
            <w:tcW w:w="361" w:type="pct"/>
            <w:tcBorders>
              <w:top w:val="single" w:color="000000" w:sz="8" w:space="0"/>
              <w:left w:val="single" w:color="000000" w:sz="4" w:space="0"/>
              <w:bottom w:val="single" w:color="000000" w:sz="4" w:space="0"/>
              <w:right w:val="single" w:color="000000" w:sz="4" w:space="0"/>
            </w:tcBorders>
            <w:noWrap w:val="0"/>
            <w:vAlign w:val="center"/>
          </w:tcPr>
          <w:p w14:paraId="48FE2A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玉环市</w:t>
            </w:r>
          </w:p>
        </w:tc>
        <w:tc>
          <w:tcPr>
            <w:tcW w:w="314" w:type="pct"/>
            <w:tcBorders>
              <w:top w:val="single" w:color="000000" w:sz="8" w:space="0"/>
              <w:left w:val="single" w:color="000000" w:sz="4" w:space="0"/>
              <w:bottom w:val="single" w:color="000000" w:sz="4" w:space="0"/>
              <w:right w:val="single" w:color="000000" w:sz="4" w:space="0"/>
            </w:tcBorders>
            <w:noWrap w:val="0"/>
            <w:vAlign w:val="center"/>
          </w:tcPr>
          <w:p w14:paraId="2E69DC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三门县</w:t>
            </w:r>
          </w:p>
        </w:tc>
        <w:tc>
          <w:tcPr>
            <w:tcW w:w="356" w:type="pct"/>
            <w:tcBorders>
              <w:top w:val="single" w:color="000000" w:sz="8" w:space="0"/>
              <w:left w:val="single" w:color="000000" w:sz="4" w:space="0"/>
              <w:bottom w:val="single" w:color="000000" w:sz="4" w:space="0"/>
              <w:right w:val="single" w:color="000000" w:sz="4" w:space="0"/>
            </w:tcBorders>
            <w:noWrap w:val="0"/>
            <w:vAlign w:val="center"/>
          </w:tcPr>
          <w:p w14:paraId="325C4A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台州湾新区</w:t>
            </w:r>
          </w:p>
        </w:tc>
        <w:tc>
          <w:tcPr>
            <w:tcW w:w="404" w:type="pct"/>
            <w:tcBorders>
              <w:top w:val="single" w:color="000000" w:sz="8" w:space="0"/>
              <w:left w:val="single" w:color="000000" w:sz="4" w:space="0"/>
              <w:bottom w:val="single" w:color="000000" w:sz="4" w:space="0"/>
              <w:right w:val="single" w:color="000000" w:sz="4" w:space="0"/>
            </w:tcBorders>
            <w:noWrap w:val="0"/>
            <w:vAlign w:val="center"/>
          </w:tcPr>
          <w:p w14:paraId="0793BE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参考单价</w:t>
            </w:r>
          </w:p>
        </w:tc>
        <w:tc>
          <w:tcPr>
            <w:tcW w:w="357" w:type="pct"/>
            <w:tcBorders>
              <w:top w:val="single" w:color="000000" w:sz="8" w:space="0"/>
              <w:left w:val="single" w:color="000000" w:sz="4" w:space="0"/>
              <w:bottom w:val="single" w:color="000000" w:sz="4" w:space="0"/>
              <w:right w:val="single" w:color="000000" w:sz="4" w:space="0"/>
            </w:tcBorders>
            <w:noWrap w:val="0"/>
            <w:vAlign w:val="center"/>
          </w:tcPr>
          <w:p w14:paraId="128CA0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台套数</w:t>
            </w:r>
          </w:p>
        </w:tc>
        <w:tc>
          <w:tcPr>
            <w:tcW w:w="550" w:type="pct"/>
            <w:tcBorders>
              <w:top w:val="single" w:color="000000" w:sz="8" w:space="0"/>
              <w:left w:val="single" w:color="000000" w:sz="4" w:space="0"/>
              <w:bottom w:val="single" w:color="000000" w:sz="4" w:space="0"/>
              <w:right w:val="single" w:color="000000" w:sz="4" w:space="0"/>
            </w:tcBorders>
            <w:noWrap w:val="0"/>
            <w:vAlign w:val="center"/>
          </w:tcPr>
          <w:p w14:paraId="45E952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总金额</w:t>
            </w:r>
          </w:p>
        </w:tc>
      </w:tr>
      <w:tr w14:paraId="12BBF6C8">
        <w:tblPrEx>
          <w:tblCellMar>
            <w:top w:w="0" w:type="dxa"/>
            <w:left w:w="108" w:type="dxa"/>
            <w:bottom w:w="0" w:type="dxa"/>
            <w:right w:w="108" w:type="dxa"/>
          </w:tblCellMar>
        </w:tblPrEx>
        <w:trPr>
          <w:trHeight w:val="560" w:hRule="atLeast"/>
          <w:jc w:val="center"/>
        </w:trPr>
        <w:tc>
          <w:tcPr>
            <w:tcW w:w="266" w:type="pct"/>
            <w:tcBorders>
              <w:top w:val="single" w:color="000000" w:sz="4" w:space="0"/>
              <w:left w:val="single" w:color="000000" w:sz="8" w:space="0"/>
              <w:bottom w:val="single" w:color="000000" w:sz="4" w:space="0"/>
              <w:right w:val="single" w:color="000000" w:sz="4" w:space="0"/>
            </w:tcBorders>
            <w:noWrap/>
            <w:vAlign w:val="center"/>
          </w:tcPr>
          <w:p w14:paraId="5B41F913">
            <w:pPr>
              <w:keepNext w:val="0"/>
              <w:keepLines w:val="0"/>
              <w:suppressLineNumbers w:val="0"/>
              <w:spacing w:before="62" w:beforeAutospacing="0" w:after="62" w:afterAutospacing="0" w:line="280" w:lineRule="exact"/>
              <w:ind w:left="42" w:leftChars="20" w:right="42" w:rightChars="20"/>
              <w:jc w:val="center"/>
              <w:rPr>
                <w:rFonts w:hint="default" w:cs="仿宋_GB2312"/>
                <w:szCs w:val="21"/>
              </w:rPr>
            </w:pPr>
            <w:r>
              <w:rPr>
                <w:rFonts w:hint="eastAsia" w:cs="仿宋_GB2312"/>
                <w:szCs w:val="21"/>
              </w:rPr>
              <w:t>1</w:t>
            </w:r>
          </w:p>
        </w:tc>
        <w:tc>
          <w:tcPr>
            <w:tcW w:w="283" w:type="pct"/>
            <w:vMerge w:val="restart"/>
            <w:tcBorders>
              <w:top w:val="single" w:color="000000" w:sz="4" w:space="0"/>
              <w:left w:val="single" w:color="000000" w:sz="4" w:space="0"/>
              <w:right w:val="single" w:color="000000" w:sz="4" w:space="0"/>
            </w:tcBorders>
            <w:noWrap w:val="0"/>
            <w:vAlign w:val="center"/>
          </w:tcPr>
          <w:p w14:paraId="5B3F19C7">
            <w:pPr>
              <w:keepNext w:val="0"/>
              <w:keepLines w:val="0"/>
              <w:suppressLineNumbers w:val="0"/>
              <w:spacing w:before="62" w:beforeAutospacing="0" w:after="62" w:afterAutospacing="0" w:line="280" w:lineRule="exact"/>
              <w:ind w:left="0" w:right="42" w:rightChars="20"/>
              <w:jc w:val="center"/>
              <w:rPr>
                <w:rFonts w:hint="eastAsia" w:cs="仿宋_GB2312"/>
                <w:szCs w:val="21"/>
              </w:rPr>
            </w:pPr>
            <w:r>
              <w:rPr>
                <w:rFonts w:hint="eastAsia" w:ascii="宋体" w:hAnsi="宋体" w:eastAsia="宋体" w:cs="宋体"/>
                <w:b/>
                <w:sz w:val="21"/>
                <w:szCs w:val="21"/>
                <w:lang w:eastAsia="zh-CN"/>
              </w:rPr>
              <w:t>森林火灾扑救和水域救援类</w:t>
            </w:r>
          </w:p>
        </w:tc>
        <w:tc>
          <w:tcPr>
            <w:tcW w:w="549" w:type="pct"/>
            <w:tcBorders>
              <w:top w:val="single" w:color="000000" w:sz="4" w:space="0"/>
              <w:left w:val="single" w:color="000000" w:sz="4" w:space="0"/>
              <w:bottom w:val="single" w:color="000000" w:sz="4" w:space="0"/>
              <w:right w:val="single" w:color="000000" w:sz="4" w:space="0"/>
            </w:tcBorders>
            <w:noWrap w:val="0"/>
            <w:vAlign w:val="center"/>
          </w:tcPr>
          <w:p w14:paraId="0DC2A2FF">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rPr>
            </w:pPr>
            <w:r>
              <w:rPr>
                <w:rFonts w:hint="eastAsia" w:cs="仿宋_GB2312"/>
                <w:sz w:val="24"/>
                <w:szCs w:val="24"/>
                <w:lang w:eastAsia="zh-CN"/>
              </w:rPr>
              <w:t>个人护具</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17F127D1">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r>
              <w:rPr>
                <w:rFonts w:hint="eastAsia" w:cs="仿宋_GB2312"/>
                <w:sz w:val="24"/>
                <w:szCs w:val="24"/>
                <w:lang w:val="en-US" w:eastAsia="zh-CN"/>
              </w:rPr>
              <w:t>100</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4C814BDF">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rPr>
            </w:pP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2518BF4E">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07FFA419">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2F1DB30F">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r>
              <w:rPr>
                <w:rFonts w:hint="eastAsia" w:cs="仿宋_GB2312"/>
                <w:sz w:val="24"/>
                <w:szCs w:val="24"/>
                <w:lang w:val="en-US" w:eastAsia="zh-CN"/>
              </w:rPr>
              <w:t>260</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581F0833">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r>
              <w:rPr>
                <w:rFonts w:hint="eastAsia" w:cs="仿宋_GB2312"/>
                <w:sz w:val="24"/>
                <w:szCs w:val="24"/>
                <w:lang w:val="en-US" w:eastAsia="zh-CN"/>
              </w:rPr>
              <w:t>52</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6BD0A424">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rPr>
            </w:pP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690A9C1B">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r>
              <w:rPr>
                <w:rFonts w:hint="eastAsia" w:cs="仿宋_GB2312"/>
                <w:sz w:val="24"/>
                <w:szCs w:val="24"/>
                <w:lang w:val="en-US" w:eastAsia="zh-CN"/>
              </w:rPr>
              <w:t>0.95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F180C3B">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r>
              <w:rPr>
                <w:rFonts w:hint="eastAsia" w:cs="仿宋_GB2312"/>
                <w:sz w:val="24"/>
                <w:szCs w:val="24"/>
                <w:lang w:val="en-US" w:eastAsia="zh-CN"/>
              </w:rPr>
              <w:t>412</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1E637C29">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r>
              <w:rPr>
                <w:rFonts w:hint="eastAsia" w:cs="仿宋_GB2312"/>
                <w:sz w:val="24"/>
                <w:szCs w:val="24"/>
                <w:lang w:val="en-US" w:eastAsia="zh-CN"/>
              </w:rPr>
              <w:t>391.4</w:t>
            </w:r>
          </w:p>
        </w:tc>
      </w:tr>
      <w:tr w14:paraId="0D7F8DC5">
        <w:tblPrEx>
          <w:tblCellMar>
            <w:top w:w="0" w:type="dxa"/>
            <w:left w:w="108" w:type="dxa"/>
            <w:bottom w:w="0" w:type="dxa"/>
            <w:right w:w="108" w:type="dxa"/>
          </w:tblCellMar>
        </w:tblPrEx>
        <w:trPr>
          <w:trHeight w:val="560" w:hRule="atLeast"/>
          <w:jc w:val="center"/>
        </w:trPr>
        <w:tc>
          <w:tcPr>
            <w:tcW w:w="266" w:type="pct"/>
            <w:tcBorders>
              <w:top w:val="single" w:color="000000" w:sz="4" w:space="0"/>
              <w:left w:val="single" w:color="000000" w:sz="8" w:space="0"/>
              <w:bottom w:val="single" w:color="000000" w:sz="4" w:space="0"/>
              <w:right w:val="single" w:color="000000" w:sz="4" w:space="0"/>
            </w:tcBorders>
            <w:noWrap/>
            <w:vAlign w:val="center"/>
          </w:tcPr>
          <w:p w14:paraId="667098DF">
            <w:pPr>
              <w:keepNext w:val="0"/>
              <w:keepLines w:val="0"/>
              <w:suppressLineNumbers w:val="0"/>
              <w:spacing w:before="62" w:beforeAutospacing="0" w:after="62" w:afterAutospacing="0" w:line="280" w:lineRule="exact"/>
              <w:ind w:left="42" w:leftChars="20" w:right="42" w:rightChars="20"/>
              <w:jc w:val="center"/>
              <w:rPr>
                <w:rFonts w:hint="default" w:cs="仿宋_GB2312"/>
                <w:szCs w:val="21"/>
              </w:rPr>
            </w:pPr>
            <w:r>
              <w:rPr>
                <w:rFonts w:hint="eastAsia" w:cs="仿宋_GB2312"/>
                <w:szCs w:val="21"/>
              </w:rPr>
              <w:t>2</w:t>
            </w:r>
          </w:p>
        </w:tc>
        <w:tc>
          <w:tcPr>
            <w:tcW w:w="283" w:type="pct"/>
            <w:vMerge w:val="continue"/>
            <w:tcBorders>
              <w:left w:val="single" w:color="000000" w:sz="4" w:space="0"/>
              <w:right w:val="single" w:color="000000" w:sz="4" w:space="0"/>
            </w:tcBorders>
            <w:noWrap w:val="0"/>
            <w:vAlign w:val="center"/>
          </w:tcPr>
          <w:p w14:paraId="3C31C7E6">
            <w:pPr>
              <w:keepNext w:val="0"/>
              <w:keepLines w:val="0"/>
              <w:suppressLineNumbers w:val="0"/>
              <w:spacing w:before="62" w:beforeAutospacing="0" w:after="62" w:afterAutospacing="0" w:line="280" w:lineRule="exact"/>
              <w:ind w:left="42" w:leftChars="20" w:right="42" w:rightChars="20"/>
              <w:rPr>
                <w:rFonts w:hint="default" w:cs="仿宋_GB2312"/>
                <w:szCs w:val="21"/>
              </w:rPr>
            </w:pPr>
          </w:p>
        </w:tc>
        <w:tc>
          <w:tcPr>
            <w:tcW w:w="549" w:type="pct"/>
            <w:tcBorders>
              <w:top w:val="single" w:color="000000" w:sz="4" w:space="0"/>
              <w:left w:val="single" w:color="000000" w:sz="4" w:space="0"/>
              <w:bottom w:val="single" w:color="000000" w:sz="4" w:space="0"/>
              <w:right w:val="single" w:color="000000" w:sz="4" w:space="0"/>
            </w:tcBorders>
            <w:noWrap w:val="0"/>
            <w:vAlign w:val="center"/>
          </w:tcPr>
          <w:p w14:paraId="724E4B97">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rPr>
            </w:pPr>
            <w:r>
              <w:rPr>
                <w:rFonts w:hint="eastAsia" w:cs="仿宋_GB2312"/>
                <w:sz w:val="24"/>
                <w:szCs w:val="24"/>
                <w:lang w:eastAsia="zh-CN"/>
              </w:rPr>
              <w:t>高压接力消防水泵</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33E01EA7">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r>
              <w:rPr>
                <w:rFonts w:hint="eastAsia" w:cs="仿宋_GB2312"/>
                <w:sz w:val="24"/>
                <w:szCs w:val="24"/>
                <w:lang w:val="en-US" w:eastAsia="zh-CN"/>
              </w:rPr>
              <w:t>24</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383D16A">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r>
              <w:rPr>
                <w:rFonts w:hint="eastAsia" w:cs="仿宋_GB2312"/>
                <w:sz w:val="24"/>
                <w:szCs w:val="24"/>
                <w:lang w:val="en-US" w:eastAsia="zh-CN"/>
              </w:rPr>
              <w:t>17</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3577BC5C">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371A9167">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66A8A7E3">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rPr>
            </w:pP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100E910B">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569202ED">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rPr>
            </w:pP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48AAC718">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r>
              <w:rPr>
                <w:rFonts w:hint="eastAsia" w:cs="仿宋_GB2312"/>
                <w:sz w:val="24"/>
                <w:szCs w:val="24"/>
                <w:lang w:val="en-US" w:eastAsia="zh-CN"/>
              </w:rPr>
              <w:t>3.4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B4639D3">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r>
              <w:rPr>
                <w:rFonts w:hint="eastAsia" w:cs="仿宋_GB2312"/>
                <w:sz w:val="24"/>
                <w:szCs w:val="24"/>
                <w:lang w:val="en-US" w:eastAsia="zh-CN"/>
              </w:rPr>
              <w:t>41</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3792B684">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139.4</w:t>
            </w:r>
          </w:p>
        </w:tc>
      </w:tr>
      <w:tr w14:paraId="6FA8E8FB">
        <w:tblPrEx>
          <w:tblCellMar>
            <w:top w:w="0" w:type="dxa"/>
            <w:left w:w="108" w:type="dxa"/>
            <w:bottom w:w="0" w:type="dxa"/>
            <w:right w:w="108" w:type="dxa"/>
          </w:tblCellMar>
        </w:tblPrEx>
        <w:trPr>
          <w:trHeight w:val="560" w:hRule="atLeast"/>
          <w:jc w:val="center"/>
        </w:trPr>
        <w:tc>
          <w:tcPr>
            <w:tcW w:w="266" w:type="pct"/>
            <w:tcBorders>
              <w:top w:val="single" w:color="000000" w:sz="4" w:space="0"/>
              <w:left w:val="single" w:color="000000" w:sz="8" w:space="0"/>
              <w:bottom w:val="single" w:color="000000" w:sz="4" w:space="0"/>
              <w:right w:val="single" w:color="000000" w:sz="4" w:space="0"/>
            </w:tcBorders>
            <w:noWrap/>
            <w:vAlign w:val="center"/>
          </w:tcPr>
          <w:p w14:paraId="14628428">
            <w:pPr>
              <w:keepNext w:val="0"/>
              <w:keepLines w:val="0"/>
              <w:suppressLineNumbers w:val="0"/>
              <w:spacing w:before="62" w:beforeAutospacing="0" w:after="62" w:afterAutospacing="0" w:line="280" w:lineRule="exact"/>
              <w:ind w:left="42" w:leftChars="20" w:right="42" w:rightChars="20"/>
              <w:jc w:val="center"/>
              <w:rPr>
                <w:rFonts w:hint="default" w:cs="仿宋_GB2312"/>
                <w:szCs w:val="21"/>
              </w:rPr>
            </w:pPr>
            <w:r>
              <w:rPr>
                <w:rFonts w:hint="eastAsia" w:cs="仿宋_GB2312"/>
                <w:szCs w:val="21"/>
              </w:rPr>
              <w:t>3</w:t>
            </w:r>
          </w:p>
        </w:tc>
        <w:tc>
          <w:tcPr>
            <w:tcW w:w="283" w:type="pct"/>
            <w:vMerge w:val="continue"/>
            <w:tcBorders>
              <w:left w:val="single" w:color="000000" w:sz="4" w:space="0"/>
              <w:right w:val="single" w:color="000000" w:sz="4" w:space="0"/>
            </w:tcBorders>
            <w:noWrap w:val="0"/>
            <w:vAlign w:val="center"/>
          </w:tcPr>
          <w:p w14:paraId="2448748D">
            <w:pPr>
              <w:keepNext w:val="0"/>
              <w:keepLines w:val="0"/>
              <w:suppressLineNumbers w:val="0"/>
              <w:spacing w:before="62" w:beforeAutospacing="0" w:after="62" w:afterAutospacing="0" w:line="280" w:lineRule="exact"/>
              <w:ind w:left="42" w:leftChars="20" w:right="42" w:rightChars="20"/>
              <w:rPr>
                <w:rFonts w:hint="default" w:cs="仿宋_GB2312"/>
                <w:szCs w:val="21"/>
              </w:rPr>
            </w:pPr>
          </w:p>
        </w:tc>
        <w:tc>
          <w:tcPr>
            <w:tcW w:w="549" w:type="pct"/>
            <w:tcBorders>
              <w:top w:val="single" w:color="000000" w:sz="4" w:space="0"/>
              <w:left w:val="single" w:color="000000" w:sz="4" w:space="0"/>
              <w:bottom w:val="single" w:color="000000" w:sz="4" w:space="0"/>
              <w:right w:val="single" w:color="000000" w:sz="4" w:space="0"/>
            </w:tcBorders>
            <w:noWrap w:val="0"/>
            <w:vAlign w:val="center"/>
          </w:tcPr>
          <w:p w14:paraId="017827FD">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eastAsia="zh-CN"/>
              </w:rPr>
            </w:pPr>
            <w:r>
              <w:rPr>
                <w:rFonts w:hint="eastAsia" w:cs="仿宋_GB2312"/>
                <w:sz w:val="24"/>
                <w:szCs w:val="24"/>
                <w:lang w:eastAsia="zh-CN"/>
              </w:rPr>
              <w:t>风力灭火机</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00BDCDD2">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709C3D2">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31</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6182BEEC">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5AF409B9">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21D5EA04">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rPr>
            </w:pP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191514F5">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1ADA9E1D">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rPr>
            </w:pP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0E044BA4">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0.84</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4C1A523">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31</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4AB1BCDD">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26.04</w:t>
            </w:r>
          </w:p>
        </w:tc>
      </w:tr>
      <w:tr w14:paraId="69BA9624">
        <w:tblPrEx>
          <w:tblCellMar>
            <w:top w:w="0" w:type="dxa"/>
            <w:left w:w="108" w:type="dxa"/>
            <w:bottom w:w="0" w:type="dxa"/>
            <w:right w:w="108" w:type="dxa"/>
          </w:tblCellMar>
        </w:tblPrEx>
        <w:trPr>
          <w:trHeight w:val="560" w:hRule="atLeast"/>
          <w:jc w:val="center"/>
        </w:trPr>
        <w:tc>
          <w:tcPr>
            <w:tcW w:w="266" w:type="pct"/>
            <w:tcBorders>
              <w:top w:val="single" w:color="000000" w:sz="4" w:space="0"/>
              <w:left w:val="single" w:color="000000" w:sz="8" w:space="0"/>
              <w:bottom w:val="single" w:color="000000" w:sz="4" w:space="0"/>
              <w:right w:val="single" w:color="000000" w:sz="4" w:space="0"/>
            </w:tcBorders>
            <w:noWrap/>
            <w:vAlign w:val="center"/>
          </w:tcPr>
          <w:p w14:paraId="4A64789B">
            <w:pPr>
              <w:keepNext w:val="0"/>
              <w:keepLines w:val="0"/>
              <w:suppressLineNumbers w:val="0"/>
              <w:spacing w:before="62" w:beforeAutospacing="0" w:after="62" w:afterAutospacing="0" w:line="280" w:lineRule="exact"/>
              <w:ind w:left="42" w:leftChars="20" w:right="42" w:rightChars="20"/>
              <w:jc w:val="center"/>
              <w:rPr>
                <w:rFonts w:hint="eastAsia" w:eastAsia="宋体" w:cs="仿宋_GB2312"/>
                <w:szCs w:val="21"/>
                <w:lang w:val="en-US" w:eastAsia="zh-CN"/>
              </w:rPr>
            </w:pPr>
            <w:r>
              <w:rPr>
                <w:rFonts w:hint="eastAsia" w:cs="仿宋_GB2312"/>
                <w:szCs w:val="21"/>
                <w:lang w:val="en-US" w:eastAsia="zh-CN"/>
              </w:rPr>
              <w:t>4</w:t>
            </w:r>
          </w:p>
        </w:tc>
        <w:tc>
          <w:tcPr>
            <w:tcW w:w="283" w:type="pct"/>
            <w:vMerge w:val="continue"/>
            <w:tcBorders>
              <w:left w:val="single" w:color="000000" w:sz="4" w:space="0"/>
              <w:right w:val="single" w:color="000000" w:sz="4" w:space="0"/>
            </w:tcBorders>
            <w:noWrap w:val="0"/>
            <w:vAlign w:val="center"/>
          </w:tcPr>
          <w:p w14:paraId="220D21AF">
            <w:pPr>
              <w:keepNext w:val="0"/>
              <w:keepLines w:val="0"/>
              <w:suppressLineNumbers w:val="0"/>
              <w:spacing w:before="62" w:beforeAutospacing="0" w:after="62" w:afterAutospacing="0" w:line="280" w:lineRule="exact"/>
              <w:ind w:left="42" w:leftChars="20" w:right="42" w:rightChars="20"/>
              <w:rPr>
                <w:rFonts w:hint="default" w:cs="仿宋_GB2312"/>
                <w:szCs w:val="21"/>
              </w:rPr>
            </w:pPr>
          </w:p>
        </w:tc>
        <w:tc>
          <w:tcPr>
            <w:tcW w:w="549" w:type="pct"/>
            <w:tcBorders>
              <w:top w:val="single" w:color="000000" w:sz="4" w:space="0"/>
              <w:left w:val="single" w:color="000000" w:sz="4" w:space="0"/>
              <w:bottom w:val="single" w:color="000000" w:sz="4" w:space="0"/>
              <w:right w:val="single" w:color="000000" w:sz="4" w:space="0"/>
            </w:tcBorders>
            <w:noWrap w:val="0"/>
            <w:vAlign w:val="center"/>
          </w:tcPr>
          <w:p w14:paraId="229910E4">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eastAsia="zh-CN"/>
              </w:rPr>
            </w:pPr>
            <w:r>
              <w:rPr>
                <w:rFonts w:hint="eastAsia" w:cs="仿宋_GB2312"/>
                <w:sz w:val="24"/>
                <w:szCs w:val="24"/>
                <w:lang w:eastAsia="zh-CN"/>
              </w:rPr>
              <w:t>油锯</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1E2D8A50">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83109C5">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17</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6EA9351B">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04289BFB">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7703180F">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rPr>
            </w:pP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6AB28AEA">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754CEF21">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r>
              <w:rPr>
                <w:rFonts w:hint="eastAsia" w:cs="仿宋_GB2312"/>
                <w:sz w:val="24"/>
                <w:szCs w:val="24"/>
                <w:lang w:val="en-US" w:eastAsia="zh-CN"/>
              </w:rPr>
              <w:t>1</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7E0FE073">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0.66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C1A621C">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18</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4D8A4036">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11.88</w:t>
            </w:r>
          </w:p>
        </w:tc>
      </w:tr>
      <w:tr w14:paraId="784A5CEC">
        <w:tblPrEx>
          <w:tblCellMar>
            <w:top w:w="0" w:type="dxa"/>
            <w:left w:w="108" w:type="dxa"/>
            <w:bottom w:w="0" w:type="dxa"/>
            <w:right w:w="108" w:type="dxa"/>
          </w:tblCellMar>
        </w:tblPrEx>
        <w:trPr>
          <w:trHeight w:val="560" w:hRule="atLeast"/>
          <w:jc w:val="center"/>
        </w:trPr>
        <w:tc>
          <w:tcPr>
            <w:tcW w:w="266" w:type="pct"/>
            <w:tcBorders>
              <w:top w:val="single" w:color="000000" w:sz="4" w:space="0"/>
              <w:left w:val="single" w:color="000000" w:sz="8" w:space="0"/>
              <w:bottom w:val="single" w:color="000000" w:sz="4" w:space="0"/>
              <w:right w:val="single" w:color="000000" w:sz="4" w:space="0"/>
            </w:tcBorders>
            <w:noWrap/>
            <w:vAlign w:val="center"/>
          </w:tcPr>
          <w:p w14:paraId="17FFF4FB">
            <w:pPr>
              <w:keepNext w:val="0"/>
              <w:keepLines w:val="0"/>
              <w:suppressLineNumbers w:val="0"/>
              <w:spacing w:before="62" w:beforeAutospacing="0" w:after="62" w:afterAutospacing="0" w:line="280" w:lineRule="exact"/>
              <w:ind w:left="42" w:leftChars="20" w:right="42" w:rightChars="20"/>
              <w:jc w:val="center"/>
              <w:rPr>
                <w:rFonts w:hint="eastAsia" w:eastAsia="宋体" w:cs="仿宋_GB2312"/>
                <w:szCs w:val="21"/>
                <w:lang w:val="en-US" w:eastAsia="zh-CN"/>
              </w:rPr>
            </w:pPr>
            <w:r>
              <w:rPr>
                <w:rFonts w:hint="eastAsia" w:cs="仿宋_GB2312"/>
                <w:szCs w:val="21"/>
                <w:lang w:val="en-US" w:eastAsia="zh-CN"/>
              </w:rPr>
              <w:t>5</w:t>
            </w:r>
          </w:p>
        </w:tc>
        <w:tc>
          <w:tcPr>
            <w:tcW w:w="283" w:type="pct"/>
            <w:vMerge w:val="continue"/>
            <w:tcBorders>
              <w:left w:val="single" w:color="000000" w:sz="4" w:space="0"/>
              <w:right w:val="single" w:color="000000" w:sz="4" w:space="0"/>
            </w:tcBorders>
            <w:noWrap w:val="0"/>
            <w:vAlign w:val="center"/>
          </w:tcPr>
          <w:p w14:paraId="0F04D38E">
            <w:pPr>
              <w:keepNext w:val="0"/>
              <w:keepLines w:val="0"/>
              <w:suppressLineNumbers w:val="0"/>
              <w:spacing w:before="62" w:beforeAutospacing="0" w:after="62" w:afterAutospacing="0" w:line="280" w:lineRule="exact"/>
              <w:ind w:left="42" w:leftChars="20" w:right="42" w:rightChars="20"/>
              <w:rPr>
                <w:rFonts w:hint="default" w:cs="仿宋_GB2312"/>
                <w:szCs w:val="21"/>
              </w:rPr>
            </w:pPr>
          </w:p>
        </w:tc>
        <w:tc>
          <w:tcPr>
            <w:tcW w:w="549" w:type="pct"/>
            <w:tcBorders>
              <w:top w:val="single" w:color="000000" w:sz="4" w:space="0"/>
              <w:left w:val="single" w:color="000000" w:sz="4" w:space="0"/>
              <w:bottom w:val="single" w:color="000000" w:sz="4" w:space="0"/>
              <w:right w:val="single" w:color="000000" w:sz="4" w:space="0"/>
            </w:tcBorders>
            <w:noWrap w:val="0"/>
            <w:vAlign w:val="center"/>
          </w:tcPr>
          <w:p w14:paraId="30624D6B">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eastAsia="zh-CN"/>
              </w:rPr>
            </w:pPr>
            <w:r>
              <w:rPr>
                <w:rFonts w:hint="eastAsia" w:cs="仿宋_GB2312"/>
                <w:sz w:val="24"/>
                <w:szCs w:val="24"/>
                <w:lang w:eastAsia="zh-CN"/>
              </w:rPr>
              <w:t>自救呼吸器</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2016EE19">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3D3CDDC2">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0A935D7A">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114</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1A71E9F1">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7859F1F5">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240</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0457FF7C">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622D73DB">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276BCDA7">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0.6</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408FB66A">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354</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1EB14EF1">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212.4</w:t>
            </w:r>
          </w:p>
        </w:tc>
      </w:tr>
      <w:tr w14:paraId="54ABE3A3">
        <w:tblPrEx>
          <w:tblCellMar>
            <w:top w:w="0" w:type="dxa"/>
            <w:left w:w="108" w:type="dxa"/>
            <w:bottom w:w="0" w:type="dxa"/>
            <w:right w:w="108" w:type="dxa"/>
          </w:tblCellMar>
        </w:tblPrEx>
        <w:trPr>
          <w:trHeight w:val="560" w:hRule="atLeast"/>
          <w:jc w:val="center"/>
        </w:trPr>
        <w:tc>
          <w:tcPr>
            <w:tcW w:w="266" w:type="pct"/>
            <w:tcBorders>
              <w:top w:val="single" w:color="000000" w:sz="4" w:space="0"/>
              <w:left w:val="single" w:color="000000" w:sz="8" w:space="0"/>
              <w:bottom w:val="single" w:color="000000" w:sz="4" w:space="0"/>
              <w:right w:val="single" w:color="000000" w:sz="4" w:space="0"/>
            </w:tcBorders>
            <w:noWrap/>
            <w:vAlign w:val="center"/>
          </w:tcPr>
          <w:p w14:paraId="00AF3A87">
            <w:pPr>
              <w:keepNext w:val="0"/>
              <w:keepLines w:val="0"/>
              <w:suppressLineNumbers w:val="0"/>
              <w:spacing w:before="62" w:beforeAutospacing="0" w:after="62" w:afterAutospacing="0" w:line="280" w:lineRule="exact"/>
              <w:ind w:left="42" w:leftChars="20" w:right="42" w:rightChars="20"/>
              <w:jc w:val="center"/>
              <w:rPr>
                <w:rFonts w:hint="eastAsia" w:eastAsia="宋体" w:cs="仿宋_GB2312"/>
                <w:szCs w:val="21"/>
                <w:lang w:val="en-US" w:eastAsia="zh-CN"/>
              </w:rPr>
            </w:pPr>
            <w:r>
              <w:rPr>
                <w:rFonts w:hint="eastAsia" w:cs="仿宋_GB2312"/>
                <w:szCs w:val="21"/>
                <w:lang w:val="en-US" w:eastAsia="zh-CN"/>
              </w:rPr>
              <w:t>6</w:t>
            </w:r>
          </w:p>
        </w:tc>
        <w:tc>
          <w:tcPr>
            <w:tcW w:w="283" w:type="pct"/>
            <w:vMerge w:val="continue"/>
            <w:tcBorders>
              <w:left w:val="single" w:color="000000" w:sz="4" w:space="0"/>
              <w:right w:val="single" w:color="000000" w:sz="4" w:space="0"/>
            </w:tcBorders>
            <w:noWrap w:val="0"/>
            <w:vAlign w:val="center"/>
          </w:tcPr>
          <w:p w14:paraId="622F8536">
            <w:pPr>
              <w:keepNext w:val="0"/>
              <w:keepLines w:val="0"/>
              <w:suppressLineNumbers w:val="0"/>
              <w:spacing w:before="62" w:beforeAutospacing="0" w:after="62" w:afterAutospacing="0" w:line="280" w:lineRule="exact"/>
              <w:ind w:left="42" w:leftChars="20" w:right="42" w:rightChars="20"/>
              <w:rPr>
                <w:rFonts w:hint="default" w:cs="仿宋_GB2312"/>
                <w:szCs w:val="21"/>
              </w:rPr>
            </w:pPr>
          </w:p>
        </w:tc>
        <w:tc>
          <w:tcPr>
            <w:tcW w:w="549" w:type="pct"/>
            <w:tcBorders>
              <w:top w:val="single" w:color="000000" w:sz="4" w:space="0"/>
              <w:left w:val="single" w:color="000000" w:sz="4" w:space="0"/>
              <w:bottom w:val="single" w:color="000000" w:sz="4" w:space="0"/>
              <w:right w:val="single" w:color="000000" w:sz="4" w:space="0"/>
            </w:tcBorders>
            <w:noWrap w:val="0"/>
            <w:vAlign w:val="center"/>
          </w:tcPr>
          <w:p w14:paraId="26384F10">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eastAsia="zh-CN"/>
              </w:rPr>
            </w:pPr>
            <w:r>
              <w:rPr>
                <w:rFonts w:hint="eastAsia" w:cs="仿宋_GB2312"/>
                <w:sz w:val="24"/>
                <w:szCs w:val="24"/>
                <w:lang w:eastAsia="zh-CN"/>
              </w:rPr>
              <w:t>软体水枪</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15E8B51D">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AC69A55">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6E286E1F">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76</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7ED96297">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74B807E2">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15AED3AF">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1853F0B8">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10764315">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0.05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D23BDE2">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76</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206AD2F3">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3.8</w:t>
            </w:r>
          </w:p>
        </w:tc>
      </w:tr>
      <w:tr w14:paraId="2561E825">
        <w:tblPrEx>
          <w:tblCellMar>
            <w:top w:w="0" w:type="dxa"/>
            <w:left w:w="108" w:type="dxa"/>
            <w:bottom w:w="0" w:type="dxa"/>
            <w:right w:w="108" w:type="dxa"/>
          </w:tblCellMar>
        </w:tblPrEx>
        <w:trPr>
          <w:trHeight w:val="560" w:hRule="atLeast"/>
          <w:jc w:val="center"/>
        </w:trPr>
        <w:tc>
          <w:tcPr>
            <w:tcW w:w="266" w:type="pct"/>
            <w:tcBorders>
              <w:top w:val="single" w:color="000000" w:sz="4" w:space="0"/>
              <w:left w:val="single" w:color="000000" w:sz="8" w:space="0"/>
              <w:bottom w:val="single" w:color="000000" w:sz="4" w:space="0"/>
              <w:right w:val="single" w:color="000000" w:sz="4" w:space="0"/>
            </w:tcBorders>
            <w:noWrap/>
            <w:vAlign w:val="center"/>
          </w:tcPr>
          <w:p w14:paraId="3FF7125D">
            <w:pPr>
              <w:keepNext w:val="0"/>
              <w:keepLines w:val="0"/>
              <w:suppressLineNumbers w:val="0"/>
              <w:spacing w:before="62" w:beforeAutospacing="0" w:after="62" w:afterAutospacing="0" w:line="280" w:lineRule="exact"/>
              <w:ind w:left="42" w:leftChars="20" w:right="42" w:rightChars="20"/>
              <w:jc w:val="center"/>
              <w:rPr>
                <w:rFonts w:hint="default" w:cs="仿宋_GB2312"/>
                <w:szCs w:val="21"/>
                <w:lang w:val="en-US" w:eastAsia="zh-CN"/>
              </w:rPr>
            </w:pPr>
            <w:r>
              <w:rPr>
                <w:rFonts w:hint="eastAsia" w:cs="仿宋_GB2312"/>
                <w:szCs w:val="21"/>
                <w:lang w:val="en-US" w:eastAsia="zh-CN"/>
              </w:rPr>
              <w:t>7</w:t>
            </w:r>
          </w:p>
        </w:tc>
        <w:tc>
          <w:tcPr>
            <w:tcW w:w="283" w:type="pct"/>
            <w:vMerge w:val="continue"/>
            <w:tcBorders>
              <w:left w:val="single" w:color="000000" w:sz="4" w:space="0"/>
              <w:right w:val="single" w:color="000000" w:sz="4" w:space="0"/>
            </w:tcBorders>
            <w:noWrap w:val="0"/>
            <w:vAlign w:val="center"/>
          </w:tcPr>
          <w:p w14:paraId="4AE5D59D">
            <w:pPr>
              <w:keepNext w:val="0"/>
              <w:keepLines w:val="0"/>
              <w:suppressLineNumbers w:val="0"/>
              <w:spacing w:before="62" w:beforeAutospacing="0" w:after="62" w:afterAutospacing="0" w:line="280" w:lineRule="exact"/>
              <w:ind w:left="42" w:leftChars="20" w:right="42" w:rightChars="20"/>
              <w:rPr>
                <w:rFonts w:hint="default" w:cs="仿宋_GB2312"/>
                <w:szCs w:val="21"/>
              </w:rPr>
            </w:pPr>
          </w:p>
        </w:tc>
        <w:tc>
          <w:tcPr>
            <w:tcW w:w="549" w:type="pct"/>
            <w:tcBorders>
              <w:top w:val="single" w:color="000000" w:sz="4" w:space="0"/>
              <w:left w:val="single" w:color="000000" w:sz="4" w:space="0"/>
              <w:bottom w:val="single" w:color="000000" w:sz="4" w:space="0"/>
              <w:right w:val="single" w:color="000000" w:sz="4" w:space="0"/>
            </w:tcBorders>
            <w:noWrap w:val="0"/>
            <w:vAlign w:val="center"/>
          </w:tcPr>
          <w:p w14:paraId="6BF226F7">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eastAsia="zh-CN"/>
              </w:rPr>
            </w:pPr>
            <w:r>
              <w:rPr>
                <w:rFonts w:hint="eastAsia" w:cs="仿宋_GB2312"/>
                <w:sz w:val="24"/>
                <w:szCs w:val="24"/>
                <w:lang w:eastAsia="zh-CN"/>
              </w:rPr>
              <w:t>高压细水雾灭火机</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27329CAB">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1CE920FC">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38F5EEC2">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76</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4CF43085">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35073224">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0011DF35">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3EE95FB2">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2</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6FA0D776">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1.5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CE832CC">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78</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48447E46">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117</w:t>
            </w:r>
          </w:p>
        </w:tc>
      </w:tr>
      <w:tr w14:paraId="5DB2FC87">
        <w:tblPrEx>
          <w:tblCellMar>
            <w:top w:w="0" w:type="dxa"/>
            <w:left w:w="108" w:type="dxa"/>
            <w:bottom w:w="0" w:type="dxa"/>
            <w:right w:w="108" w:type="dxa"/>
          </w:tblCellMar>
        </w:tblPrEx>
        <w:trPr>
          <w:trHeight w:val="560" w:hRule="atLeast"/>
          <w:jc w:val="center"/>
        </w:trPr>
        <w:tc>
          <w:tcPr>
            <w:tcW w:w="266" w:type="pct"/>
            <w:tcBorders>
              <w:top w:val="single" w:color="000000" w:sz="4" w:space="0"/>
              <w:left w:val="single" w:color="000000" w:sz="8" w:space="0"/>
              <w:bottom w:val="single" w:color="000000" w:sz="4" w:space="0"/>
              <w:right w:val="single" w:color="000000" w:sz="4" w:space="0"/>
            </w:tcBorders>
            <w:noWrap/>
            <w:vAlign w:val="center"/>
          </w:tcPr>
          <w:p w14:paraId="5C624C14">
            <w:pPr>
              <w:keepNext w:val="0"/>
              <w:keepLines w:val="0"/>
              <w:suppressLineNumbers w:val="0"/>
              <w:spacing w:before="62" w:beforeAutospacing="0" w:after="62" w:afterAutospacing="0" w:line="280" w:lineRule="exact"/>
              <w:ind w:left="42" w:leftChars="20" w:right="42" w:rightChars="20"/>
              <w:jc w:val="center"/>
              <w:rPr>
                <w:rFonts w:hint="default" w:cs="仿宋_GB2312"/>
                <w:szCs w:val="21"/>
                <w:lang w:val="en-US" w:eastAsia="zh-CN"/>
              </w:rPr>
            </w:pPr>
            <w:r>
              <w:rPr>
                <w:rFonts w:hint="eastAsia" w:cs="仿宋_GB2312"/>
                <w:szCs w:val="21"/>
                <w:lang w:val="en-US" w:eastAsia="zh-CN"/>
              </w:rPr>
              <w:t>8</w:t>
            </w:r>
          </w:p>
        </w:tc>
        <w:tc>
          <w:tcPr>
            <w:tcW w:w="283" w:type="pct"/>
            <w:vMerge w:val="continue"/>
            <w:tcBorders>
              <w:left w:val="single" w:color="000000" w:sz="4" w:space="0"/>
              <w:right w:val="single" w:color="000000" w:sz="4" w:space="0"/>
            </w:tcBorders>
            <w:noWrap w:val="0"/>
            <w:vAlign w:val="center"/>
          </w:tcPr>
          <w:p w14:paraId="134691FB">
            <w:pPr>
              <w:keepNext w:val="0"/>
              <w:keepLines w:val="0"/>
              <w:suppressLineNumbers w:val="0"/>
              <w:spacing w:before="62" w:beforeAutospacing="0" w:after="62" w:afterAutospacing="0" w:line="280" w:lineRule="exact"/>
              <w:ind w:left="42" w:leftChars="20" w:right="42" w:rightChars="20"/>
              <w:rPr>
                <w:rFonts w:hint="default" w:cs="仿宋_GB2312"/>
                <w:szCs w:val="21"/>
              </w:rPr>
            </w:pPr>
          </w:p>
        </w:tc>
        <w:tc>
          <w:tcPr>
            <w:tcW w:w="549" w:type="pct"/>
            <w:tcBorders>
              <w:top w:val="single" w:color="000000" w:sz="4" w:space="0"/>
              <w:left w:val="single" w:color="000000" w:sz="4" w:space="0"/>
              <w:bottom w:val="single" w:color="000000" w:sz="4" w:space="0"/>
              <w:right w:val="single" w:color="000000" w:sz="4" w:space="0"/>
            </w:tcBorders>
            <w:noWrap w:val="0"/>
            <w:vAlign w:val="center"/>
          </w:tcPr>
          <w:p w14:paraId="64692000">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eastAsia="zh-CN"/>
              </w:rPr>
            </w:pPr>
            <w:r>
              <w:rPr>
                <w:rFonts w:hint="eastAsia" w:cs="仿宋_GB2312"/>
                <w:sz w:val="24"/>
                <w:szCs w:val="24"/>
                <w:lang w:eastAsia="zh-CN"/>
              </w:rPr>
              <w:t>移动蓄水池</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62677F40">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776B6927">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68B1D3EF">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38</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0C84D9A6">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3C7CD95F">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06816569">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4E7E88F6">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1</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6BBF107B">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0.73</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0B62D441">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39</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2411DAF8">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28.47</w:t>
            </w:r>
          </w:p>
        </w:tc>
      </w:tr>
      <w:tr w14:paraId="72FEF33F">
        <w:tblPrEx>
          <w:tblCellMar>
            <w:top w:w="0" w:type="dxa"/>
            <w:left w:w="108" w:type="dxa"/>
            <w:bottom w:w="0" w:type="dxa"/>
            <w:right w:w="108" w:type="dxa"/>
          </w:tblCellMar>
        </w:tblPrEx>
        <w:trPr>
          <w:trHeight w:val="560" w:hRule="atLeast"/>
          <w:jc w:val="center"/>
        </w:trPr>
        <w:tc>
          <w:tcPr>
            <w:tcW w:w="266" w:type="pct"/>
            <w:tcBorders>
              <w:top w:val="single" w:color="000000" w:sz="4" w:space="0"/>
              <w:left w:val="single" w:color="000000" w:sz="8" w:space="0"/>
              <w:bottom w:val="single" w:color="000000" w:sz="4" w:space="0"/>
              <w:right w:val="single" w:color="000000" w:sz="4" w:space="0"/>
            </w:tcBorders>
            <w:noWrap/>
            <w:vAlign w:val="center"/>
          </w:tcPr>
          <w:p w14:paraId="36ED82E7">
            <w:pPr>
              <w:keepNext w:val="0"/>
              <w:keepLines w:val="0"/>
              <w:suppressLineNumbers w:val="0"/>
              <w:spacing w:before="62" w:beforeAutospacing="0" w:after="62" w:afterAutospacing="0" w:line="280" w:lineRule="exact"/>
              <w:ind w:left="42" w:leftChars="20" w:right="42" w:rightChars="20"/>
              <w:jc w:val="center"/>
              <w:rPr>
                <w:rFonts w:hint="default" w:cs="仿宋_GB2312"/>
                <w:szCs w:val="21"/>
                <w:lang w:val="en-US" w:eastAsia="zh-CN"/>
              </w:rPr>
            </w:pPr>
            <w:r>
              <w:rPr>
                <w:rFonts w:hint="eastAsia" w:cs="仿宋_GB2312"/>
                <w:szCs w:val="21"/>
                <w:lang w:val="en-US" w:eastAsia="zh-CN"/>
              </w:rPr>
              <w:t>9</w:t>
            </w:r>
          </w:p>
        </w:tc>
        <w:tc>
          <w:tcPr>
            <w:tcW w:w="283" w:type="pct"/>
            <w:vMerge w:val="continue"/>
            <w:tcBorders>
              <w:left w:val="single" w:color="000000" w:sz="4" w:space="0"/>
              <w:right w:val="single" w:color="000000" w:sz="4" w:space="0"/>
            </w:tcBorders>
            <w:noWrap w:val="0"/>
            <w:vAlign w:val="center"/>
          </w:tcPr>
          <w:p w14:paraId="1AC6DD67">
            <w:pPr>
              <w:keepNext w:val="0"/>
              <w:keepLines w:val="0"/>
              <w:suppressLineNumbers w:val="0"/>
              <w:spacing w:before="62" w:beforeAutospacing="0" w:after="62" w:afterAutospacing="0" w:line="280" w:lineRule="exact"/>
              <w:ind w:left="42" w:leftChars="20" w:right="42" w:rightChars="20"/>
              <w:rPr>
                <w:rFonts w:hint="default" w:cs="仿宋_GB2312"/>
                <w:szCs w:val="21"/>
              </w:rPr>
            </w:pPr>
          </w:p>
        </w:tc>
        <w:tc>
          <w:tcPr>
            <w:tcW w:w="549" w:type="pct"/>
            <w:tcBorders>
              <w:top w:val="single" w:color="000000" w:sz="4" w:space="0"/>
              <w:left w:val="single" w:color="000000" w:sz="4" w:space="0"/>
              <w:bottom w:val="single" w:color="000000" w:sz="4" w:space="0"/>
              <w:right w:val="single" w:color="000000" w:sz="4" w:space="0"/>
            </w:tcBorders>
            <w:noWrap w:val="0"/>
            <w:vAlign w:val="center"/>
          </w:tcPr>
          <w:p w14:paraId="43DA71A3">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eastAsia="zh-CN"/>
              </w:rPr>
            </w:pPr>
            <w:r>
              <w:rPr>
                <w:rFonts w:hint="eastAsia" w:cs="仿宋_GB2312"/>
                <w:sz w:val="24"/>
                <w:szCs w:val="24"/>
                <w:lang w:eastAsia="zh-CN"/>
              </w:rPr>
              <w:t>有毒有害气体检测仪</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137EE24B">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6173337B">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26F50031">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38</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458CA326">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2FCF83F3">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22</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1EF24EF9">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2404F733">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35E0D5EE">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0.15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AF2DC13">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60</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28199C85">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9</w:t>
            </w:r>
          </w:p>
        </w:tc>
      </w:tr>
      <w:tr w14:paraId="09B75F78">
        <w:tblPrEx>
          <w:tblCellMar>
            <w:top w:w="0" w:type="dxa"/>
            <w:left w:w="108" w:type="dxa"/>
            <w:bottom w:w="0" w:type="dxa"/>
            <w:right w:w="108" w:type="dxa"/>
          </w:tblCellMar>
        </w:tblPrEx>
        <w:trPr>
          <w:trHeight w:val="560" w:hRule="atLeast"/>
          <w:jc w:val="center"/>
        </w:trPr>
        <w:tc>
          <w:tcPr>
            <w:tcW w:w="266" w:type="pct"/>
            <w:tcBorders>
              <w:top w:val="single" w:color="000000" w:sz="4" w:space="0"/>
              <w:left w:val="single" w:color="000000" w:sz="8" w:space="0"/>
              <w:bottom w:val="single" w:color="000000" w:sz="4" w:space="0"/>
              <w:right w:val="single" w:color="000000" w:sz="4" w:space="0"/>
            </w:tcBorders>
            <w:noWrap/>
            <w:vAlign w:val="center"/>
          </w:tcPr>
          <w:p w14:paraId="2A3FB250">
            <w:pPr>
              <w:keepNext w:val="0"/>
              <w:keepLines w:val="0"/>
              <w:suppressLineNumbers w:val="0"/>
              <w:spacing w:before="62" w:beforeAutospacing="0" w:after="62" w:afterAutospacing="0" w:line="280" w:lineRule="exact"/>
              <w:ind w:left="42" w:leftChars="20" w:right="42" w:rightChars="20"/>
              <w:jc w:val="center"/>
              <w:rPr>
                <w:rFonts w:hint="default" w:cs="仿宋_GB2312"/>
                <w:szCs w:val="21"/>
                <w:lang w:val="en-US" w:eastAsia="zh-CN"/>
              </w:rPr>
            </w:pPr>
            <w:r>
              <w:rPr>
                <w:rFonts w:hint="eastAsia" w:cs="仿宋_GB2312"/>
                <w:szCs w:val="21"/>
                <w:lang w:val="en-US" w:eastAsia="zh-CN"/>
              </w:rPr>
              <w:t>10</w:t>
            </w:r>
          </w:p>
        </w:tc>
        <w:tc>
          <w:tcPr>
            <w:tcW w:w="283" w:type="pct"/>
            <w:vMerge w:val="continue"/>
            <w:tcBorders>
              <w:left w:val="single" w:color="000000" w:sz="4" w:space="0"/>
              <w:right w:val="single" w:color="000000" w:sz="4" w:space="0"/>
            </w:tcBorders>
            <w:noWrap w:val="0"/>
            <w:vAlign w:val="center"/>
          </w:tcPr>
          <w:p w14:paraId="4889A94F">
            <w:pPr>
              <w:keepNext w:val="0"/>
              <w:keepLines w:val="0"/>
              <w:suppressLineNumbers w:val="0"/>
              <w:spacing w:before="62" w:beforeAutospacing="0" w:after="62" w:afterAutospacing="0" w:line="280" w:lineRule="exact"/>
              <w:ind w:left="42" w:leftChars="20" w:right="42" w:rightChars="20"/>
              <w:rPr>
                <w:rFonts w:hint="default" w:cs="仿宋_GB2312"/>
                <w:szCs w:val="21"/>
              </w:rPr>
            </w:pPr>
          </w:p>
        </w:tc>
        <w:tc>
          <w:tcPr>
            <w:tcW w:w="549" w:type="pct"/>
            <w:tcBorders>
              <w:top w:val="single" w:color="000000" w:sz="4" w:space="0"/>
              <w:left w:val="single" w:color="000000" w:sz="4" w:space="0"/>
              <w:bottom w:val="single" w:color="000000" w:sz="4" w:space="0"/>
              <w:right w:val="single" w:color="000000" w:sz="4" w:space="0"/>
            </w:tcBorders>
            <w:noWrap w:val="0"/>
            <w:vAlign w:val="center"/>
          </w:tcPr>
          <w:p w14:paraId="1B1D461E">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eastAsia="zh-CN"/>
              </w:rPr>
            </w:pPr>
            <w:r>
              <w:rPr>
                <w:rFonts w:hint="eastAsia" w:cs="仿宋_GB2312"/>
                <w:sz w:val="24"/>
                <w:szCs w:val="24"/>
                <w:lang w:eastAsia="zh-CN"/>
              </w:rPr>
              <w:t>水域救援套装</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1F90EABA">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30</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FC12152">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5703E189">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55F81E67">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05789419">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131BC554">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24</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33DCE20C">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5F8D0F2D">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2.05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2F6424BA">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54</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471C23BA">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110.7</w:t>
            </w:r>
          </w:p>
        </w:tc>
      </w:tr>
      <w:tr w14:paraId="4BE5EAFE">
        <w:tblPrEx>
          <w:tblCellMar>
            <w:top w:w="0" w:type="dxa"/>
            <w:left w:w="108" w:type="dxa"/>
            <w:bottom w:w="0" w:type="dxa"/>
            <w:right w:w="108" w:type="dxa"/>
          </w:tblCellMar>
        </w:tblPrEx>
        <w:trPr>
          <w:trHeight w:val="560" w:hRule="atLeast"/>
          <w:jc w:val="center"/>
        </w:trPr>
        <w:tc>
          <w:tcPr>
            <w:tcW w:w="266" w:type="pct"/>
            <w:tcBorders>
              <w:top w:val="single" w:color="000000" w:sz="4" w:space="0"/>
              <w:left w:val="single" w:color="000000" w:sz="8" w:space="0"/>
              <w:bottom w:val="single" w:color="000000" w:sz="4" w:space="0"/>
              <w:right w:val="single" w:color="000000" w:sz="4" w:space="0"/>
            </w:tcBorders>
            <w:noWrap/>
            <w:vAlign w:val="center"/>
          </w:tcPr>
          <w:p w14:paraId="76E3988C">
            <w:pPr>
              <w:keepNext w:val="0"/>
              <w:keepLines w:val="0"/>
              <w:suppressLineNumbers w:val="0"/>
              <w:spacing w:before="62" w:beforeAutospacing="0" w:after="62" w:afterAutospacing="0" w:line="280" w:lineRule="exact"/>
              <w:ind w:left="42" w:leftChars="20" w:right="42" w:rightChars="20"/>
              <w:jc w:val="center"/>
              <w:rPr>
                <w:rFonts w:hint="default" w:cs="仿宋_GB2312"/>
                <w:szCs w:val="21"/>
                <w:lang w:val="en-US" w:eastAsia="zh-CN"/>
              </w:rPr>
            </w:pPr>
            <w:r>
              <w:rPr>
                <w:rFonts w:hint="eastAsia" w:cs="仿宋_GB2312"/>
                <w:szCs w:val="21"/>
                <w:lang w:val="en-US" w:eastAsia="zh-CN"/>
              </w:rPr>
              <w:t>11</w:t>
            </w:r>
          </w:p>
        </w:tc>
        <w:tc>
          <w:tcPr>
            <w:tcW w:w="283" w:type="pct"/>
            <w:vMerge w:val="continue"/>
            <w:tcBorders>
              <w:left w:val="single" w:color="000000" w:sz="4" w:space="0"/>
              <w:right w:val="single" w:color="000000" w:sz="4" w:space="0"/>
            </w:tcBorders>
            <w:noWrap w:val="0"/>
            <w:vAlign w:val="center"/>
          </w:tcPr>
          <w:p w14:paraId="1D03A67A">
            <w:pPr>
              <w:keepNext w:val="0"/>
              <w:keepLines w:val="0"/>
              <w:suppressLineNumbers w:val="0"/>
              <w:spacing w:before="62" w:beforeAutospacing="0" w:after="62" w:afterAutospacing="0" w:line="280" w:lineRule="exact"/>
              <w:ind w:left="42" w:leftChars="20" w:right="42" w:rightChars="20"/>
              <w:rPr>
                <w:rFonts w:hint="default" w:cs="仿宋_GB2312"/>
                <w:szCs w:val="21"/>
              </w:rPr>
            </w:pPr>
          </w:p>
        </w:tc>
        <w:tc>
          <w:tcPr>
            <w:tcW w:w="549" w:type="pct"/>
            <w:tcBorders>
              <w:top w:val="single" w:color="000000" w:sz="4" w:space="0"/>
              <w:left w:val="single" w:color="000000" w:sz="4" w:space="0"/>
              <w:bottom w:val="single" w:color="000000" w:sz="4" w:space="0"/>
              <w:right w:val="single" w:color="000000" w:sz="4" w:space="0"/>
            </w:tcBorders>
            <w:noWrap w:val="0"/>
            <w:vAlign w:val="center"/>
          </w:tcPr>
          <w:p w14:paraId="0991600C">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eastAsia="zh-CN"/>
              </w:rPr>
            </w:pPr>
            <w:r>
              <w:rPr>
                <w:rFonts w:hint="eastAsia" w:cs="仿宋_GB2312"/>
                <w:sz w:val="24"/>
                <w:szCs w:val="24"/>
                <w:lang w:eastAsia="zh-CN"/>
              </w:rPr>
              <w:t>水域救援工具组</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4D6795D6">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10</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E04C20A">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10EE0E7D">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4750DBB4">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68CE364D">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3F2DF200">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77F282AD">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1F24C8DA">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5DFBB8E">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10</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65224C57">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50</w:t>
            </w:r>
          </w:p>
        </w:tc>
      </w:tr>
      <w:tr w14:paraId="55AC30DD">
        <w:tblPrEx>
          <w:tblCellMar>
            <w:top w:w="0" w:type="dxa"/>
            <w:left w:w="108" w:type="dxa"/>
            <w:bottom w:w="0" w:type="dxa"/>
            <w:right w:w="108" w:type="dxa"/>
          </w:tblCellMar>
        </w:tblPrEx>
        <w:trPr>
          <w:trHeight w:val="560" w:hRule="atLeast"/>
          <w:jc w:val="center"/>
        </w:trPr>
        <w:tc>
          <w:tcPr>
            <w:tcW w:w="266" w:type="pct"/>
            <w:tcBorders>
              <w:top w:val="single" w:color="000000" w:sz="4" w:space="0"/>
              <w:left w:val="single" w:color="000000" w:sz="8" w:space="0"/>
              <w:bottom w:val="single" w:color="000000" w:sz="4" w:space="0"/>
              <w:right w:val="single" w:color="000000" w:sz="4" w:space="0"/>
            </w:tcBorders>
            <w:noWrap/>
            <w:vAlign w:val="center"/>
          </w:tcPr>
          <w:p w14:paraId="1EB116A5">
            <w:pPr>
              <w:keepNext w:val="0"/>
              <w:keepLines w:val="0"/>
              <w:suppressLineNumbers w:val="0"/>
              <w:spacing w:before="62" w:beforeAutospacing="0" w:after="62" w:afterAutospacing="0" w:line="280" w:lineRule="exact"/>
              <w:ind w:left="42" w:leftChars="20" w:right="42" w:rightChars="20"/>
              <w:jc w:val="center"/>
              <w:rPr>
                <w:rFonts w:hint="default" w:cs="仿宋_GB2312"/>
                <w:szCs w:val="21"/>
                <w:lang w:val="en-US" w:eastAsia="zh-CN"/>
              </w:rPr>
            </w:pPr>
            <w:r>
              <w:rPr>
                <w:rFonts w:hint="eastAsia" w:cs="仿宋_GB2312"/>
                <w:szCs w:val="21"/>
                <w:lang w:val="en-US" w:eastAsia="zh-CN"/>
              </w:rPr>
              <w:t>12</w:t>
            </w:r>
          </w:p>
        </w:tc>
        <w:tc>
          <w:tcPr>
            <w:tcW w:w="283" w:type="pct"/>
            <w:vMerge w:val="continue"/>
            <w:tcBorders>
              <w:left w:val="single" w:color="000000" w:sz="4" w:space="0"/>
              <w:right w:val="single" w:color="000000" w:sz="4" w:space="0"/>
            </w:tcBorders>
            <w:noWrap w:val="0"/>
            <w:vAlign w:val="center"/>
          </w:tcPr>
          <w:p w14:paraId="081C4220">
            <w:pPr>
              <w:keepNext w:val="0"/>
              <w:keepLines w:val="0"/>
              <w:suppressLineNumbers w:val="0"/>
              <w:spacing w:before="62" w:beforeAutospacing="0" w:after="62" w:afterAutospacing="0" w:line="280" w:lineRule="exact"/>
              <w:ind w:left="42" w:leftChars="20" w:right="42" w:rightChars="20"/>
              <w:rPr>
                <w:rFonts w:hint="default" w:cs="仿宋_GB2312"/>
                <w:szCs w:val="21"/>
              </w:rPr>
            </w:pPr>
          </w:p>
        </w:tc>
        <w:tc>
          <w:tcPr>
            <w:tcW w:w="549" w:type="pct"/>
            <w:tcBorders>
              <w:top w:val="single" w:color="000000" w:sz="4" w:space="0"/>
              <w:left w:val="single" w:color="000000" w:sz="4" w:space="0"/>
              <w:bottom w:val="single" w:color="000000" w:sz="4" w:space="0"/>
              <w:right w:val="single" w:color="000000" w:sz="4" w:space="0"/>
            </w:tcBorders>
            <w:noWrap w:val="0"/>
            <w:vAlign w:val="center"/>
          </w:tcPr>
          <w:p w14:paraId="60396B0B">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eastAsia="zh-CN"/>
              </w:rPr>
              <w:t>救援舟艇组合（橡皮舟）</w:t>
            </w:r>
            <w:r>
              <w:rPr>
                <w:rFonts w:hint="eastAsia" w:cs="仿宋_GB2312"/>
                <w:sz w:val="24"/>
                <w:szCs w:val="24"/>
                <w:lang w:val="en-US" w:eastAsia="zh-CN"/>
              </w:rPr>
              <w:t>a</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34C9DB63">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0B0FB64D">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4CC25DFB">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28DD79B9">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50</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20898299">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1C9578A4">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0C0E7661">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115D8716">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1.1</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36C7F21E">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50</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64CF65B6">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55</w:t>
            </w:r>
          </w:p>
        </w:tc>
      </w:tr>
      <w:tr w14:paraId="499A5AF2">
        <w:tblPrEx>
          <w:tblCellMar>
            <w:top w:w="0" w:type="dxa"/>
            <w:left w:w="108" w:type="dxa"/>
            <w:bottom w:w="0" w:type="dxa"/>
            <w:right w:w="108" w:type="dxa"/>
          </w:tblCellMar>
        </w:tblPrEx>
        <w:trPr>
          <w:trHeight w:val="560" w:hRule="atLeast"/>
          <w:jc w:val="center"/>
        </w:trPr>
        <w:tc>
          <w:tcPr>
            <w:tcW w:w="266" w:type="pct"/>
            <w:tcBorders>
              <w:top w:val="single" w:color="000000" w:sz="4" w:space="0"/>
              <w:left w:val="single" w:color="000000" w:sz="8" w:space="0"/>
              <w:bottom w:val="single" w:color="000000" w:sz="4" w:space="0"/>
              <w:right w:val="single" w:color="000000" w:sz="4" w:space="0"/>
            </w:tcBorders>
            <w:noWrap/>
            <w:vAlign w:val="center"/>
          </w:tcPr>
          <w:p w14:paraId="10C8BA98">
            <w:pPr>
              <w:keepNext w:val="0"/>
              <w:keepLines w:val="0"/>
              <w:suppressLineNumbers w:val="0"/>
              <w:spacing w:before="62" w:beforeAutospacing="0" w:after="62" w:afterAutospacing="0" w:line="280" w:lineRule="exact"/>
              <w:ind w:left="42" w:leftChars="20" w:right="42" w:rightChars="20"/>
              <w:jc w:val="center"/>
              <w:rPr>
                <w:rFonts w:hint="default" w:cs="仿宋_GB2312"/>
                <w:szCs w:val="21"/>
                <w:lang w:val="en-US" w:eastAsia="zh-CN"/>
              </w:rPr>
            </w:pPr>
            <w:r>
              <w:rPr>
                <w:rFonts w:hint="eastAsia" w:cs="仿宋_GB2312"/>
                <w:szCs w:val="21"/>
                <w:lang w:val="en-US" w:eastAsia="zh-CN"/>
              </w:rPr>
              <w:t>13</w:t>
            </w:r>
          </w:p>
        </w:tc>
        <w:tc>
          <w:tcPr>
            <w:tcW w:w="283" w:type="pct"/>
            <w:vMerge w:val="continue"/>
            <w:tcBorders>
              <w:left w:val="single" w:color="000000" w:sz="4" w:space="0"/>
              <w:right w:val="single" w:color="000000" w:sz="4" w:space="0"/>
            </w:tcBorders>
            <w:noWrap w:val="0"/>
            <w:vAlign w:val="center"/>
          </w:tcPr>
          <w:p w14:paraId="318B90D6">
            <w:pPr>
              <w:keepNext w:val="0"/>
              <w:keepLines w:val="0"/>
              <w:suppressLineNumbers w:val="0"/>
              <w:spacing w:before="62" w:beforeAutospacing="0" w:after="62" w:afterAutospacing="0" w:line="280" w:lineRule="exact"/>
              <w:ind w:left="42" w:leftChars="20" w:right="42" w:rightChars="20"/>
              <w:rPr>
                <w:rFonts w:hint="default" w:cs="仿宋_GB2312"/>
                <w:szCs w:val="21"/>
              </w:rPr>
            </w:pPr>
          </w:p>
        </w:tc>
        <w:tc>
          <w:tcPr>
            <w:tcW w:w="549" w:type="pct"/>
            <w:tcBorders>
              <w:top w:val="single" w:color="000000" w:sz="4" w:space="0"/>
              <w:left w:val="single" w:color="000000" w:sz="4" w:space="0"/>
              <w:bottom w:val="single" w:color="000000" w:sz="4" w:space="0"/>
              <w:right w:val="single" w:color="000000" w:sz="4" w:space="0"/>
            </w:tcBorders>
            <w:noWrap w:val="0"/>
            <w:vAlign w:val="center"/>
          </w:tcPr>
          <w:p w14:paraId="25995035">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eastAsia="zh-CN"/>
              </w:rPr>
              <w:t>救援舟艇组合（橡皮舟）</w:t>
            </w:r>
            <w:r>
              <w:rPr>
                <w:rFonts w:hint="eastAsia" w:cs="仿宋_GB2312"/>
                <w:sz w:val="24"/>
                <w:szCs w:val="24"/>
                <w:lang w:val="en-US" w:eastAsia="zh-CN"/>
              </w:rPr>
              <w:t>b</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456896AB">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683C092">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14E38AE9">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50E5F003">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45</w:t>
            </w: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7259486E">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1A07151B">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6C14AC7D">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33E56869">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0.5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7541C32F">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45</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35CDC27E">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22.5</w:t>
            </w:r>
          </w:p>
        </w:tc>
      </w:tr>
      <w:tr w14:paraId="5F14DC5D">
        <w:tblPrEx>
          <w:tblCellMar>
            <w:top w:w="0" w:type="dxa"/>
            <w:left w:w="108" w:type="dxa"/>
            <w:bottom w:w="0" w:type="dxa"/>
            <w:right w:w="108" w:type="dxa"/>
          </w:tblCellMar>
        </w:tblPrEx>
        <w:trPr>
          <w:trHeight w:val="560" w:hRule="atLeast"/>
          <w:jc w:val="center"/>
        </w:trPr>
        <w:tc>
          <w:tcPr>
            <w:tcW w:w="266" w:type="pct"/>
            <w:tcBorders>
              <w:top w:val="single" w:color="000000" w:sz="4" w:space="0"/>
              <w:left w:val="single" w:color="000000" w:sz="8" w:space="0"/>
              <w:bottom w:val="single" w:color="000000" w:sz="4" w:space="0"/>
              <w:right w:val="single" w:color="000000" w:sz="4" w:space="0"/>
            </w:tcBorders>
            <w:noWrap/>
            <w:vAlign w:val="center"/>
          </w:tcPr>
          <w:p w14:paraId="31F4DFDD">
            <w:pPr>
              <w:keepNext w:val="0"/>
              <w:keepLines w:val="0"/>
              <w:suppressLineNumbers w:val="0"/>
              <w:spacing w:before="62" w:beforeAutospacing="0" w:after="62" w:afterAutospacing="0" w:line="280" w:lineRule="exact"/>
              <w:ind w:left="42" w:leftChars="20" w:right="42" w:rightChars="20"/>
              <w:jc w:val="center"/>
              <w:rPr>
                <w:rFonts w:hint="default" w:cs="仿宋_GB2312"/>
                <w:szCs w:val="21"/>
                <w:lang w:val="en-US" w:eastAsia="zh-CN"/>
              </w:rPr>
            </w:pPr>
            <w:r>
              <w:rPr>
                <w:rFonts w:hint="eastAsia" w:cs="仿宋_GB2312"/>
                <w:szCs w:val="21"/>
                <w:lang w:val="en-US" w:eastAsia="zh-CN"/>
              </w:rPr>
              <w:t>14</w:t>
            </w:r>
          </w:p>
        </w:tc>
        <w:tc>
          <w:tcPr>
            <w:tcW w:w="283" w:type="pct"/>
            <w:vMerge w:val="continue"/>
            <w:tcBorders>
              <w:left w:val="single" w:color="000000" w:sz="4" w:space="0"/>
              <w:right w:val="single" w:color="000000" w:sz="4" w:space="0"/>
            </w:tcBorders>
            <w:noWrap w:val="0"/>
            <w:vAlign w:val="center"/>
          </w:tcPr>
          <w:p w14:paraId="6BD71379">
            <w:pPr>
              <w:keepNext w:val="0"/>
              <w:keepLines w:val="0"/>
              <w:suppressLineNumbers w:val="0"/>
              <w:spacing w:before="62" w:beforeAutospacing="0" w:after="62" w:afterAutospacing="0" w:line="280" w:lineRule="exact"/>
              <w:ind w:left="42" w:leftChars="20" w:right="42" w:rightChars="20"/>
              <w:rPr>
                <w:rFonts w:hint="default" w:cs="仿宋_GB2312"/>
                <w:szCs w:val="21"/>
              </w:rPr>
            </w:pPr>
          </w:p>
        </w:tc>
        <w:tc>
          <w:tcPr>
            <w:tcW w:w="549" w:type="pct"/>
            <w:tcBorders>
              <w:top w:val="single" w:color="000000" w:sz="4" w:space="0"/>
              <w:left w:val="single" w:color="000000" w:sz="4" w:space="0"/>
              <w:bottom w:val="single" w:color="000000" w:sz="4" w:space="0"/>
              <w:right w:val="single" w:color="000000" w:sz="4" w:space="0"/>
            </w:tcBorders>
            <w:noWrap w:val="0"/>
            <w:vAlign w:val="center"/>
          </w:tcPr>
          <w:p w14:paraId="3B82D7B6">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eastAsia="zh-CN"/>
              </w:rPr>
              <w:t>救援舟艇组合（橡皮舟）</w:t>
            </w:r>
            <w:r>
              <w:rPr>
                <w:rFonts w:hint="eastAsia" w:cs="仿宋_GB2312"/>
                <w:sz w:val="24"/>
                <w:szCs w:val="24"/>
                <w:lang w:val="en-US" w:eastAsia="zh-CN"/>
              </w:rPr>
              <w:t>c</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643755A2">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47EC69D">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17</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70CFE99F">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32E471C4">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4DBBED7F">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40E3DFB5">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r>
              <w:rPr>
                <w:rFonts w:hint="eastAsia" w:cs="仿宋_GB2312"/>
                <w:sz w:val="24"/>
                <w:szCs w:val="24"/>
                <w:lang w:val="en-US" w:eastAsia="zh-CN"/>
              </w:rPr>
              <w:t>2</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479FE96F">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28CD1A03">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5.57</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AC117FD">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19</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2A7F95C7">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105.83</w:t>
            </w:r>
          </w:p>
        </w:tc>
      </w:tr>
      <w:tr w14:paraId="76C2567B">
        <w:tblPrEx>
          <w:tblCellMar>
            <w:top w:w="0" w:type="dxa"/>
            <w:left w:w="108" w:type="dxa"/>
            <w:bottom w:w="0" w:type="dxa"/>
            <w:right w:w="108" w:type="dxa"/>
          </w:tblCellMar>
        </w:tblPrEx>
        <w:trPr>
          <w:trHeight w:val="560" w:hRule="atLeast"/>
          <w:jc w:val="center"/>
        </w:trPr>
        <w:tc>
          <w:tcPr>
            <w:tcW w:w="266" w:type="pct"/>
            <w:tcBorders>
              <w:top w:val="single" w:color="000000" w:sz="4" w:space="0"/>
              <w:left w:val="single" w:color="000000" w:sz="8" w:space="0"/>
              <w:bottom w:val="single" w:color="000000" w:sz="4" w:space="0"/>
              <w:right w:val="single" w:color="000000" w:sz="4" w:space="0"/>
            </w:tcBorders>
            <w:noWrap/>
            <w:vAlign w:val="center"/>
          </w:tcPr>
          <w:p w14:paraId="3D64D25E">
            <w:pPr>
              <w:keepNext w:val="0"/>
              <w:keepLines w:val="0"/>
              <w:suppressLineNumbers w:val="0"/>
              <w:spacing w:before="62" w:beforeAutospacing="0" w:after="62" w:afterAutospacing="0" w:line="280" w:lineRule="exact"/>
              <w:ind w:left="42" w:leftChars="20" w:right="42" w:rightChars="20"/>
              <w:jc w:val="center"/>
              <w:rPr>
                <w:rFonts w:hint="default" w:cs="仿宋_GB2312"/>
                <w:szCs w:val="21"/>
                <w:lang w:val="en-US" w:eastAsia="zh-CN"/>
              </w:rPr>
            </w:pPr>
            <w:r>
              <w:rPr>
                <w:rFonts w:hint="eastAsia" w:cs="仿宋_GB2312"/>
                <w:szCs w:val="21"/>
                <w:lang w:val="en-US" w:eastAsia="zh-CN"/>
              </w:rPr>
              <w:t>15</w:t>
            </w:r>
          </w:p>
        </w:tc>
        <w:tc>
          <w:tcPr>
            <w:tcW w:w="283" w:type="pct"/>
            <w:vMerge w:val="continue"/>
            <w:tcBorders>
              <w:left w:val="single" w:color="000000" w:sz="4" w:space="0"/>
              <w:right w:val="single" w:color="000000" w:sz="4" w:space="0"/>
            </w:tcBorders>
            <w:noWrap w:val="0"/>
            <w:vAlign w:val="center"/>
          </w:tcPr>
          <w:p w14:paraId="6940BF9D">
            <w:pPr>
              <w:keepNext w:val="0"/>
              <w:keepLines w:val="0"/>
              <w:suppressLineNumbers w:val="0"/>
              <w:spacing w:before="62" w:beforeAutospacing="0" w:after="62" w:afterAutospacing="0" w:line="280" w:lineRule="exact"/>
              <w:ind w:left="42" w:leftChars="20" w:right="42" w:rightChars="20"/>
              <w:rPr>
                <w:rFonts w:hint="default" w:cs="仿宋_GB2312"/>
                <w:szCs w:val="21"/>
              </w:rPr>
            </w:pPr>
          </w:p>
        </w:tc>
        <w:tc>
          <w:tcPr>
            <w:tcW w:w="549" w:type="pct"/>
            <w:tcBorders>
              <w:top w:val="single" w:color="000000" w:sz="4" w:space="0"/>
              <w:left w:val="single" w:color="000000" w:sz="4" w:space="0"/>
              <w:bottom w:val="single" w:color="000000" w:sz="4" w:space="0"/>
              <w:right w:val="single" w:color="000000" w:sz="4" w:space="0"/>
            </w:tcBorders>
            <w:noWrap w:val="0"/>
            <w:vAlign w:val="center"/>
          </w:tcPr>
          <w:p w14:paraId="63A651C5">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eastAsia="zh-CN"/>
              </w:rPr>
            </w:pPr>
            <w:r>
              <w:rPr>
                <w:rFonts w:hint="eastAsia" w:cs="仿宋_GB2312"/>
                <w:sz w:val="24"/>
                <w:szCs w:val="24"/>
                <w:lang w:eastAsia="zh-CN"/>
              </w:rPr>
              <w:t>舷外机</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219EB8FA">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5FCB4074">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287C3919">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7B5D55E7">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38131811">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0AF17E21">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4</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7D8782BD">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70D8EFA9">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2</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537A3C15">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4</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2B8F723C">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8</w:t>
            </w:r>
          </w:p>
        </w:tc>
      </w:tr>
      <w:tr w14:paraId="4302205F">
        <w:tblPrEx>
          <w:tblCellMar>
            <w:top w:w="0" w:type="dxa"/>
            <w:left w:w="108" w:type="dxa"/>
            <w:bottom w:w="0" w:type="dxa"/>
            <w:right w:w="108" w:type="dxa"/>
          </w:tblCellMar>
        </w:tblPrEx>
        <w:trPr>
          <w:trHeight w:val="560" w:hRule="atLeast"/>
          <w:jc w:val="center"/>
        </w:trPr>
        <w:tc>
          <w:tcPr>
            <w:tcW w:w="266" w:type="pct"/>
            <w:tcBorders>
              <w:top w:val="single" w:color="000000" w:sz="4" w:space="0"/>
              <w:left w:val="single" w:color="000000" w:sz="8" w:space="0"/>
              <w:bottom w:val="single" w:color="000000" w:sz="4" w:space="0"/>
              <w:right w:val="single" w:color="000000" w:sz="4" w:space="0"/>
            </w:tcBorders>
            <w:noWrap/>
            <w:vAlign w:val="center"/>
          </w:tcPr>
          <w:p w14:paraId="5B2E2168">
            <w:pPr>
              <w:keepNext w:val="0"/>
              <w:keepLines w:val="0"/>
              <w:suppressLineNumbers w:val="0"/>
              <w:spacing w:before="62" w:beforeAutospacing="0" w:after="62" w:afterAutospacing="0" w:line="280" w:lineRule="exact"/>
              <w:ind w:left="42" w:leftChars="20" w:right="42" w:rightChars="20"/>
              <w:jc w:val="center"/>
              <w:rPr>
                <w:rFonts w:hint="default" w:cs="仿宋_GB2312"/>
                <w:szCs w:val="21"/>
                <w:lang w:val="en-US" w:eastAsia="zh-CN"/>
              </w:rPr>
            </w:pPr>
            <w:r>
              <w:rPr>
                <w:rFonts w:hint="eastAsia" w:cs="仿宋_GB2312"/>
                <w:szCs w:val="21"/>
                <w:lang w:val="en-US" w:eastAsia="zh-CN"/>
              </w:rPr>
              <w:t>16</w:t>
            </w:r>
          </w:p>
        </w:tc>
        <w:tc>
          <w:tcPr>
            <w:tcW w:w="283" w:type="pct"/>
            <w:vMerge w:val="continue"/>
            <w:tcBorders>
              <w:left w:val="single" w:color="000000" w:sz="4" w:space="0"/>
              <w:right w:val="single" w:color="000000" w:sz="4" w:space="0"/>
            </w:tcBorders>
            <w:noWrap w:val="0"/>
            <w:vAlign w:val="center"/>
          </w:tcPr>
          <w:p w14:paraId="4133D8E2">
            <w:pPr>
              <w:keepNext w:val="0"/>
              <w:keepLines w:val="0"/>
              <w:suppressLineNumbers w:val="0"/>
              <w:spacing w:before="62" w:beforeAutospacing="0" w:after="62" w:afterAutospacing="0" w:line="280" w:lineRule="exact"/>
              <w:ind w:left="42" w:leftChars="20" w:right="42" w:rightChars="20"/>
              <w:rPr>
                <w:rFonts w:hint="default" w:cs="仿宋_GB2312"/>
                <w:szCs w:val="21"/>
              </w:rPr>
            </w:pPr>
          </w:p>
        </w:tc>
        <w:tc>
          <w:tcPr>
            <w:tcW w:w="549" w:type="pct"/>
            <w:tcBorders>
              <w:top w:val="single" w:color="000000" w:sz="4" w:space="0"/>
              <w:left w:val="single" w:color="000000" w:sz="4" w:space="0"/>
              <w:bottom w:val="single" w:color="000000" w:sz="4" w:space="0"/>
              <w:right w:val="single" w:color="000000" w:sz="4" w:space="0"/>
            </w:tcBorders>
            <w:noWrap w:val="0"/>
            <w:vAlign w:val="center"/>
          </w:tcPr>
          <w:p w14:paraId="69EE35B7">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eastAsia="zh-CN"/>
              </w:rPr>
            </w:pPr>
            <w:r>
              <w:rPr>
                <w:rFonts w:hint="eastAsia" w:cs="仿宋_GB2312"/>
                <w:sz w:val="24"/>
                <w:szCs w:val="24"/>
                <w:lang w:eastAsia="zh-CN"/>
              </w:rPr>
              <w:t>遥控救生圈</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392D27D1">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4A00875C">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1633079A">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51A12749">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0FF5C033">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56A3CA22">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1</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064A9ED6">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1</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4D83A8AD">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6.5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114DB4C2">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2</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2FB47C7E">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13</w:t>
            </w:r>
          </w:p>
        </w:tc>
      </w:tr>
      <w:tr w14:paraId="3AF1BE27">
        <w:tblPrEx>
          <w:tblCellMar>
            <w:top w:w="0" w:type="dxa"/>
            <w:left w:w="108" w:type="dxa"/>
            <w:bottom w:w="0" w:type="dxa"/>
            <w:right w:w="108" w:type="dxa"/>
          </w:tblCellMar>
        </w:tblPrEx>
        <w:trPr>
          <w:trHeight w:val="560" w:hRule="atLeast"/>
          <w:jc w:val="center"/>
        </w:trPr>
        <w:tc>
          <w:tcPr>
            <w:tcW w:w="266" w:type="pct"/>
            <w:tcBorders>
              <w:top w:val="single" w:color="000000" w:sz="4" w:space="0"/>
              <w:left w:val="single" w:color="000000" w:sz="8" w:space="0"/>
              <w:bottom w:val="single" w:color="000000" w:sz="4" w:space="0"/>
              <w:right w:val="single" w:color="000000" w:sz="4" w:space="0"/>
            </w:tcBorders>
            <w:noWrap/>
            <w:vAlign w:val="center"/>
          </w:tcPr>
          <w:p w14:paraId="455AFB41">
            <w:pPr>
              <w:keepNext w:val="0"/>
              <w:keepLines w:val="0"/>
              <w:suppressLineNumbers w:val="0"/>
              <w:spacing w:before="62" w:beforeAutospacing="0" w:after="62" w:afterAutospacing="0" w:line="280" w:lineRule="exact"/>
              <w:ind w:left="42" w:leftChars="20" w:right="42" w:rightChars="20"/>
              <w:jc w:val="center"/>
              <w:rPr>
                <w:rFonts w:hint="default" w:cs="仿宋_GB2312"/>
                <w:szCs w:val="21"/>
                <w:lang w:val="en-US" w:eastAsia="zh-CN"/>
              </w:rPr>
            </w:pPr>
            <w:r>
              <w:rPr>
                <w:rFonts w:hint="eastAsia" w:cs="仿宋_GB2312"/>
                <w:szCs w:val="21"/>
                <w:lang w:val="en-US" w:eastAsia="zh-CN"/>
              </w:rPr>
              <w:t>17</w:t>
            </w:r>
          </w:p>
        </w:tc>
        <w:tc>
          <w:tcPr>
            <w:tcW w:w="283" w:type="pct"/>
            <w:vMerge w:val="continue"/>
            <w:tcBorders>
              <w:left w:val="single" w:color="000000" w:sz="4" w:space="0"/>
              <w:bottom w:val="single" w:color="000000" w:sz="4" w:space="0"/>
              <w:right w:val="single" w:color="000000" w:sz="4" w:space="0"/>
            </w:tcBorders>
            <w:noWrap w:val="0"/>
            <w:vAlign w:val="center"/>
          </w:tcPr>
          <w:p w14:paraId="318F02C0">
            <w:pPr>
              <w:keepNext w:val="0"/>
              <w:keepLines w:val="0"/>
              <w:suppressLineNumbers w:val="0"/>
              <w:spacing w:before="62" w:beforeAutospacing="0" w:after="62" w:afterAutospacing="0" w:line="280" w:lineRule="exact"/>
              <w:ind w:left="42" w:leftChars="20" w:right="42" w:rightChars="20"/>
              <w:rPr>
                <w:rFonts w:hint="default" w:cs="仿宋_GB2312"/>
                <w:szCs w:val="21"/>
              </w:rPr>
            </w:pPr>
          </w:p>
        </w:tc>
        <w:tc>
          <w:tcPr>
            <w:tcW w:w="549" w:type="pct"/>
            <w:tcBorders>
              <w:top w:val="single" w:color="000000" w:sz="4" w:space="0"/>
              <w:left w:val="single" w:color="000000" w:sz="4" w:space="0"/>
              <w:bottom w:val="single" w:color="000000" w:sz="4" w:space="0"/>
              <w:right w:val="single" w:color="000000" w:sz="4" w:space="0"/>
            </w:tcBorders>
            <w:noWrap w:val="0"/>
            <w:vAlign w:val="center"/>
          </w:tcPr>
          <w:p w14:paraId="682ED091">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eastAsia="zh-CN"/>
              </w:rPr>
            </w:pPr>
            <w:r>
              <w:rPr>
                <w:rFonts w:hint="eastAsia" w:cs="仿宋_GB2312"/>
                <w:sz w:val="24"/>
                <w:szCs w:val="24"/>
                <w:lang w:eastAsia="zh-CN"/>
              </w:rPr>
              <w:t>救援浮桥</w:t>
            </w:r>
          </w:p>
        </w:tc>
        <w:tc>
          <w:tcPr>
            <w:tcW w:w="421" w:type="pct"/>
            <w:tcBorders>
              <w:top w:val="single" w:color="000000" w:sz="4" w:space="0"/>
              <w:left w:val="single" w:color="000000" w:sz="4" w:space="0"/>
              <w:bottom w:val="single" w:color="000000" w:sz="4" w:space="0"/>
              <w:right w:val="single" w:color="000000" w:sz="4" w:space="0"/>
            </w:tcBorders>
            <w:noWrap w:val="0"/>
            <w:vAlign w:val="center"/>
          </w:tcPr>
          <w:p w14:paraId="11B8FED5">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14:paraId="243EE21C">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359" w:type="pct"/>
            <w:tcBorders>
              <w:top w:val="single" w:color="000000" w:sz="4" w:space="0"/>
              <w:left w:val="single" w:color="000000" w:sz="4" w:space="0"/>
              <w:bottom w:val="single" w:color="000000" w:sz="4" w:space="0"/>
              <w:right w:val="single" w:color="000000" w:sz="4" w:space="0"/>
            </w:tcBorders>
            <w:noWrap w:val="0"/>
            <w:vAlign w:val="center"/>
          </w:tcPr>
          <w:p w14:paraId="216C60A9">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14C09CFA">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361" w:type="pct"/>
            <w:tcBorders>
              <w:top w:val="single" w:color="000000" w:sz="4" w:space="0"/>
              <w:left w:val="single" w:color="000000" w:sz="4" w:space="0"/>
              <w:bottom w:val="single" w:color="000000" w:sz="4" w:space="0"/>
              <w:right w:val="single" w:color="000000" w:sz="4" w:space="0"/>
            </w:tcBorders>
            <w:noWrap w:val="0"/>
            <w:vAlign w:val="center"/>
          </w:tcPr>
          <w:p w14:paraId="7F1E5727">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751310F1">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6</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14:paraId="1FFD96D4">
            <w:pPr>
              <w:keepNext w:val="0"/>
              <w:keepLines w:val="0"/>
              <w:suppressLineNumbers w:val="0"/>
              <w:spacing w:before="62" w:beforeAutospacing="0" w:after="62" w:afterAutospacing="0" w:line="280" w:lineRule="exact"/>
              <w:ind w:left="42" w:leftChars="20" w:right="42" w:rightChars="20"/>
              <w:jc w:val="center"/>
              <w:rPr>
                <w:rFonts w:hint="eastAsia" w:cs="仿宋_GB2312"/>
                <w:sz w:val="24"/>
                <w:szCs w:val="24"/>
                <w:lang w:val="en-US" w:eastAsia="zh-CN"/>
              </w:rPr>
            </w:pP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6E73866C">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1.5</w:t>
            </w:r>
          </w:p>
        </w:tc>
        <w:tc>
          <w:tcPr>
            <w:tcW w:w="357" w:type="pct"/>
            <w:tcBorders>
              <w:top w:val="single" w:color="000000" w:sz="4" w:space="0"/>
              <w:left w:val="single" w:color="000000" w:sz="4" w:space="0"/>
              <w:bottom w:val="single" w:color="000000" w:sz="4" w:space="0"/>
              <w:right w:val="single" w:color="000000" w:sz="4" w:space="0"/>
            </w:tcBorders>
            <w:noWrap w:val="0"/>
            <w:vAlign w:val="center"/>
          </w:tcPr>
          <w:p w14:paraId="6F6DE2D2">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6</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43D5B8BB">
            <w:pPr>
              <w:keepNext w:val="0"/>
              <w:keepLines w:val="0"/>
              <w:suppressLineNumbers w:val="0"/>
              <w:spacing w:before="62" w:beforeAutospacing="0" w:after="62" w:afterAutospacing="0" w:line="280" w:lineRule="exact"/>
              <w:ind w:left="42" w:leftChars="20" w:right="42" w:rightChars="20"/>
              <w:jc w:val="center"/>
              <w:rPr>
                <w:rFonts w:hint="default" w:cs="仿宋_GB2312"/>
                <w:sz w:val="24"/>
                <w:szCs w:val="24"/>
                <w:lang w:val="en-US" w:eastAsia="zh-CN"/>
              </w:rPr>
            </w:pPr>
            <w:r>
              <w:rPr>
                <w:rFonts w:hint="eastAsia" w:cs="仿宋_GB2312"/>
                <w:sz w:val="24"/>
                <w:szCs w:val="24"/>
                <w:lang w:val="en-US" w:eastAsia="zh-CN"/>
              </w:rPr>
              <w:t>9</w:t>
            </w:r>
          </w:p>
        </w:tc>
      </w:tr>
    </w:tbl>
    <w:p w14:paraId="258A9353">
      <w:pPr>
        <w:pStyle w:val="13"/>
        <w:rPr>
          <w:rFonts w:hint="eastAsia"/>
          <w:lang w:val="en-US" w:eastAsia="zh-CN"/>
        </w:rPr>
      </w:pPr>
    </w:p>
    <w:p w14:paraId="6F201848">
      <w:pPr>
        <w:pStyle w:val="7"/>
        <w:numPr>
          <w:ilvl w:val="0"/>
          <w:numId w:val="8"/>
        </w:numPr>
        <w:spacing w:line="360" w:lineRule="auto"/>
        <w:ind w:firstLine="482" w:firstLineChars="200"/>
        <w:rPr>
          <w:rFonts w:hint="eastAsia" w:asciiTheme="minorEastAsia" w:hAnsiTheme="minorEastAsia" w:eastAsiaTheme="minorEastAsia"/>
          <w:b/>
          <w:color w:val="000000" w:themeColor="text1"/>
          <w:kern w:val="0"/>
          <w:sz w:val="24"/>
          <w14:textFill>
            <w14:solidFill>
              <w14:schemeClr w14:val="tx1"/>
            </w14:solidFill>
          </w14:textFill>
        </w:rPr>
      </w:pPr>
      <w:r>
        <w:rPr>
          <w:rFonts w:hint="eastAsia" w:cs="Times New Roman" w:asciiTheme="minorEastAsia" w:hAnsiTheme="minorEastAsia" w:eastAsiaTheme="minorEastAsia"/>
          <w:b/>
          <w:color w:val="000000" w:themeColor="text1"/>
          <w:kern w:val="0"/>
          <w:sz w:val="24"/>
          <w14:textFill>
            <w14:solidFill>
              <w14:schemeClr w14:val="tx1"/>
            </w14:solidFill>
          </w14:textFill>
        </w:rPr>
        <w:t>项目具体技术</w:t>
      </w:r>
      <w:r>
        <w:rPr>
          <w:rFonts w:hint="eastAsia" w:asciiTheme="minorEastAsia" w:hAnsiTheme="minorEastAsia" w:eastAsiaTheme="minorEastAsia"/>
          <w:b/>
          <w:color w:val="000000" w:themeColor="text1"/>
          <w:kern w:val="0"/>
          <w:sz w:val="24"/>
          <w14:textFill>
            <w14:solidFill>
              <w14:schemeClr w14:val="tx1"/>
            </w14:solidFill>
          </w14:textFill>
        </w:rPr>
        <w:t>参数需求</w:t>
      </w:r>
    </w:p>
    <w:p w14:paraId="1A68B81E">
      <w:pPr>
        <w:pStyle w:val="7"/>
        <w:numPr>
          <w:ilvl w:val="0"/>
          <w:numId w:val="0"/>
        </w:numPr>
        <w:spacing w:line="360" w:lineRule="auto"/>
        <w:ind w:firstLine="480" w:firstLineChars="200"/>
        <w:rPr>
          <w:rFonts w:hint="eastAsia" w:ascii="宋体" w:hAnsi="宋体" w:cs="宋体"/>
          <w:b/>
          <w:bCs w:val="0"/>
          <w:color w:val="auto"/>
          <w:sz w:val="24"/>
          <w:szCs w:val="24"/>
          <w:lang w:val="en-US" w:eastAsia="zh-CN"/>
        </w:rPr>
      </w:pPr>
      <w:r>
        <w:rPr>
          <w:rFonts w:hint="eastAsia" w:ascii="宋体" w:hAnsi="宋体" w:cs="宋体"/>
          <w:bCs/>
          <w:sz w:val="24"/>
          <w:szCs w:val="24"/>
        </w:rPr>
        <w:t>供应商应根据拟投产品（设备）实际情况提供准确技术参数和性能指标（配置）。带“</w:t>
      </w:r>
      <w:r>
        <w:rPr>
          <w:rFonts w:hint="eastAsia" w:ascii="宋体" w:hAnsi="宋体" w:cs="宋体"/>
          <w:bCs/>
          <w:sz w:val="24"/>
          <w:szCs w:val="24"/>
          <w:lang w:val="en-US" w:eastAsia="zh-CN"/>
        </w:rPr>
        <w:t>▲</w:t>
      </w:r>
      <w:r>
        <w:rPr>
          <w:rFonts w:hint="eastAsia" w:ascii="宋体" w:hAnsi="宋体" w:cs="宋体"/>
          <w:bCs/>
          <w:sz w:val="24"/>
          <w:szCs w:val="24"/>
        </w:rPr>
        <w:t>”为实质性条款，不允许负偏离；</w:t>
      </w:r>
      <w:r>
        <w:rPr>
          <w:rFonts w:hint="eastAsia" w:ascii="宋体" w:hAnsi="宋体" w:cs="宋体"/>
          <w:b/>
          <w:bCs w:val="0"/>
          <w:sz w:val="24"/>
          <w:szCs w:val="24"/>
        </w:rPr>
        <w:t>带“★”</w:t>
      </w:r>
      <w:r>
        <w:rPr>
          <w:rFonts w:hint="eastAsia" w:ascii="宋体" w:hAnsi="宋体" w:cs="宋体"/>
          <w:b/>
          <w:bCs w:val="0"/>
          <w:sz w:val="24"/>
          <w:szCs w:val="24"/>
          <w:lang w:val="en-US" w:eastAsia="zh-CN"/>
        </w:rPr>
        <w:t>为重要性能指标</w:t>
      </w:r>
      <w:r>
        <w:rPr>
          <w:rFonts w:hint="eastAsia" w:ascii="宋体" w:hAnsi="宋体" w:cs="宋体"/>
          <w:b/>
          <w:bCs w:val="0"/>
          <w:sz w:val="24"/>
          <w:szCs w:val="24"/>
          <w:lang w:eastAsia="zh-CN"/>
        </w:rPr>
        <w:t>，</w:t>
      </w:r>
      <w:r>
        <w:rPr>
          <w:rFonts w:hint="eastAsia" w:ascii="宋体" w:hAnsi="宋体" w:eastAsia="宋体" w:cs="宋体"/>
          <w:b/>
          <w:bCs/>
          <w:color w:val="auto"/>
          <w:sz w:val="24"/>
          <w:lang w:eastAsia="zh-CN"/>
        </w:rPr>
        <w:t>须</w:t>
      </w:r>
      <w:r>
        <w:rPr>
          <w:rFonts w:hint="eastAsia" w:ascii="宋体" w:hAnsi="宋体" w:cs="宋体"/>
          <w:b/>
          <w:bCs/>
          <w:color w:val="auto"/>
          <w:sz w:val="24"/>
        </w:rPr>
        <w:t>提供有 CNAS/CMA认证标志的第三方质量监督检测机构出具的检测（验）报告</w:t>
      </w:r>
      <w:r>
        <w:rPr>
          <w:rFonts w:hint="eastAsia" w:ascii="宋体" w:hAnsi="宋体" w:cs="宋体"/>
          <w:b/>
          <w:bCs/>
          <w:color w:val="auto"/>
          <w:sz w:val="24"/>
          <w:lang w:eastAsia="zh-CN"/>
        </w:rPr>
        <w:t>。</w:t>
      </w:r>
      <w:r>
        <w:rPr>
          <w:rFonts w:hint="eastAsia" w:ascii="宋体" w:hAnsi="宋体" w:cs="宋体"/>
          <w:b/>
          <w:bCs w:val="0"/>
          <w:color w:val="auto"/>
          <w:sz w:val="24"/>
          <w:szCs w:val="24"/>
          <w:lang w:val="en-US" w:eastAsia="zh-CN"/>
        </w:rPr>
        <w:t>述检测报告中未涵盖的技术参数或其他未特别标明须提供某种检测报告的产品或参数，可提供其他证明材料如：投标产品注册登记材料或生产厂家公开的彩页或产品说明书或技术白皮书或其他检测报告、检验报告等能证明其产品参数符合招标文件技术参数要求的证明文件。</w:t>
      </w:r>
    </w:p>
    <w:tbl>
      <w:tblPr>
        <w:tblStyle w:val="24"/>
        <w:tblW w:w="54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384"/>
        <w:gridCol w:w="617"/>
        <w:gridCol w:w="617"/>
        <w:gridCol w:w="6062"/>
      </w:tblGrid>
      <w:tr w14:paraId="1E67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14" w:type="pct"/>
            <w:noWrap w:val="0"/>
            <w:vAlign w:val="center"/>
          </w:tcPr>
          <w:p w14:paraId="0C8F0221">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rPr>
              <w:t>序号</w:t>
            </w:r>
          </w:p>
        </w:tc>
        <w:tc>
          <w:tcPr>
            <w:tcW w:w="747" w:type="pct"/>
            <w:noWrap w:val="0"/>
            <w:vAlign w:val="center"/>
          </w:tcPr>
          <w:p w14:paraId="02D7CFD4">
            <w:pPr>
              <w:keepNext w:val="0"/>
              <w:keepLines w:val="0"/>
              <w:widowControl/>
              <w:suppressLineNumbers w:val="0"/>
              <w:spacing w:before="0" w:beforeAutospacing="0" w:after="0" w:afterAutospacing="0" w:line="32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333" w:type="pct"/>
            <w:noWrap w:val="0"/>
            <w:vAlign w:val="center"/>
          </w:tcPr>
          <w:p w14:paraId="512B7B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数量</w:t>
            </w:r>
          </w:p>
        </w:tc>
        <w:tc>
          <w:tcPr>
            <w:tcW w:w="333" w:type="pct"/>
            <w:noWrap w:val="0"/>
            <w:vAlign w:val="center"/>
          </w:tcPr>
          <w:p w14:paraId="116258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单位</w:t>
            </w:r>
          </w:p>
        </w:tc>
        <w:tc>
          <w:tcPr>
            <w:tcW w:w="3272" w:type="pct"/>
            <w:noWrap w:val="0"/>
            <w:vAlign w:val="center"/>
          </w:tcPr>
          <w:p w14:paraId="34FD5A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rPr>
              <w:t>性能参数</w:t>
            </w:r>
          </w:p>
        </w:tc>
      </w:tr>
      <w:tr w14:paraId="78F21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314" w:type="pct"/>
            <w:noWrap/>
            <w:vAlign w:val="center"/>
          </w:tcPr>
          <w:p w14:paraId="06B33752">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w:t>
            </w:r>
          </w:p>
        </w:tc>
        <w:tc>
          <w:tcPr>
            <w:tcW w:w="747" w:type="pct"/>
            <w:noWrap w:val="0"/>
            <w:vAlign w:val="center"/>
          </w:tcPr>
          <w:p w14:paraId="4917B593">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个人护具</w:t>
            </w:r>
          </w:p>
          <w:p w14:paraId="6B586FE0">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提供样品</w:t>
            </w:r>
            <w:r>
              <w:rPr>
                <w:rFonts w:hint="eastAsia" w:ascii="宋体" w:hAnsi="宋体" w:eastAsia="宋体" w:cs="宋体"/>
                <w:sz w:val="21"/>
                <w:szCs w:val="21"/>
                <w:highlight w:val="none"/>
                <w:lang w:eastAsia="zh-CN"/>
              </w:rPr>
              <w:t>）</w:t>
            </w:r>
          </w:p>
        </w:tc>
        <w:tc>
          <w:tcPr>
            <w:tcW w:w="333" w:type="pct"/>
            <w:noWrap w:val="0"/>
            <w:vAlign w:val="center"/>
          </w:tcPr>
          <w:p w14:paraId="31568B75">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412</w:t>
            </w:r>
          </w:p>
        </w:tc>
        <w:tc>
          <w:tcPr>
            <w:tcW w:w="333" w:type="pct"/>
            <w:noWrap w:val="0"/>
            <w:vAlign w:val="center"/>
          </w:tcPr>
          <w:p w14:paraId="7BDF54E3">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eastAsia="zh-CN"/>
              </w:rPr>
              <w:t>套</w:t>
            </w:r>
          </w:p>
        </w:tc>
        <w:tc>
          <w:tcPr>
            <w:tcW w:w="3272" w:type="pct"/>
            <w:noWrap w:val="0"/>
            <w:vAlign w:val="center"/>
          </w:tcPr>
          <w:p w14:paraId="2D933A1C">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包括防火头盔、防火服、扑火服、应急背囊、防火防扎鞋、扑火鞋、防火头套、防火手套、头灯、护目镜、防毒面具</w:t>
            </w:r>
            <w:r>
              <w:rPr>
                <w:rFonts w:hint="eastAsia" w:ascii="宋体" w:hAnsi="宋体" w:cs="宋体"/>
                <w:color w:val="FF0000"/>
                <w:sz w:val="24"/>
                <w:lang w:eastAsia="zh-CN"/>
              </w:rPr>
              <w:t>，</w:t>
            </w:r>
            <w:r>
              <w:rPr>
                <w:rFonts w:hint="eastAsia" w:ascii="宋体" w:hAnsi="宋体" w:cs="宋体"/>
                <w:color w:val="FF0000"/>
                <w:sz w:val="24"/>
                <w:lang w:val="en-US" w:eastAsia="zh-CN"/>
              </w:rPr>
              <w:t>共11件</w:t>
            </w:r>
            <w:r>
              <w:rPr>
                <w:rFonts w:hint="eastAsia" w:ascii="宋体" w:hAnsi="宋体" w:eastAsia="宋体" w:cs="宋体"/>
                <w:sz w:val="24"/>
              </w:rPr>
              <w:t>。</w:t>
            </w:r>
          </w:p>
          <w:p w14:paraId="235DB125">
            <w:pPr>
              <w:keepNext w:val="0"/>
              <w:keepLines w:val="0"/>
              <w:suppressLineNumbers w:val="0"/>
              <w:spacing w:before="62" w:beforeAutospacing="0" w:after="62" w:afterAutospacing="0" w:line="240" w:lineRule="auto"/>
              <w:ind w:left="42" w:leftChars="20" w:right="42" w:rightChars="20"/>
              <w:rPr>
                <w:rFonts w:hint="default" w:ascii="宋体" w:hAnsi="宋体" w:eastAsia="宋体" w:cs="宋体"/>
                <w:b/>
                <w:bCs/>
                <w:sz w:val="24"/>
              </w:rPr>
            </w:pPr>
            <w:r>
              <w:rPr>
                <w:rFonts w:hint="eastAsia" w:ascii="宋体" w:hAnsi="宋体" w:eastAsia="宋体" w:cs="宋体"/>
                <w:b/>
                <w:bCs/>
                <w:sz w:val="24"/>
              </w:rPr>
              <w:t>一、防火头盔：</w:t>
            </w:r>
          </w:p>
          <w:p w14:paraId="400CC079">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1、头盔由盔壳和盔壳辅件组成，盔壳辅件由其盔壳上配戴的应急救援帽徽、L型导轨及下颏带、悬挂系统、减震内衬等部件组成；</w:t>
            </w:r>
          </w:p>
          <w:p w14:paraId="19DC7D02">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2、盔壳由轻型耐高温高弹性复合材料制成，悬挂后部有可调松紧的调节装置；</w:t>
            </w:r>
          </w:p>
          <w:p w14:paraId="4B91AEE7">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3、下颏带、头盔悬挂系统组件完整，紧急脱扣应扣解方便，下颏带可调节；</w:t>
            </w:r>
          </w:p>
          <w:p w14:paraId="46853DBB">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eastAsia="zh-CN"/>
              </w:rPr>
            </w:pPr>
            <w:r>
              <w:rPr>
                <w:rFonts w:hint="eastAsia" w:ascii="宋体" w:hAnsi="宋体" w:eastAsia="宋体" w:cs="宋体"/>
                <w:sz w:val="24"/>
              </w:rPr>
              <w:t>4、悬挂带可调节长度为500mm～580mm，悬挂带由调节装置调整到佩戴人员所需尺寸</w:t>
            </w:r>
            <w:r>
              <w:rPr>
                <w:rFonts w:hint="eastAsia" w:ascii="宋体" w:hAnsi="宋体" w:cs="宋体"/>
                <w:sz w:val="24"/>
                <w:lang w:eastAsia="zh-CN"/>
              </w:rPr>
              <w:t>；</w:t>
            </w:r>
          </w:p>
          <w:p w14:paraId="39C16F40">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5、头盔两侧设有L型导轨：L型导轨固定在护耳上方，用来固定手电、护目镜等及其他辅件。</w:t>
            </w:r>
          </w:p>
          <w:p w14:paraId="4BD67702">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★6、头盔成品的总重量≦800g。</w:t>
            </w:r>
          </w:p>
          <w:p w14:paraId="1EB9663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★7、冲击吸收性能：头模所受冲击力不超过2450N；帽壳不得有碎片脱落。</w:t>
            </w:r>
          </w:p>
          <w:p w14:paraId="5C65B71D">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8、阻燃性能：续燃时间不超过0.5s；帽壳不得烧穿。</w:t>
            </w:r>
          </w:p>
          <w:p w14:paraId="2F5BBC72">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9、耐穿透性能：经低温预处理钢锥不应与头模建立接触；</w:t>
            </w:r>
          </w:p>
          <w:p w14:paraId="66074283">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10、热稳定性能：头盔在180℃的烘箱中保持5min后，其边沿无变形；硬质附件保持功能完好；反光材料表面无碳化、脱落现象。</w:t>
            </w:r>
          </w:p>
          <w:p w14:paraId="6F07EB89">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11、电绝缘性能：泄漏电流不超过1.0mA。</w:t>
            </w:r>
          </w:p>
          <w:p w14:paraId="424A951E">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 xml:space="preserve">12、侧向刚性：最大变形不超过40mm，卸载后变形不超过2mm。 </w:t>
            </w:r>
          </w:p>
          <w:p w14:paraId="5E1784C0">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13、下颏带抗拉强度：下颏带不应发生断裂、滑脱，其延伸长度不应大于15mm。</w:t>
            </w:r>
          </w:p>
          <w:p w14:paraId="075B3765">
            <w:pPr>
              <w:keepNext w:val="0"/>
              <w:keepLines w:val="0"/>
              <w:suppressLineNumbers w:val="0"/>
              <w:spacing w:before="62" w:beforeAutospacing="0" w:after="62" w:afterAutospacing="0" w:line="240" w:lineRule="auto"/>
              <w:ind w:left="42" w:leftChars="20" w:right="42" w:rightChars="20"/>
              <w:rPr>
                <w:rFonts w:hint="default" w:ascii="宋体" w:hAnsi="宋体" w:eastAsia="宋体" w:cs="宋体"/>
                <w:b/>
                <w:bCs/>
                <w:sz w:val="24"/>
              </w:rPr>
            </w:pPr>
            <w:r>
              <w:rPr>
                <w:rFonts w:hint="eastAsia" w:ascii="宋体" w:hAnsi="宋体" w:eastAsia="宋体" w:cs="宋体"/>
                <w:b/>
                <w:bCs/>
                <w:sz w:val="24"/>
              </w:rPr>
              <w:t xml:space="preserve">二、头灯（防护头盔配套）： </w:t>
            </w:r>
          </w:p>
          <w:p w14:paraId="234CFE3B">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1、适用于部队、公安各警种人员装备作照明、信号指示使用，适用于各种急难救助、定点搜索、紧急事故处理等工作使用；</w:t>
            </w:r>
          </w:p>
          <w:p w14:paraId="68950088">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★2、额定电压≥3.7V, 锂电，电池容量≥2200mAh,照明时间≥10小时，外形尺寸≤30*145mm,重量≤0.15kg；</w:t>
            </w:r>
          </w:p>
          <w:p w14:paraId="36E88970">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3、</w:t>
            </w:r>
            <w:r>
              <w:rPr>
                <w:rFonts w:hint="eastAsia" w:ascii="宋体" w:hAnsi="宋体" w:cs="宋体"/>
                <w:sz w:val="24"/>
              </w:rPr>
              <w:t>具备气体、粉尘双重防爆认证，Ex nR IIC T5 Gc;Ex tb IIIC T95℃ Db</w:t>
            </w:r>
            <w:r>
              <w:rPr>
                <w:rFonts w:hint="default" w:ascii="宋体" w:hAnsi="宋体" w:cs="宋体"/>
                <w:sz w:val="24"/>
                <w:lang w:val="en"/>
              </w:rPr>
              <w:t>,</w:t>
            </w:r>
            <w:r>
              <w:rPr>
                <w:rFonts w:hint="eastAsia" w:ascii="宋体" w:hAnsi="宋体" w:cs="宋体"/>
                <w:sz w:val="24"/>
              </w:rPr>
              <w:t>产品防爆认证应满足GB/T 3836.1-2021新版标准认证</w:t>
            </w:r>
            <w:r>
              <w:rPr>
                <w:rFonts w:hint="default" w:ascii="宋体" w:hAnsi="宋体" w:cs="宋体"/>
                <w:sz w:val="24"/>
                <w:lang w:val="en"/>
              </w:rPr>
              <w:t>,</w:t>
            </w:r>
            <w:r>
              <w:rPr>
                <w:rFonts w:hint="eastAsia" w:ascii="宋体" w:hAnsi="宋体" w:eastAsia="宋体" w:cs="宋体"/>
                <w:sz w:val="24"/>
              </w:rPr>
              <w:t>可在易燃易爆场所安全使用，采用固态免维护LED光源，寿命≥10万小时。智能控制、强光、工作光、频闪三种光设计，按动按钮可进行自由转换；</w:t>
            </w:r>
          </w:p>
          <w:p w14:paraId="0015A344">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4、具有低电警示和自动低电保护功能，当灯具在工作中出现电量不足会自动快速闪光。</w:t>
            </w:r>
          </w:p>
          <w:p w14:paraId="2CE7C458">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5、轻质合金精密加工而成，抗强力碰撞和冲击，耐高低温，防水防尘，可在各种恶劣环境及气候条件下使用。6、结构精巧，可放在衣袋中携带、跟消防头盔配戴使用。</w:t>
            </w:r>
          </w:p>
          <w:p w14:paraId="435B1007">
            <w:pPr>
              <w:keepNext w:val="0"/>
              <w:keepLines w:val="0"/>
              <w:suppressLineNumbers w:val="0"/>
              <w:spacing w:before="62" w:beforeAutospacing="0" w:after="62" w:afterAutospacing="0" w:line="240" w:lineRule="auto"/>
              <w:ind w:left="42" w:leftChars="20" w:right="42" w:rightChars="20"/>
              <w:rPr>
                <w:rFonts w:hint="default" w:ascii="宋体" w:hAnsi="宋体" w:eastAsia="宋体" w:cs="宋体"/>
                <w:b/>
                <w:bCs/>
                <w:sz w:val="24"/>
              </w:rPr>
            </w:pPr>
            <w:r>
              <w:rPr>
                <w:rFonts w:hint="eastAsia" w:ascii="宋体" w:hAnsi="宋体" w:eastAsia="宋体" w:cs="宋体"/>
                <w:b/>
                <w:bCs/>
                <w:sz w:val="24"/>
              </w:rPr>
              <w:t>三、护目镜（防护头盔配套）：</w:t>
            </w:r>
          </w:p>
          <w:p w14:paraId="1ED4AB66">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★1、符合 XF1273-2015、GB14866-2006《个人用眼防护具技术要求》和XF44-2015标准的要求；</w:t>
            </w:r>
          </w:p>
          <w:p w14:paraId="15878FE8">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2、外观：a.不存在让佩戴者感到不适和对使用者造成伤害的突出部分、尖锐边缘和其他缺陷。b.除镜片边缘5 mm宽的区域以外，镜片不存在气泡、水泡、划痕、凹痕、固体杂质、气体杂质、暗点、斑点、蚀损斑、霉斑、修补斑、蚀孔、碎片、裂纹、抛光缺陷和波纹等表面缺陷；</w:t>
            </w:r>
          </w:p>
          <w:p w14:paraId="63D05E5A">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3、护目镜具有良好的透气性，护目镜应配有套筒形的柔性织物保护套、</w:t>
            </w:r>
          </w:p>
          <w:p w14:paraId="17521ECD">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4、头带宽度≥20mm，可调节；</w:t>
            </w:r>
          </w:p>
          <w:p w14:paraId="651966DD">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★5、质量≤130g；</w:t>
            </w:r>
          </w:p>
          <w:p w14:paraId="52230E28">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6、球镜度MPE：±0.04D，柱镜度≤0.03D；</w:t>
            </w:r>
          </w:p>
          <w:p w14:paraId="40B813CC">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★7、左、右镜片的棱镜度:≤0.1°，水平方向棱镜度互差：基底方向:≤0.12°，垂直方向棱镜度互差:≤0.1°；</w:t>
            </w:r>
          </w:p>
          <w:p w14:paraId="00A05988">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8、光透射比≥90%；</w:t>
            </w:r>
          </w:p>
          <w:p w14:paraId="3FFAB201">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★9、左右镜片参考点所对应的光透射比局部变化≤0.5%；</w:t>
            </w:r>
          </w:p>
          <w:p w14:paraId="713B9056">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10、耐紫外线老化性能：透射比相对变化量0.1%~1.0%；</w:t>
            </w:r>
          </w:p>
          <w:p w14:paraId="2B7BE1F9">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11、耐热性能：置于55℃烘箱内1h后，取出并放置于常温1h,经检查，应无异常现象；</w:t>
            </w:r>
          </w:p>
          <w:p w14:paraId="6160104E">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12、镜片防雾性能：镜片在8s内不起雾；</w:t>
            </w:r>
          </w:p>
          <w:p w14:paraId="2B4F2FE0">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13、放高速粒子冲击性能：护目镜应能承受直径为6mm,质量为0.86g,速度不小于120m/s的钢珠在正面两个冲击点、侧面两个冲击点的冲击试验：</w:t>
            </w:r>
          </w:p>
          <w:p w14:paraId="73F9CDAC">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a.镜片未出现碎裂；</w:t>
            </w:r>
          </w:p>
          <w:p w14:paraId="23C5C412">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b.镜片另一面的白纸未出现斑痕；</w:t>
            </w:r>
          </w:p>
          <w:p w14:paraId="3E9F4823">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c.镜片外框和镜架未出现裂块，可以正常安装镜片，镜片未脱离镜架，外框和镜架未被钢球穿透；</w:t>
            </w:r>
          </w:p>
          <w:p w14:paraId="7973909F">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d.侧面防护片未出现碎裂，也未从镜片表面的撞击点处脱离，零件未裂开。</w:t>
            </w:r>
          </w:p>
          <w:p w14:paraId="15455331">
            <w:pPr>
              <w:keepNext w:val="0"/>
              <w:keepLines w:val="0"/>
              <w:suppressLineNumbers w:val="0"/>
              <w:spacing w:before="62" w:beforeAutospacing="0" w:after="62" w:afterAutospacing="0" w:line="240" w:lineRule="auto"/>
              <w:ind w:left="42" w:leftChars="20" w:right="42" w:rightChars="20"/>
              <w:rPr>
                <w:rFonts w:hint="default" w:ascii="宋体" w:hAnsi="宋体" w:eastAsia="宋体" w:cs="宋体"/>
                <w:b/>
                <w:bCs/>
                <w:sz w:val="24"/>
              </w:rPr>
            </w:pPr>
            <w:r>
              <w:rPr>
                <w:rFonts w:hint="eastAsia" w:ascii="宋体" w:hAnsi="宋体" w:eastAsia="宋体" w:cs="宋体"/>
                <w:b/>
                <w:bCs/>
                <w:sz w:val="24"/>
              </w:rPr>
              <w:t>四、防火服：</w:t>
            </w:r>
          </w:p>
          <w:p w14:paraId="7E2E4FCD">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★1.阻燃服达到GB/T33536-2017标准。</w:t>
            </w:r>
          </w:p>
          <w:p w14:paraId="5287C12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2、颜色：桔红色,色号;16-1462TPx(国际潘通色卡),色差△E≤3.5</w:t>
            </w:r>
          </w:p>
          <w:p w14:paraId="580B7167">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3、面料材质：采用永久阻燃100%芳纶纤维方格布料，具有防静电、防水、阻燃性能。</w:t>
            </w:r>
          </w:p>
          <w:p w14:paraId="45A0E4C8">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★4、森林防火服面料阻燃、隔热性能、物理化性能为：</w:t>
            </w:r>
          </w:p>
          <w:p w14:paraId="1A676D7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a.续燃时间≤0.0s,阴燃时间≤0.0s</w:t>
            </w:r>
          </w:p>
          <w:p w14:paraId="543A0CBF">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b.</w:t>
            </w:r>
            <w:r>
              <w:rPr>
                <w:rFonts w:hint="eastAsia" w:ascii="宋体" w:hAnsi="宋体" w:eastAsia="宋体" w:cs="宋体"/>
                <w:sz w:val="24"/>
              </w:rPr>
              <w:t>损坏长度：T≤17mm;W≤18mm</w:t>
            </w:r>
          </w:p>
          <w:p w14:paraId="352EA5EB">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c.</w:t>
            </w:r>
            <w:r>
              <w:rPr>
                <w:rFonts w:hint="eastAsia" w:ascii="宋体" w:hAnsi="宋体" w:eastAsia="宋体" w:cs="宋体"/>
                <w:sz w:val="24"/>
              </w:rPr>
              <w:t>断裂强度:经向≥1500N、纬向≥1400N;</w:t>
            </w:r>
          </w:p>
          <w:p w14:paraId="0EAFDC2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d.</w:t>
            </w:r>
            <w:r>
              <w:rPr>
                <w:rFonts w:hint="eastAsia" w:ascii="宋体" w:hAnsi="宋体" w:eastAsia="宋体" w:cs="宋体"/>
                <w:sz w:val="24"/>
              </w:rPr>
              <w:t>撕破强度;经向≥450N、纬向≥430N；</w:t>
            </w:r>
          </w:p>
          <w:p w14:paraId="1850B5B8">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e.</w:t>
            </w:r>
            <w:r>
              <w:rPr>
                <w:rFonts w:hint="eastAsia" w:ascii="宋体" w:hAnsi="宋体" w:eastAsia="宋体" w:cs="宋体"/>
                <w:sz w:val="24"/>
              </w:rPr>
              <w:t>热洗涤50次后防护系数TPP（kw.s/m2）≥340;</w:t>
            </w:r>
          </w:p>
          <w:p w14:paraId="7E65928D">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f.</w:t>
            </w:r>
            <w:r>
              <w:rPr>
                <w:rFonts w:hint="eastAsia" w:ascii="宋体" w:hAnsi="宋体" w:eastAsia="宋体" w:cs="宋体"/>
                <w:sz w:val="24"/>
              </w:rPr>
              <w:t>无熔融、滴落现象</w:t>
            </w:r>
          </w:p>
          <w:p w14:paraId="775D0D9D">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g.</w:t>
            </w:r>
            <w:r>
              <w:rPr>
                <w:rFonts w:hint="eastAsia" w:ascii="宋体" w:hAnsi="宋体" w:eastAsia="宋体" w:cs="宋体"/>
                <w:sz w:val="24"/>
              </w:rPr>
              <w:t>洗涤前面料电荷面密度≤3.5uC/m2;</w:t>
            </w:r>
          </w:p>
          <w:p w14:paraId="4CF2EA0F">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h.</w:t>
            </w:r>
            <w:r>
              <w:rPr>
                <w:rFonts w:hint="eastAsia" w:ascii="宋体" w:hAnsi="宋体" w:eastAsia="宋体" w:cs="宋体"/>
                <w:sz w:val="24"/>
              </w:rPr>
              <w:t>甲醛含量：未检出</w:t>
            </w:r>
          </w:p>
          <w:p w14:paraId="6A16A5C2">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i.</w:t>
            </w:r>
            <w:r>
              <w:rPr>
                <w:rFonts w:hint="eastAsia" w:ascii="宋体" w:hAnsi="宋体" w:eastAsia="宋体" w:cs="宋体"/>
                <w:sz w:val="24"/>
              </w:rPr>
              <w:t>水洗尺寸变化率：-0.3%~0.2%</w:t>
            </w:r>
          </w:p>
          <w:p w14:paraId="79476458">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j.</w:t>
            </w:r>
            <w:r>
              <w:rPr>
                <w:rFonts w:hint="eastAsia" w:ascii="宋体" w:hAnsi="宋体" w:eastAsia="宋体" w:cs="宋体"/>
                <w:sz w:val="24"/>
              </w:rPr>
              <w:t>热稳定性: 在(260℃±5):经过5min热稳定实验后,无熔融、滴落;</w:t>
            </w:r>
          </w:p>
          <w:p w14:paraId="2755A1C6">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5、耐皂洗色牢度≥3-4级；耐光色牢度≥4级,耐水洗色牢度≥3-4级,耐摩擦色牢度≥3级,耐汗渍色牢度≥3-4级；</w:t>
            </w:r>
          </w:p>
          <w:p w14:paraId="11B1970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★6、大腿处加强面料的阻燃、隔热性能、物理化性能为：</w:t>
            </w:r>
          </w:p>
          <w:p w14:paraId="1E2010F9">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a.</w:t>
            </w:r>
            <w:r>
              <w:rPr>
                <w:rFonts w:hint="eastAsia" w:ascii="宋体" w:hAnsi="宋体" w:eastAsia="宋体" w:cs="宋体"/>
                <w:sz w:val="24"/>
              </w:rPr>
              <w:t>续燃时间≤0.0s,阴燃时间≤0.0s</w:t>
            </w:r>
          </w:p>
          <w:p w14:paraId="7175CE24">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b.</w:t>
            </w:r>
            <w:r>
              <w:rPr>
                <w:rFonts w:hint="eastAsia" w:ascii="宋体" w:hAnsi="宋体" w:eastAsia="宋体" w:cs="宋体"/>
                <w:sz w:val="24"/>
              </w:rPr>
              <w:t>损坏长度：T≤13mm；W≤11mm</w:t>
            </w:r>
          </w:p>
          <w:p w14:paraId="109A6269">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c.</w:t>
            </w:r>
            <w:r>
              <w:rPr>
                <w:rFonts w:hint="eastAsia" w:ascii="宋体" w:hAnsi="宋体" w:eastAsia="宋体" w:cs="宋体"/>
                <w:sz w:val="24"/>
              </w:rPr>
              <w:t>断裂强度:经向≥1800N、纬向≥1700N；</w:t>
            </w:r>
          </w:p>
          <w:p w14:paraId="5272F71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d.</w:t>
            </w:r>
            <w:r>
              <w:rPr>
                <w:rFonts w:hint="eastAsia" w:ascii="宋体" w:hAnsi="宋体" w:eastAsia="宋体" w:cs="宋体"/>
                <w:sz w:val="24"/>
              </w:rPr>
              <w:t>撕破强度;经向≥500N、纬向≥480N；</w:t>
            </w:r>
          </w:p>
          <w:p w14:paraId="745182CF">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e.</w:t>
            </w:r>
            <w:r>
              <w:rPr>
                <w:rFonts w:hint="eastAsia" w:ascii="宋体" w:hAnsi="宋体" w:eastAsia="宋体" w:cs="宋体"/>
                <w:sz w:val="24"/>
              </w:rPr>
              <w:t>热洗涤50次后防护系数TPP（kw.s/m2）≥480；</w:t>
            </w:r>
          </w:p>
          <w:p w14:paraId="3BD0CCD8">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f.</w:t>
            </w:r>
            <w:r>
              <w:rPr>
                <w:rFonts w:hint="eastAsia" w:ascii="宋体" w:hAnsi="宋体" w:eastAsia="宋体" w:cs="宋体"/>
                <w:sz w:val="24"/>
              </w:rPr>
              <w:t>无熔融、滴落现象；</w:t>
            </w:r>
          </w:p>
          <w:p w14:paraId="2AC85690">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g.</w:t>
            </w:r>
            <w:r>
              <w:rPr>
                <w:rFonts w:hint="eastAsia" w:ascii="宋体" w:hAnsi="宋体" w:eastAsia="宋体" w:cs="宋体"/>
                <w:sz w:val="24"/>
              </w:rPr>
              <w:t>甲醛含量：未检出；</w:t>
            </w:r>
          </w:p>
          <w:p w14:paraId="5C0579B9">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h.</w:t>
            </w:r>
            <w:r>
              <w:rPr>
                <w:rFonts w:hint="eastAsia" w:ascii="宋体" w:hAnsi="宋体" w:eastAsia="宋体" w:cs="宋体"/>
                <w:sz w:val="24"/>
              </w:rPr>
              <w:t>水洗尺寸变化率：-0.2%--0.1%；</w:t>
            </w:r>
          </w:p>
          <w:p w14:paraId="5E2007E1">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i.</w:t>
            </w:r>
            <w:r>
              <w:rPr>
                <w:rFonts w:hint="eastAsia" w:ascii="宋体" w:hAnsi="宋体" w:eastAsia="宋体" w:cs="宋体"/>
                <w:sz w:val="24"/>
              </w:rPr>
              <w:t>热稳定性: 在(260℃±5):经过5min热稳定实验后,无熔融、滴落；</w:t>
            </w:r>
          </w:p>
          <w:p w14:paraId="28374A48">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★7、缝纫线断裂强力≥18N；</w:t>
            </w:r>
          </w:p>
          <w:p w14:paraId="1D58104B">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★8、森林防火服成品裤后裆断裂强力≥750N,肩接缝断裂强力≥720N,单衣接缝断裂强力≥310N。</w:t>
            </w:r>
          </w:p>
          <w:p w14:paraId="682E56E3">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9、反光带:</w:t>
            </w:r>
          </w:p>
          <w:p w14:paraId="72CCB399">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a.</w:t>
            </w:r>
            <w:r>
              <w:rPr>
                <w:rFonts w:hint="eastAsia" w:ascii="宋体" w:hAnsi="宋体" w:eastAsia="宋体" w:cs="宋体"/>
                <w:sz w:val="24"/>
              </w:rPr>
              <w:t>续燃时间≤0.0s,阴燃时间≤0.0s；</w:t>
            </w:r>
          </w:p>
          <w:p w14:paraId="2D077682">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b.</w:t>
            </w:r>
            <w:r>
              <w:rPr>
                <w:rFonts w:hint="eastAsia" w:ascii="宋体" w:hAnsi="宋体" w:eastAsia="宋体" w:cs="宋体"/>
                <w:sz w:val="24"/>
              </w:rPr>
              <w:t>损坏长度：T≤15mm；W≤14mm；</w:t>
            </w:r>
          </w:p>
          <w:p w14:paraId="7AFA49C1">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c.</w:t>
            </w:r>
            <w:r>
              <w:rPr>
                <w:rFonts w:hint="eastAsia" w:ascii="宋体" w:hAnsi="宋体" w:eastAsia="宋体" w:cs="宋体"/>
                <w:sz w:val="24"/>
              </w:rPr>
              <w:t>无熔融、滴落现象；</w:t>
            </w:r>
          </w:p>
          <w:p w14:paraId="032484DE">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d.</w:t>
            </w:r>
            <w:r>
              <w:rPr>
                <w:rFonts w:hint="eastAsia" w:ascii="宋体" w:hAnsi="宋体" w:eastAsia="宋体" w:cs="宋体"/>
                <w:sz w:val="24"/>
              </w:rPr>
              <w:t>反射率系数≥370cd/(lx*m2)。</w:t>
            </w:r>
          </w:p>
          <w:p w14:paraId="20542443">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10、衣服中标后印字要求:按照客户要求印字；</w:t>
            </w:r>
          </w:p>
          <w:p w14:paraId="4FE6304B">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11、全套外挂标牌；</w:t>
            </w:r>
          </w:p>
          <w:p w14:paraId="709C3F9C">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12、左手臂处自带两块毛面魔术贴,右手臂自带1块毛面魔术贴；</w:t>
            </w:r>
          </w:p>
          <w:p w14:paraId="66861922">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13、左前胸带悬挂袢及自由固定收紧式魔术贴；</w:t>
            </w:r>
          </w:p>
          <w:p w14:paraId="4D04CEDF">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14、大腿面部采用耐磨菱形格加强面料加固缝制；</w:t>
            </w:r>
          </w:p>
          <w:p w14:paraId="31EF9A96">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15、全套收紧:领口紧(采用魔术贴收紧),袖口紧(采用魔术贴收紧),衣服腰部收紧(采用衣服内部收紧绳调节松紧),衣服下口收紧(采用衣服内部收紧绳调节松紧）,裤口双重收紧(采用魔术贴及拉链调节松紧)</w:t>
            </w:r>
          </w:p>
          <w:p w14:paraId="271A2691">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16、裤腰自由调节大小(采用魔术贴调节大小，调节范围≥0-20cm）</w:t>
            </w:r>
          </w:p>
          <w:p w14:paraId="04F88A30">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17、衣服背部:采用风琴折凑方式制作(保证扑火队员运动时宽松）</w:t>
            </w:r>
          </w:p>
          <w:p w14:paraId="25985A4D">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18、补强处理:肩、肘、膝部应采用磨层加厚处理；</w:t>
            </w:r>
          </w:p>
          <w:p w14:paraId="580BF51E">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19、全套拉链不小于5号；</w:t>
            </w:r>
          </w:p>
          <w:p w14:paraId="43AE85D4">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20、上衣至少具备6个包、裤采用外挂风琴包设计。</w:t>
            </w:r>
          </w:p>
          <w:p w14:paraId="523FE970">
            <w:pPr>
              <w:keepNext w:val="0"/>
              <w:keepLines w:val="0"/>
              <w:suppressLineNumbers w:val="0"/>
              <w:spacing w:before="62" w:beforeAutospacing="0" w:after="62" w:afterAutospacing="0" w:line="240" w:lineRule="auto"/>
              <w:ind w:left="42" w:leftChars="20" w:right="42" w:rightChars="20"/>
              <w:rPr>
                <w:rFonts w:hint="default" w:ascii="宋体" w:hAnsi="宋体" w:eastAsia="宋体" w:cs="宋体"/>
                <w:b/>
                <w:bCs/>
                <w:sz w:val="24"/>
              </w:rPr>
            </w:pPr>
            <w:r>
              <w:rPr>
                <w:rFonts w:hint="eastAsia" w:ascii="宋体" w:hAnsi="宋体" w:eastAsia="宋体" w:cs="宋体"/>
                <w:b/>
                <w:bCs/>
                <w:sz w:val="24"/>
              </w:rPr>
              <w:t>五、扑火服：</w:t>
            </w:r>
          </w:p>
          <w:p w14:paraId="65A89691">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★1.阻燃服达到GB/T33536-2017标准。</w:t>
            </w:r>
          </w:p>
          <w:p w14:paraId="408B7DE0">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eastAsia="zh-CN"/>
              </w:rPr>
            </w:pPr>
            <w:r>
              <w:rPr>
                <w:rFonts w:hint="eastAsia" w:ascii="宋体" w:hAnsi="宋体" w:eastAsia="宋体" w:cs="宋体"/>
                <w:sz w:val="24"/>
              </w:rPr>
              <w:t>2、颜色:桔红色,色号;16-1462TPx(国际潘通色卡),色差△E≤3.5</w:t>
            </w:r>
            <w:r>
              <w:rPr>
                <w:rFonts w:hint="eastAsia" w:ascii="宋体" w:hAnsi="宋体" w:cs="宋体"/>
                <w:sz w:val="24"/>
                <w:lang w:eastAsia="zh-CN"/>
              </w:rPr>
              <w:t>。</w:t>
            </w:r>
          </w:p>
          <w:p w14:paraId="6D3B135E">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3、面料材质;采用永久阻燃100%芳纶纤维方格布料，具有防静电、防水、阻燃性能。</w:t>
            </w:r>
          </w:p>
          <w:p w14:paraId="630FA418">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4、森林防火服面料阻燃、隔热性能、物理化性能为：</w:t>
            </w:r>
          </w:p>
          <w:p w14:paraId="1D2A988E">
            <w:pPr>
              <w:keepNext w:val="0"/>
              <w:keepLines w:val="0"/>
              <w:suppressLineNumbers w:val="0"/>
              <w:spacing w:before="62" w:beforeAutospacing="0" w:after="62" w:afterAutospacing="0" w:line="240" w:lineRule="auto"/>
              <w:ind w:left="42" w:leftChars="20" w:right="42" w:rightChars="20"/>
              <w:rPr>
                <w:rFonts w:hint="eastAsia" w:eastAsia="宋体"/>
                <w:highlight w:val="none"/>
                <w:lang w:eastAsia="zh-CN"/>
              </w:rPr>
            </w:pPr>
            <w:r>
              <w:rPr>
                <w:rFonts w:hint="eastAsia" w:ascii="宋体" w:hAnsi="宋体" w:cs="宋体"/>
                <w:sz w:val="24"/>
                <w:highlight w:val="none"/>
                <w:lang w:val="en-US" w:eastAsia="zh-CN"/>
              </w:rPr>
              <w:t>a.</w:t>
            </w:r>
            <w:r>
              <w:rPr>
                <w:rFonts w:hint="eastAsia" w:ascii="宋体" w:hAnsi="宋体" w:eastAsia="宋体" w:cs="宋体"/>
                <w:sz w:val="24"/>
                <w:highlight w:val="none"/>
              </w:rPr>
              <w:t>续燃时间≤0.0s,阴燃时间≤0.0s</w:t>
            </w:r>
            <w:r>
              <w:rPr>
                <w:rFonts w:hint="eastAsia" w:ascii="宋体" w:hAnsi="宋体" w:cs="宋体"/>
                <w:sz w:val="24"/>
                <w:highlight w:val="none"/>
                <w:lang w:eastAsia="zh-CN"/>
              </w:rPr>
              <w:t>；</w:t>
            </w:r>
          </w:p>
          <w:p w14:paraId="26787E8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eastAsia="zh-CN"/>
              </w:rPr>
            </w:pPr>
            <w:r>
              <w:rPr>
                <w:rFonts w:hint="eastAsia" w:ascii="宋体" w:hAnsi="宋体" w:cs="宋体"/>
                <w:sz w:val="24"/>
                <w:lang w:val="en-US" w:eastAsia="zh-CN"/>
              </w:rPr>
              <w:t>b.</w:t>
            </w:r>
            <w:r>
              <w:rPr>
                <w:rFonts w:hint="eastAsia" w:ascii="宋体" w:hAnsi="宋体" w:eastAsia="宋体" w:cs="宋体"/>
                <w:sz w:val="24"/>
              </w:rPr>
              <w:t>损坏长度：T≤11mm;W≤10mm</w:t>
            </w:r>
            <w:r>
              <w:rPr>
                <w:rFonts w:hint="eastAsia" w:ascii="宋体" w:hAnsi="宋体" w:cs="宋体"/>
                <w:sz w:val="24"/>
                <w:lang w:eastAsia="zh-CN"/>
              </w:rPr>
              <w:t>；</w:t>
            </w:r>
          </w:p>
          <w:p w14:paraId="18253964">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c.</w:t>
            </w:r>
            <w:r>
              <w:rPr>
                <w:rFonts w:hint="eastAsia" w:ascii="宋体" w:hAnsi="宋体" w:eastAsia="宋体" w:cs="宋体"/>
                <w:sz w:val="24"/>
              </w:rPr>
              <w:t>断裂强度:经向≥2700N、纬向≥2400N；</w:t>
            </w:r>
          </w:p>
          <w:p w14:paraId="5FE78363">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d.</w:t>
            </w:r>
            <w:r>
              <w:rPr>
                <w:rFonts w:hint="eastAsia" w:ascii="宋体" w:hAnsi="宋体" w:eastAsia="宋体" w:cs="宋体"/>
                <w:sz w:val="24"/>
              </w:rPr>
              <w:t>撕破强度;经向≥770N、纬向≥760N；</w:t>
            </w:r>
          </w:p>
          <w:p w14:paraId="6536E4BA">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e.</w:t>
            </w:r>
            <w:r>
              <w:rPr>
                <w:rFonts w:hint="eastAsia" w:ascii="宋体" w:hAnsi="宋体" w:eastAsia="宋体" w:cs="宋体"/>
                <w:sz w:val="24"/>
              </w:rPr>
              <w:t>热洗涤50次后防护系数TPP（kw.s/m2）≥690；</w:t>
            </w:r>
          </w:p>
          <w:p w14:paraId="169AD1F3">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f.</w:t>
            </w:r>
            <w:r>
              <w:rPr>
                <w:rFonts w:hint="eastAsia" w:ascii="宋体" w:hAnsi="宋体" w:eastAsia="宋体" w:cs="宋体"/>
                <w:sz w:val="24"/>
              </w:rPr>
              <w:t>无熔融、滴落现象；</w:t>
            </w:r>
          </w:p>
          <w:p w14:paraId="085E541F">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g.</w:t>
            </w:r>
            <w:r>
              <w:rPr>
                <w:rFonts w:hint="eastAsia" w:ascii="宋体" w:hAnsi="宋体" w:eastAsia="宋体" w:cs="宋体"/>
                <w:sz w:val="24"/>
              </w:rPr>
              <w:t>洗涤前面料电荷面密度≤3.5uC/m2；</w:t>
            </w:r>
          </w:p>
          <w:p w14:paraId="21F81E2B">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h.</w:t>
            </w:r>
            <w:r>
              <w:rPr>
                <w:rFonts w:hint="eastAsia" w:ascii="宋体" w:hAnsi="宋体" w:eastAsia="宋体" w:cs="宋体"/>
                <w:sz w:val="24"/>
              </w:rPr>
              <w:t>甲醛含量：未检出；</w:t>
            </w:r>
          </w:p>
          <w:p w14:paraId="6F3B9308">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i.</w:t>
            </w:r>
            <w:r>
              <w:rPr>
                <w:rFonts w:hint="eastAsia" w:ascii="宋体" w:hAnsi="宋体" w:eastAsia="宋体" w:cs="宋体"/>
                <w:sz w:val="24"/>
              </w:rPr>
              <w:t>水洗尺寸变化率：-0.3%-0.2%；</w:t>
            </w:r>
          </w:p>
          <w:p w14:paraId="7D7F4D52">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j.</w:t>
            </w:r>
            <w:r>
              <w:rPr>
                <w:rFonts w:hint="eastAsia" w:ascii="宋体" w:hAnsi="宋体" w:eastAsia="宋体" w:cs="宋体"/>
                <w:sz w:val="24"/>
              </w:rPr>
              <w:t>热稳定性: 在(260℃±5):经过5min热稳定实验后,无熔融、滴落；</w:t>
            </w:r>
          </w:p>
          <w:p w14:paraId="2BDA2A10">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5、耐皂洗色牢度≥3-4级；耐光色牢度≥4级,耐水洗色牢度≥3-4级,耐摩擦色牢度≥3级,耐汗渍色牢度≥3-4级；</w:t>
            </w:r>
          </w:p>
          <w:p w14:paraId="5BE38714">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★6、森林防火服成品裤后裆断裂强力≥890N,肩接缝断裂强力≥890N,单衣接缝断裂强力≥880N；</w:t>
            </w:r>
          </w:p>
          <w:p w14:paraId="74C7D759">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7、反光带:</w:t>
            </w:r>
          </w:p>
          <w:p w14:paraId="3CE69ED0">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highlight w:val="none"/>
              </w:rPr>
            </w:pPr>
            <w:r>
              <w:rPr>
                <w:rFonts w:hint="eastAsia" w:ascii="宋体" w:hAnsi="宋体" w:cs="宋体"/>
                <w:sz w:val="24"/>
                <w:lang w:val="en-US" w:eastAsia="zh-CN"/>
              </w:rPr>
              <w:t>a.</w:t>
            </w:r>
            <w:r>
              <w:rPr>
                <w:rFonts w:hint="eastAsia" w:ascii="宋体" w:hAnsi="宋体" w:eastAsia="宋体" w:cs="宋体"/>
                <w:sz w:val="24"/>
                <w:highlight w:val="none"/>
              </w:rPr>
              <w:t>续燃时间≤0.0s,阴燃时间≤0.0s</w:t>
            </w:r>
          </w:p>
          <w:p w14:paraId="07703A08">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b.</w:t>
            </w:r>
            <w:r>
              <w:rPr>
                <w:rFonts w:hint="eastAsia" w:ascii="宋体" w:hAnsi="宋体" w:eastAsia="宋体" w:cs="宋体"/>
                <w:sz w:val="24"/>
              </w:rPr>
              <w:t>损坏长度：T≤10mm；W≤9mm</w:t>
            </w:r>
          </w:p>
          <w:p w14:paraId="49AA60E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c.</w:t>
            </w:r>
            <w:r>
              <w:rPr>
                <w:rFonts w:hint="eastAsia" w:ascii="宋体" w:hAnsi="宋体" w:eastAsia="宋体" w:cs="宋体"/>
                <w:sz w:val="24"/>
              </w:rPr>
              <w:t>无熔融、滴落现象；</w:t>
            </w:r>
          </w:p>
          <w:p w14:paraId="47656664">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d.</w:t>
            </w:r>
            <w:r>
              <w:rPr>
                <w:rFonts w:hint="eastAsia" w:ascii="宋体" w:hAnsi="宋体" w:eastAsia="宋体" w:cs="宋体"/>
                <w:sz w:val="24"/>
              </w:rPr>
              <w:t>反射率系数≥370cd/(lxxm2)；</w:t>
            </w:r>
          </w:p>
          <w:p w14:paraId="7C318C47">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8、衣服中标后印字要求:根据客户要求制作反光字。</w:t>
            </w:r>
          </w:p>
          <w:p w14:paraId="585BFC2F">
            <w:pPr>
              <w:keepNext w:val="0"/>
              <w:keepLines w:val="0"/>
              <w:suppressLineNumbers w:val="0"/>
              <w:spacing w:before="62" w:beforeAutospacing="0" w:after="62" w:afterAutospacing="0" w:line="240" w:lineRule="auto"/>
              <w:ind w:left="42" w:leftChars="20" w:right="42" w:rightChars="20"/>
              <w:rPr>
                <w:rFonts w:hint="default" w:ascii="宋体" w:hAnsi="宋体" w:eastAsia="宋体" w:cs="宋体"/>
                <w:b/>
                <w:bCs/>
                <w:sz w:val="24"/>
              </w:rPr>
            </w:pPr>
            <w:r>
              <w:rPr>
                <w:rFonts w:hint="eastAsia" w:ascii="宋体" w:hAnsi="宋体" w:eastAsia="宋体" w:cs="宋体"/>
                <w:b/>
                <w:bCs/>
                <w:sz w:val="24"/>
              </w:rPr>
              <w:t>六、应急背囊：</w:t>
            </w:r>
          </w:p>
          <w:p w14:paraId="6165C56F">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1.符合《森林消防救援携行包规范试行》标准要求；</w:t>
            </w:r>
          </w:p>
          <w:p w14:paraId="11A8E959">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2.由携行包主包、帽顶包、前挂包、背负系统、推行系统五部分组成，并配备防雨罩及收纳袋等配件；</w:t>
            </w:r>
          </w:p>
          <w:p w14:paraId="5BE2829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3.主体颜色应为火焰蓝色；</w:t>
            </w:r>
          </w:p>
          <w:p w14:paraId="341E1047">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4.总容积：≥100L；</w:t>
            </w:r>
          </w:p>
          <w:p w14:paraId="7464740A">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5.重量≤6kg；</w:t>
            </w:r>
          </w:p>
          <w:p w14:paraId="0DED9BE7">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6.面料技术参数：</w:t>
            </w:r>
          </w:p>
          <w:p w14:paraId="1EA3C948">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6.1主体面料断裂强力：经向≥900N，纬向≥900N；</w:t>
            </w:r>
          </w:p>
          <w:p w14:paraId="59E9BFDE">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6.2撕破强力：经向≥100N，纬向≥100N；</w:t>
            </w:r>
          </w:p>
          <w:p w14:paraId="3FB1E402">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6.3耐磨性能：≥50000次，负荷重量≥12kPa；</w:t>
            </w:r>
          </w:p>
          <w:p w14:paraId="4DD6064C">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6.4沾水等级：≥4级。</w:t>
            </w:r>
          </w:p>
          <w:p w14:paraId="4CF27A5F">
            <w:pPr>
              <w:keepNext w:val="0"/>
              <w:keepLines w:val="0"/>
              <w:suppressLineNumbers w:val="0"/>
              <w:spacing w:before="62" w:beforeAutospacing="0" w:after="62" w:afterAutospacing="0" w:line="240" w:lineRule="auto"/>
              <w:ind w:left="42" w:leftChars="20" w:right="42" w:rightChars="20"/>
              <w:rPr>
                <w:rFonts w:hint="default" w:ascii="宋体" w:hAnsi="宋体" w:eastAsia="宋体" w:cs="宋体"/>
                <w:b/>
                <w:bCs/>
                <w:sz w:val="24"/>
              </w:rPr>
            </w:pPr>
            <w:r>
              <w:rPr>
                <w:rFonts w:hint="eastAsia" w:ascii="宋体" w:hAnsi="宋体" w:eastAsia="宋体" w:cs="宋体"/>
                <w:b/>
                <w:bCs/>
                <w:sz w:val="24"/>
              </w:rPr>
              <w:t>七、防火防扎鞋：</w:t>
            </w:r>
          </w:p>
          <w:p w14:paraId="7F548004">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款式：长靴款式，高≥18cm，颜色为黑色，鞋帮为U型口门系带式结构；鞋面为铬鞣黄牛头层黑色阻燃防水革,鞋里为黑色涤纶经编间隔网眼织物；鞋底为阻燃橡胶大底，帮底结合采用胶黏工艺；鞋底具有防加塞泥沙功能，防穿刺，耐磕碰性能。</w:t>
            </w:r>
          </w:p>
          <w:p w14:paraId="71E81BD7">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★2、鞋帮抗刺穿性能≥200N；鞋底抗刺穿性能≥2500N；防滑性能：始滑角≥15°；</w:t>
            </w:r>
          </w:p>
          <w:p w14:paraId="51E46822">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3、隔热性能：在隔热性能实验中加热30min时，鞋底内表面的温升≤15℃；</w:t>
            </w:r>
          </w:p>
          <w:p w14:paraId="6AA29981">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4、鞋帮抗辐射热渗透性能：鞋帮表面经辐射热通量为10Kw/㎡,辐照1min后期内表面温升≤15℃；</w:t>
            </w:r>
          </w:p>
          <w:p w14:paraId="1C7153C6">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5、阻燃性能：火焰离开试样各试验点后，离火自熄时间≤1s;损毁长度≤45mm；无熔融、熔滴或剥离。</w:t>
            </w:r>
          </w:p>
          <w:p w14:paraId="0CAE2A6B">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6、电绝缘性能：在5000V击穿电压下，泄露电流≤0.12mA</w:t>
            </w:r>
          </w:p>
          <w:p w14:paraId="0542DC41">
            <w:pPr>
              <w:keepNext w:val="0"/>
              <w:keepLines w:val="0"/>
              <w:suppressLineNumbers w:val="0"/>
              <w:spacing w:before="62" w:beforeAutospacing="0" w:after="62" w:afterAutospacing="0" w:line="240" w:lineRule="auto"/>
              <w:ind w:left="42" w:leftChars="20" w:right="42" w:rightChars="20"/>
              <w:rPr>
                <w:rFonts w:hint="default" w:ascii="宋体" w:hAnsi="宋体" w:eastAsia="宋体" w:cs="宋体"/>
                <w:b/>
                <w:bCs/>
                <w:sz w:val="24"/>
              </w:rPr>
            </w:pPr>
            <w:r>
              <w:rPr>
                <w:rFonts w:hint="eastAsia" w:ascii="宋体" w:hAnsi="宋体" w:eastAsia="宋体" w:cs="宋体"/>
                <w:b/>
                <w:bCs/>
                <w:sz w:val="24"/>
              </w:rPr>
              <w:t>八、扑火鞋：</w:t>
            </w:r>
          </w:p>
          <w:p w14:paraId="6C69DDCF">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1、鞋面采用优质阻燃翻毛皮制作；</w:t>
            </w:r>
          </w:p>
          <w:p w14:paraId="004C7A5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2、鞋帮采用优质纯棉防水阻燃帆布制作，优质橡胶鞋底，靴底前后部模铸反纹防滑网，靴底部采用防弹材料的中底布防穿刺材料，弯曲180度不变形，防火防水、性能好；</w:t>
            </w:r>
          </w:p>
          <w:p w14:paraId="5850506E">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3、能防刺穿、防滑、防踢；</w:t>
            </w:r>
          </w:p>
          <w:p w14:paraId="02BC9D5B">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4、高腰设计，腰高≥15cm；</w:t>
            </w:r>
          </w:p>
          <w:p w14:paraId="3F2D04B2">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★5、鞋子面料续燃时间≤0.1s;阴燃时间≤0.1s；损毁长度≤17mm；热防护系数TPP KW.S/㎡≥290N；撕破强力≥700N；缝纫线断裂强力≥13N；热稳定性≤1.0%；面料电荷面密度≤4.5 uC/m2；</w:t>
            </w:r>
          </w:p>
          <w:p w14:paraId="5D0BB183">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6、鞋腰帮口采用海绵包边，鞋底有加厚防臭鞋垫，穿着舒服，方便穿脱。鞋底与鞋帮采用热粘合工艺，并有防腐线加固缝制。</w:t>
            </w:r>
          </w:p>
          <w:p w14:paraId="590C5A92">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7、电绝缘性能：在5000V击穿电压下，泄露电流≤0.12mA</w:t>
            </w:r>
          </w:p>
          <w:p w14:paraId="0D2636EB">
            <w:pPr>
              <w:keepNext w:val="0"/>
              <w:keepLines w:val="0"/>
              <w:suppressLineNumbers w:val="0"/>
              <w:spacing w:before="62" w:beforeAutospacing="0" w:after="62" w:afterAutospacing="0" w:line="240" w:lineRule="auto"/>
              <w:ind w:left="42" w:leftChars="20" w:right="42" w:rightChars="20"/>
              <w:rPr>
                <w:rFonts w:hint="default" w:ascii="宋体" w:hAnsi="宋体" w:eastAsia="宋体" w:cs="宋体"/>
                <w:b/>
                <w:bCs/>
                <w:sz w:val="24"/>
              </w:rPr>
            </w:pPr>
            <w:r>
              <w:rPr>
                <w:rFonts w:hint="eastAsia" w:ascii="宋体" w:hAnsi="宋体" w:eastAsia="宋体" w:cs="宋体"/>
                <w:b/>
                <w:bCs/>
                <w:sz w:val="24"/>
              </w:rPr>
              <w:t>九、防火头套：</w:t>
            </w:r>
          </w:p>
          <w:p w14:paraId="0038BB01">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★1、面料性能：抗起球性能≥4级，</w:t>
            </w:r>
            <w:r>
              <w:rPr>
                <w:rFonts w:hint="eastAsia" w:ascii="宋体" w:hAnsi="宋体" w:cs="宋体"/>
                <w:color w:val="FF0000"/>
                <w:sz w:val="24"/>
                <w:lang w:val="en-US" w:eastAsia="zh-CN"/>
              </w:rPr>
              <w:t>甲</w:t>
            </w:r>
            <w:r>
              <w:rPr>
                <w:rFonts w:hint="eastAsia" w:ascii="宋体" w:hAnsi="宋体" w:eastAsia="宋体" w:cs="宋体"/>
                <w:color w:val="FF0000"/>
                <w:sz w:val="24"/>
              </w:rPr>
              <w:t>醛</w:t>
            </w:r>
            <w:r>
              <w:rPr>
                <w:rFonts w:hint="eastAsia" w:ascii="宋体" w:hAnsi="宋体" w:eastAsia="宋体" w:cs="宋体"/>
                <w:sz w:val="24"/>
              </w:rPr>
              <w:t xml:space="preserve">含量：无 </w:t>
            </w:r>
          </w:p>
          <w:p w14:paraId="42BCF308">
            <w:pPr>
              <w:keepNext w:val="0"/>
              <w:keepLines w:val="0"/>
              <w:suppressLineNumbers w:val="0"/>
              <w:spacing w:before="62" w:beforeAutospacing="0" w:after="62" w:afterAutospacing="0" w:line="240" w:lineRule="auto"/>
              <w:ind w:left="42" w:leftChars="20" w:right="42" w:rightChars="20"/>
              <w:rPr>
                <w:ins w:id="0" w:author="user" w:date="2024-11-28T14:39:39Z"/>
                <w:rFonts w:hint="eastAsia" w:ascii="宋体" w:hAnsi="宋体" w:eastAsia="宋体" w:cs="宋体"/>
                <w:sz w:val="24"/>
              </w:rPr>
            </w:pPr>
            <w:r>
              <w:rPr>
                <w:rFonts w:hint="eastAsia" w:ascii="宋体" w:hAnsi="宋体" w:eastAsia="宋体" w:cs="宋体"/>
                <w:sz w:val="24"/>
              </w:rPr>
              <w:t>★2、整体性能：接缝强力≥1350N；针距密度：编制明暗线</w:t>
            </w:r>
            <w:r>
              <w:rPr>
                <w:rFonts w:hint="eastAsia" w:ascii="宋体" w:hAnsi="宋体" w:eastAsia="宋体" w:cs="宋体"/>
                <w:color w:val="FF0000"/>
                <w:sz w:val="24"/>
              </w:rPr>
              <w:t>≥每</w:t>
            </w:r>
            <w:r>
              <w:rPr>
                <w:rFonts w:hint="eastAsia" w:ascii="宋体" w:hAnsi="宋体" w:eastAsia="宋体" w:cs="宋体"/>
                <w:sz w:val="24"/>
              </w:rPr>
              <w:t>12针/3cm；</w:t>
            </w:r>
          </w:p>
          <w:p w14:paraId="109E9880">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质量≤160g；面料阻燃性能经向：</w:t>
            </w:r>
          </w:p>
          <w:p w14:paraId="4D3861E3">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续燃时间0s、损毁长度≤100mm;</w:t>
            </w:r>
          </w:p>
          <w:p w14:paraId="07580C88">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灭火救援时头面部和颈部防护，具有阻燃、保暖、轻便、舒适性能。</w:t>
            </w:r>
          </w:p>
          <w:p w14:paraId="722C5E7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、用于可燃气体、粉尘、蒸汽等易燃、易爆场所消防作业时的头颈部内层防护。</w:t>
            </w:r>
          </w:p>
          <w:p w14:paraId="6AF29AA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7</w:t>
            </w:r>
            <w:r>
              <w:rPr>
                <w:rFonts w:hint="eastAsia" w:ascii="宋体" w:hAnsi="宋体" w:eastAsia="宋体" w:cs="宋体"/>
                <w:sz w:val="24"/>
              </w:rPr>
              <w:t>、符合XF869-2010《消防员灭火防护头套》的标准要求。</w:t>
            </w:r>
          </w:p>
          <w:p w14:paraId="5A55739D">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8</w:t>
            </w:r>
            <w:r>
              <w:rPr>
                <w:rFonts w:hint="eastAsia" w:ascii="宋体" w:hAnsi="宋体" w:eastAsia="宋体" w:cs="宋体"/>
                <w:sz w:val="24"/>
              </w:rPr>
              <w:t>、采用芳纶等本质阻燃材料，原材料采用原浆染色，无洗涤脱色现象，头套具有弹性，贴合面部，佩带舒适。</w:t>
            </w:r>
          </w:p>
          <w:p w14:paraId="19F0CE58">
            <w:pPr>
              <w:keepNext w:val="0"/>
              <w:keepLines w:val="0"/>
              <w:suppressLineNumbers w:val="0"/>
              <w:spacing w:before="62" w:beforeAutospacing="0" w:after="62" w:afterAutospacing="0" w:line="240" w:lineRule="auto"/>
              <w:ind w:left="42" w:leftChars="20" w:right="42" w:rightChars="20"/>
              <w:rPr>
                <w:rFonts w:hint="default" w:ascii="宋体" w:hAnsi="宋体" w:eastAsia="宋体" w:cs="宋体"/>
                <w:b/>
                <w:bCs/>
                <w:sz w:val="24"/>
              </w:rPr>
            </w:pPr>
            <w:r>
              <w:rPr>
                <w:rFonts w:hint="eastAsia" w:ascii="宋体" w:hAnsi="宋体" w:eastAsia="宋体" w:cs="宋体"/>
                <w:b/>
                <w:bCs/>
                <w:sz w:val="24"/>
              </w:rPr>
              <w:t>十、防火手套：</w:t>
            </w:r>
          </w:p>
          <w:p w14:paraId="18CCE8C9">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1、款式：总长度≥40CM，袖长≥25cm;带两道反光条；手腕有两道收紧设计。</w:t>
            </w:r>
          </w:p>
          <w:p w14:paraId="3331E41D">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2、面料：手腕和手背采用芳纶阻燃面料，手掌处采用铝箔隔热面料，具有隔热层、防滑层和阻燃层；可以和扑火服连成一体，防止火星和灰尘进入，形成整体保护。</w:t>
            </w:r>
          </w:p>
          <w:p w14:paraId="3572C355">
            <w:pPr>
              <w:keepNext w:val="0"/>
              <w:keepLines w:val="0"/>
              <w:suppressLineNumbers w:val="0"/>
              <w:spacing w:before="62" w:beforeAutospacing="0" w:after="62" w:afterAutospacing="0" w:line="240" w:lineRule="auto"/>
              <w:ind w:left="42" w:leftChars="20" w:right="42" w:rightChars="20"/>
              <w:rPr>
                <w:ins w:id="1" w:author="user" w:date="2024-11-28T14:40:44Z"/>
                <w:rFonts w:hint="eastAsia" w:ascii="宋体" w:hAnsi="宋体" w:eastAsia="宋体" w:cs="宋体"/>
                <w:sz w:val="24"/>
              </w:rPr>
            </w:pPr>
            <w:r>
              <w:rPr>
                <w:rFonts w:hint="eastAsia" w:ascii="宋体" w:hAnsi="宋体" w:eastAsia="宋体" w:cs="宋体"/>
                <w:sz w:val="24"/>
              </w:rPr>
              <w:t>★3、性能参数：续燃时间≤0.1s；阴燃时间≤0.1s；损毁长度≤17mm；</w:t>
            </w:r>
          </w:p>
          <w:p w14:paraId="2BA8FCAA">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4、</w:t>
            </w:r>
            <w:r>
              <w:rPr>
                <w:rFonts w:hint="eastAsia" w:ascii="宋体" w:hAnsi="宋体" w:eastAsia="宋体" w:cs="宋体"/>
                <w:sz w:val="24"/>
              </w:rPr>
              <w:t>断裂强力（洗涤50 次后）≥2000N，撕破强力（洗涤50 次后）≥690N；</w:t>
            </w:r>
          </w:p>
          <w:p w14:paraId="6B2F6014">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甲醛含量0 mg/kg；</w:t>
            </w:r>
          </w:p>
          <w:p w14:paraId="269D586C">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热稳定性≤1.2%； PH值6.0-7.0；</w:t>
            </w:r>
          </w:p>
          <w:p w14:paraId="60F960B8">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热防护系数TPP KW.S/㎡≥290N，洗涤前面料电荷面密度≤4.5uC/㎡。</w:t>
            </w:r>
          </w:p>
          <w:p w14:paraId="71133580">
            <w:pPr>
              <w:keepNext w:val="0"/>
              <w:keepLines w:val="0"/>
              <w:suppressLineNumbers w:val="0"/>
              <w:spacing w:before="62" w:beforeAutospacing="0" w:after="62" w:afterAutospacing="0" w:line="240" w:lineRule="auto"/>
              <w:ind w:left="42" w:leftChars="20" w:right="42" w:rightChars="20"/>
              <w:rPr>
                <w:rFonts w:hint="default" w:ascii="宋体" w:hAnsi="宋体" w:eastAsia="宋体" w:cs="宋体"/>
                <w:b/>
                <w:bCs/>
                <w:sz w:val="24"/>
              </w:rPr>
            </w:pPr>
            <w:r>
              <w:rPr>
                <w:rFonts w:hint="eastAsia" w:ascii="宋体" w:hAnsi="宋体" w:eastAsia="宋体" w:cs="宋体"/>
                <w:b/>
                <w:bCs/>
                <w:sz w:val="24"/>
              </w:rPr>
              <w:t>十一、防毒面具：</w:t>
            </w:r>
          </w:p>
          <w:p w14:paraId="3A4DF2E6">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highlight w:val="green"/>
              </w:rPr>
            </w:pPr>
            <w:r>
              <w:rPr>
                <w:rFonts w:hint="eastAsia" w:ascii="宋体" w:hAnsi="宋体" w:eastAsia="宋体" w:cs="宋体"/>
                <w:color w:val="auto"/>
                <w:sz w:val="24"/>
              </w:rPr>
              <w:t>★</w:t>
            </w:r>
            <w:r>
              <w:rPr>
                <w:rFonts w:hint="eastAsia" w:ascii="宋体" w:hAnsi="宋体" w:eastAsia="宋体" w:cs="宋体"/>
                <w:color w:val="auto"/>
                <w:sz w:val="24"/>
                <w:highlight w:val="none"/>
              </w:rPr>
              <w:t>1、符合GB21976.7-2012规定或最新标准；</w:t>
            </w:r>
          </w:p>
          <w:p w14:paraId="1F67777E">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 xml:space="preserve">2、防护时间：≥30分钟， </w:t>
            </w:r>
          </w:p>
          <w:p w14:paraId="21FBC217">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3、防护对象：氰氢酸、硫化氢、一氧化碳、煤气、毒烟、毒雾等。</w:t>
            </w:r>
          </w:p>
          <w:p w14:paraId="766A60C9">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4、滤烟效率≥95％，</w:t>
            </w:r>
          </w:p>
          <w:p w14:paraId="0635569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★5、佩戴质量≤550g，</w:t>
            </w:r>
          </w:p>
          <w:p w14:paraId="146242F9">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★6、吸气阻力≤750pa，</w:t>
            </w:r>
          </w:p>
          <w:p w14:paraId="3491F9BA">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★7、呼气阻力≤200pa，</w:t>
            </w:r>
          </w:p>
          <w:p w14:paraId="48CCF5BC">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8、全面罩；</w:t>
            </w:r>
          </w:p>
          <w:p w14:paraId="542C706D">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★9．眼区漏气系数≤20％；</w:t>
            </w:r>
          </w:p>
          <w:p w14:paraId="2CE43013">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★10.视野：总视野≥70％　双目视野≥50％ 下方视野度≥30％。</w:t>
            </w:r>
          </w:p>
        </w:tc>
      </w:tr>
      <w:tr w14:paraId="70082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4" w:type="pct"/>
            <w:noWrap/>
            <w:vAlign w:val="center"/>
          </w:tcPr>
          <w:p w14:paraId="37F91601">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2</w:t>
            </w:r>
          </w:p>
        </w:tc>
        <w:tc>
          <w:tcPr>
            <w:tcW w:w="747" w:type="pct"/>
            <w:noWrap w:val="0"/>
            <w:vAlign w:val="center"/>
          </w:tcPr>
          <w:p w14:paraId="4131D8F2">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高压接力消防水泵</w:t>
            </w:r>
          </w:p>
        </w:tc>
        <w:tc>
          <w:tcPr>
            <w:tcW w:w="333" w:type="pct"/>
            <w:noWrap w:val="0"/>
            <w:vAlign w:val="center"/>
          </w:tcPr>
          <w:p w14:paraId="02428945">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41</w:t>
            </w:r>
          </w:p>
        </w:tc>
        <w:tc>
          <w:tcPr>
            <w:tcW w:w="333" w:type="pct"/>
            <w:noWrap w:val="0"/>
            <w:vAlign w:val="center"/>
          </w:tcPr>
          <w:p w14:paraId="6BBBBBC7">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台</w:t>
            </w:r>
          </w:p>
        </w:tc>
        <w:tc>
          <w:tcPr>
            <w:tcW w:w="3272" w:type="pct"/>
            <w:noWrap w:val="0"/>
            <w:vAlign w:val="center"/>
          </w:tcPr>
          <w:p w14:paraId="64EBA443">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1.结构要求：泵组由三级离心水泵与四冲程风冷汽油发动机组成，发动机功率不小于4.2 KW，内置油箱≥4.5L，无油免维护变速箱。</w:t>
            </w:r>
          </w:p>
          <w:p w14:paraId="3ADAD35C">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2.启动方式：手动启。</w:t>
            </w:r>
          </w:p>
          <w:p w14:paraId="074A0AD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★3.运转关闭性能：水泵在出水口关闭情况下，能高速运转5分钟以上。</w:t>
            </w:r>
          </w:p>
          <w:p w14:paraId="59BF26DD">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▲4.水泵单机重量应≤30kg。</w:t>
            </w:r>
          </w:p>
          <w:p w14:paraId="37FC2696">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★5.最大吸程≥6M,最大扬程≥150m;</w:t>
            </w:r>
          </w:p>
          <w:p w14:paraId="10545B19">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6.进水口直径50±2mm、出水口40±2mm。</w:t>
            </w:r>
          </w:p>
          <w:p w14:paraId="27D560C1">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7.泵组可实现串联、并联、串并联架设。</w:t>
            </w:r>
          </w:p>
          <w:p w14:paraId="6CEB50DB">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★8.最大压力≥1.8MPa；最大流量≥300L/min；</w:t>
            </w:r>
          </w:p>
          <w:p w14:paraId="0798D79B">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9</w:t>
            </w:r>
            <w:r>
              <w:rPr>
                <w:rFonts w:hint="eastAsia" w:ascii="宋体" w:hAnsi="宋体" w:cs="宋体"/>
                <w:sz w:val="24"/>
                <w:lang w:eastAsia="zh-CN"/>
              </w:rPr>
              <w:t>.</w:t>
            </w:r>
            <w:r>
              <w:rPr>
                <w:rFonts w:hint="eastAsia" w:ascii="宋体" w:hAnsi="宋体" w:eastAsia="宋体" w:cs="宋体"/>
                <w:sz w:val="24"/>
              </w:rPr>
              <w:t>压力为1.1MPa时、流量≥92L/min；压力为1.2MPa时、流量≥45L/min；压力为1.4MPa时、流量≥11L/min；</w:t>
            </w:r>
          </w:p>
          <w:p w14:paraId="59DF3FDC">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10.结构要求：配有3/8"、1/4"、扇形三孔一体喷枪。</w:t>
            </w:r>
          </w:p>
          <w:p w14:paraId="3396F3ED">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11.配备辅助泵，要求如下:</w:t>
            </w:r>
          </w:p>
          <w:p w14:paraId="2BC57E94">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1）结构要求：泵组由二级及二级以上离心水泵与四冲程单缸风冷汽油发动机组成；</w:t>
            </w:r>
          </w:p>
          <w:p w14:paraId="2462DD71">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2）发动机功率≥1.4kW；</w:t>
            </w:r>
          </w:p>
          <w:p w14:paraId="0FFF56DE">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3）发动机为垂直轴向设计，立式背架，水泵背架与水泵一体设计，方便背负及使用；</w:t>
            </w:r>
          </w:p>
          <w:p w14:paraId="4C610BBC">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4）泵壳铝合金防腐处理、叶轮为耐磨耐腐蚀铝合金材质，可以背负。</w:t>
            </w:r>
          </w:p>
          <w:p w14:paraId="488273E7">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★5）最大压力≥0.8MPa，最大流量≥150L/min；</w:t>
            </w:r>
          </w:p>
          <w:p w14:paraId="5A1090D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6）吸程:≥3m,最大扬程≥80m</w:t>
            </w:r>
          </w:p>
          <w:p w14:paraId="757919CB">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★7）单机重量≤15kg；</w:t>
            </w:r>
          </w:p>
          <w:p w14:paraId="22ABA811">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8）进水口直径50±2mm，出水口40±2mm；</w:t>
            </w:r>
          </w:p>
          <w:p w14:paraId="3008D7B2">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12.水泵配置要求：直流喷枪2把、水雾喷枪1把、辅助泵1台、单向阀1个、三通阀1个、底阀2个、止水钳1把、水带扳手2把、接力转换接头1个、可背负的附包1个、吸水管2条（≥3米）、规格30-40-30涤纶长丝 PU衬里1.5寸消防水带300米（10条）、耐磨缓冲管1条、不锈钢骨架水带背包3个、专用工具包1套，铝合金高级包装箱1个。</w:t>
            </w:r>
          </w:p>
        </w:tc>
      </w:tr>
      <w:tr w14:paraId="4BAE8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14" w:type="pct"/>
            <w:noWrap/>
            <w:vAlign w:val="center"/>
          </w:tcPr>
          <w:p w14:paraId="7F19BD44">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3</w:t>
            </w:r>
          </w:p>
        </w:tc>
        <w:tc>
          <w:tcPr>
            <w:tcW w:w="747" w:type="pct"/>
            <w:noWrap w:val="0"/>
            <w:vAlign w:val="center"/>
          </w:tcPr>
          <w:p w14:paraId="4D70DC51">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风力灭火机</w:t>
            </w:r>
          </w:p>
        </w:tc>
        <w:tc>
          <w:tcPr>
            <w:tcW w:w="333" w:type="pct"/>
            <w:noWrap w:val="0"/>
            <w:vAlign w:val="center"/>
          </w:tcPr>
          <w:p w14:paraId="7ABE8566">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31</w:t>
            </w:r>
          </w:p>
        </w:tc>
        <w:tc>
          <w:tcPr>
            <w:tcW w:w="333" w:type="pct"/>
            <w:noWrap w:val="0"/>
            <w:vAlign w:val="center"/>
          </w:tcPr>
          <w:p w14:paraId="34C61081">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eastAsia="zh-CN"/>
              </w:rPr>
              <w:t>台</w:t>
            </w:r>
          </w:p>
        </w:tc>
        <w:tc>
          <w:tcPr>
            <w:tcW w:w="3272" w:type="pct"/>
            <w:noWrap w:val="0"/>
            <w:vAlign w:val="center"/>
          </w:tcPr>
          <w:p w14:paraId="67077A17">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一、发动机技术要求：</w:t>
            </w:r>
          </w:p>
          <w:p w14:paraId="4BDCC0E8">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highlight w:val="none"/>
              </w:rPr>
            </w:pPr>
            <w:r>
              <w:rPr>
                <w:rFonts w:hint="eastAsia" w:ascii="宋体" w:hAnsi="宋体" w:eastAsia="宋体" w:cs="宋体"/>
                <w:sz w:val="24"/>
              </w:rPr>
              <w:t>1.动力型式：单缸风冷二冲程汽油机，满足国二以上排</w:t>
            </w:r>
            <w:r>
              <w:rPr>
                <w:rFonts w:hint="eastAsia" w:ascii="宋体" w:hAnsi="宋体" w:eastAsia="宋体" w:cs="宋体"/>
                <w:sz w:val="24"/>
                <w:highlight w:val="none"/>
              </w:rPr>
              <w:t>放标准，符合GB/T10280-2008规定；</w:t>
            </w:r>
          </w:p>
          <w:p w14:paraId="5CCFD2D8">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highlight w:val="none"/>
              </w:rPr>
            </w:pPr>
            <w:r>
              <w:rPr>
                <w:rFonts w:hint="eastAsia" w:ascii="宋体" w:hAnsi="宋体" w:eastAsia="宋体" w:cs="宋体"/>
                <w:sz w:val="24"/>
                <w:highlight w:val="none"/>
              </w:rPr>
              <w:t>★2.发动机功率：≥4.2kw；</w:t>
            </w:r>
          </w:p>
          <w:p w14:paraId="626E909E">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★3.耐久要求：发动机耐久不低于300h；</w:t>
            </w:r>
          </w:p>
          <w:p w14:paraId="46978FA0">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二、整机技术要求：</w:t>
            </w:r>
          </w:p>
          <w:p w14:paraId="2C43CEE0">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color w:val="0000FF"/>
                <w:sz w:val="24"/>
              </w:rPr>
            </w:pPr>
            <w:r>
              <w:rPr>
                <w:rFonts w:hint="eastAsia" w:ascii="宋体" w:hAnsi="宋体" w:eastAsia="宋体" w:cs="宋体"/>
                <w:sz w:val="24"/>
              </w:rPr>
              <w:t>★1.有效灭火距离：≥2.0m；</w:t>
            </w:r>
          </w:p>
          <w:p w14:paraId="1A5DDFA1">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color w:val="0000FF"/>
                <w:sz w:val="24"/>
              </w:rPr>
            </w:pPr>
            <w:r>
              <w:rPr>
                <w:rFonts w:hint="eastAsia" w:ascii="宋体" w:hAnsi="宋体" w:eastAsia="宋体" w:cs="宋体"/>
                <w:sz w:val="24"/>
              </w:rPr>
              <w:t>★2.出风口风量：≥0.45 m³/s；</w:t>
            </w:r>
          </w:p>
          <w:p w14:paraId="3424DA9B">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color w:val="0000FF"/>
                <w:sz w:val="24"/>
              </w:rPr>
            </w:pPr>
            <w:r>
              <w:rPr>
                <w:rFonts w:hint="eastAsia" w:ascii="宋体" w:hAnsi="宋体" w:eastAsia="宋体" w:cs="宋体"/>
                <w:sz w:val="24"/>
              </w:rPr>
              <w:t>★3.一次加油连续工作时间：≥90min；</w:t>
            </w:r>
          </w:p>
          <w:p w14:paraId="42980D5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4.耳旁噪声：≤100 db(A)；</w:t>
            </w:r>
          </w:p>
          <w:p w14:paraId="67E7DE61">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5.整备质量：≤14kg；</w:t>
            </w:r>
          </w:p>
          <w:p w14:paraId="23E333BA">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6.手感振动：≤4m/s2；</w:t>
            </w:r>
          </w:p>
          <w:p w14:paraId="4EDDF109">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7.起动时间≤5s；</w:t>
            </w:r>
          </w:p>
          <w:p w14:paraId="4F60AFF8">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8.气缸排量：≥75CC；</w:t>
            </w:r>
          </w:p>
          <w:p w14:paraId="67CF186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9.最大风量 ：≥1700m³/h；</w:t>
            </w:r>
          </w:p>
          <w:p w14:paraId="561244E4">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10.燃油箱容量：≥2.4L；</w:t>
            </w:r>
          </w:p>
          <w:p w14:paraId="31935A63">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11.启动方式：手拉启动或一键式电启动；</w:t>
            </w:r>
          </w:p>
          <w:p w14:paraId="796233F7">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 xml:space="preserve">三、配置要求： </w:t>
            </w:r>
          </w:p>
          <w:p w14:paraId="543C4648">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1.外置式泵油结构；</w:t>
            </w:r>
          </w:p>
          <w:p w14:paraId="59BBC99F">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2.闭式S型叶轮,增强尼龙材质；</w:t>
            </w:r>
          </w:p>
          <w:p w14:paraId="0A942423">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★3.油路系统为封闭在防护罩内的包覆结构，防止作业时剐蹭油管出现漏油事故；</w:t>
            </w:r>
          </w:p>
          <w:p w14:paraId="2B1E5056">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四、加油器配置构成：</w:t>
            </w:r>
          </w:p>
          <w:p w14:paraId="5FBDACB2">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安全防护（不漏油、不漏电）符合GB/T10280-2008规定；汽油桶1个、内置机油桶1个、加油枪1个、输油软管1个、专用背带1套。</w:t>
            </w:r>
          </w:p>
          <w:p w14:paraId="47C025D1">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★1.汽油桶容量：20（±1）L；</w:t>
            </w:r>
          </w:p>
          <w:p w14:paraId="7936687E">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2.输油软管：长度：845（±5）mm；直径：17（±1）mm；</w:t>
            </w:r>
          </w:p>
          <w:p w14:paraId="2ADA5F0C">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highlight w:val="none"/>
              </w:rPr>
              <w:t>3.净质量（kg）：≤5.5；</w:t>
            </w:r>
          </w:p>
        </w:tc>
      </w:tr>
      <w:tr w14:paraId="497A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4" w:type="pct"/>
            <w:noWrap/>
            <w:vAlign w:val="center"/>
          </w:tcPr>
          <w:p w14:paraId="30D7DE6B">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4</w:t>
            </w:r>
          </w:p>
        </w:tc>
        <w:tc>
          <w:tcPr>
            <w:tcW w:w="747" w:type="pct"/>
            <w:noWrap w:val="0"/>
            <w:vAlign w:val="center"/>
          </w:tcPr>
          <w:p w14:paraId="05D93126">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油锯</w:t>
            </w:r>
          </w:p>
        </w:tc>
        <w:tc>
          <w:tcPr>
            <w:tcW w:w="333" w:type="pct"/>
            <w:noWrap w:val="0"/>
            <w:vAlign w:val="center"/>
          </w:tcPr>
          <w:p w14:paraId="651D9D93">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18</w:t>
            </w:r>
          </w:p>
        </w:tc>
        <w:tc>
          <w:tcPr>
            <w:tcW w:w="333" w:type="pct"/>
            <w:noWrap w:val="0"/>
            <w:vAlign w:val="center"/>
          </w:tcPr>
          <w:p w14:paraId="48726096">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eastAsia="zh-CN"/>
              </w:rPr>
              <w:t>台</w:t>
            </w:r>
          </w:p>
        </w:tc>
        <w:tc>
          <w:tcPr>
            <w:tcW w:w="3272" w:type="pct"/>
            <w:noWrap w:val="0"/>
            <w:vAlign w:val="center"/>
          </w:tcPr>
          <w:p w14:paraId="38A266D9">
            <w:pPr>
              <w:keepNext w:val="0"/>
              <w:keepLines w:val="0"/>
              <w:suppressLineNumbers w:val="0"/>
              <w:spacing w:before="62" w:beforeAutospacing="0" w:after="62" w:afterAutospacing="0" w:line="240" w:lineRule="auto"/>
              <w:ind w:left="0" w:right="42" w:rightChars="20"/>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1</w:t>
            </w:r>
            <w:r>
              <w:rPr>
                <w:rFonts w:hint="eastAsia" w:ascii="宋体" w:hAnsi="宋体" w:eastAsia="宋体" w:cs="宋体"/>
                <w:sz w:val="24"/>
              </w:rPr>
              <w:t>.汽油发动机，最大功率≥5kW；</w:t>
            </w:r>
          </w:p>
          <w:p w14:paraId="16AADB7E">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2</w:t>
            </w:r>
            <w:r>
              <w:rPr>
                <w:rFonts w:hint="eastAsia" w:ascii="宋体" w:hAnsi="宋体" w:eastAsia="宋体" w:cs="宋体"/>
                <w:sz w:val="24"/>
              </w:rPr>
              <w:t>.排量≥90cm³ ；</w:t>
            </w:r>
          </w:p>
          <w:p w14:paraId="04CCFD38">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.常温启动性能≤8S；</w:t>
            </w:r>
          </w:p>
          <w:p w14:paraId="4A063D1F">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.导板长度≥60cm；</w:t>
            </w:r>
          </w:p>
          <w:p w14:paraId="56849393">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5</w:t>
            </w:r>
            <w:r>
              <w:rPr>
                <w:rFonts w:hint="eastAsia" w:ascii="宋体" w:hAnsi="宋体" w:eastAsia="宋体" w:cs="宋体"/>
                <w:sz w:val="24"/>
              </w:rPr>
              <w:t>.净重≤7.5kg；</w:t>
            </w:r>
          </w:p>
          <w:p w14:paraId="2B1C654A">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.燃油箱容积≥0.8L；</w:t>
            </w:r>
          </w:p>
          <w:p w14:paraId="0051D22D">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.发动机最低燃油消耗率≤550g/kW·h；</w:t>
            </w:r>
          </w:p>
          <w:p w14:paraId="0A69BC12">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8</w:t>
            </w:r>
            <w:r>
              <w:rPr>
                <w:rFonts w:hint="eastAsia" w:ascii="宋体" w:hAnsi="宋体" w:eastAsia="宋体" w:cs="宋体"/>
                <w:sz w:val="24"/>
              </w:rPr>
              <w:t>.主机比质量≤3kg/kW；</w:t>
            </w:r>
          </w:p>
          <w:p w14:paraId="61384E02">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.手感振动≤8m/S2；</w:t>
            </w:r>
          </w:p>
          <w:p w14:paraId="4A82EB37">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cs="宋体"/>
                <w:sz w:val="24"/>
                <w:lang w:val="en-US" w:eastAsia="zh-CN"/>
              </w:rPr>
              <w:t>0</w:t>
            </w:r>
            <w:r>
              <w:rPr>
                <w:rFonts w:hint="eastAsia" w:ascii="宋体" w:hAnsi="宋体" w:eastAsia="宋体" w:cs="宋体"/>
                <w:sz w:val="24"/>
              </w:rPr>
              <w:t>.切割深度≥400mm</w:t>
            </w:r>
            <w:r>
              <w:rPr>
                <w:rFonts w:hint="eastAsia" w:ascii="宋体" w:hAnsi="宋体" w:cs="宋体"/>
                <w:sz w:val="24"/>
                <w:lang w:eastAsia="zh-CN"/>
              </w:rPr>
              <w:t>。</w:t>
            </w:r>
          </w:p>
        </w:tc>
      </w:tr>
      <w:tr w14:paraId="67A8A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4" w:type="pct"/>
            <w:noWrap/>
            <w:vAlign w:val="center"/>
          </w:tcPr>
          <w:p w14:paraId="45F75959">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5</w:t>
            </w:r>
          </w:p>
        </w:tc>
        <w:tc>
          <w:tcPr>
            <w:tcW w:w="747" w:type="pct"/>
            <w:noWrap w:val="0"/>
            <w:vAlign w:val="center"/>
          </w:tcPr>
          <w:p w14:paraId="1B68B51F">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highlight w:val="none"/>
                <w:lang w:eastAsia="zh-CN"/>
              </w:rPr>
              <w:t>自救呼吸器（</w:t>
            </w:r>
            <w:r>
              <w:rPr>
                <w:rFonts w:hint="eastAsia" w:ascii="宋体" w:hAnsi="宋体" w:eastAsia="宋体" w:cs="宋体"/>
                <w:sz w:val="21"/>
                <w:szCs w:val="21"/>
                <w:highlight w:val="none"/>
                <w:lang w:val="en-US" w:eastAsia="zh-CN"/>
              </w:rPr>
              <w:t>提供样品</w:t>
            </w:r>
            <w:r>
              <w:rPr>
                <w:rFonts w:hint="eastAsia" w:ascii="宋体" w:hAnsi="宋体" w:eastAsia="宋体" w:cs="宋体"/>
                <w:sz w:val="21"/>
                <w:szCs w:val="21"/>
                <w:highlight w:val="none"/>
                <w:lang w:eastAsia="zh-CN"/>
              </w:rPr>
              <w:t>）</w:t>
            </w:r>
          </w:p>
        </w:tc>
        <w:tc>
          <w:tcPr>
            <w:tcW w:w="333" w:type="pct"/>
            <w:noWrap w:val="0"/>
            <w:vAlign w:val="center"/>
          </w:tcPr>
          <w:p w14:paraId="5B8DE22E">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354</w:t>
            </w:r>
          </w:p>
        </w:tc>
        <w:tc>
          <w:tcPr>
            <w:tcW w:w="333" w:type="pct"/>
            <w:noWrap w:val="0"/>
            <w:vAlign w:val="center"/>
          </w:tcPr>
          <w:p w14:paraId="4CA44339">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eastAsia="zh-CN"/>
              </w:rPr>
              <w:t>台</w:t>
            </w:r>
          </w:p>
        </w:tc>
        <w:tc>
          <w:tcPr>
            <w:tcW w:w="3272" w:type="pct"/>
            <w:noWrap w:val="0"/>
            <w:vAlign w:val="center"/>
          </w:tcPr>
          <w:p w14:paraId="6A85329E">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color w:val="0000FF"/>
                <w:sz w:val="24"/>
              </w:rPr>
            </w:pPr>
            <w:r>
              <w:rPr>
                <w:rFonts w:hint="eastAsia" w:ascii="宋体" w:hAnsi="宋体" w:eastAsia="宋体" w:cs="宋体"/>
                <w:color w:val="0000FF"/>
                <w:sz w:val="24"/>
              </w:rPr>
              <w:t>1.佩戴质量（全面罩)：2.1-2.4kg。</w:t>
            </w:r>
          </w:p>
          <w:p w14:paraId="2CE3F9CF">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color w:val="0000FF"/>
                <w:sz w:val="24"/>
              </w:rPr>
            </w:pPr>
            <w:r>
              <w:rPr>
                <w:rFonts w:hint="eastAsia" w:ascii="宋体" w:hAnsi="宋体" w:eastAsia="宋体" w:cs="宋体"/>
                <w:color w:val="0000FF"/>
                <w:sz w:val="24"/>
              </w:rPr>
              <w:t>★2.耐温阻燃性能：所有部件均采用耐高温阻燃材料制造。</w:t>
            </w:r>
          </w:p>
          <w:p w14:paraId="1D41D922">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color w:val="0000FF"/>
                <w:sz w:val="24"/>
              </w:rPr>
            </w:pPr>
            <w:r>
              <w:rPr>
                <w:rFonts w:hint="eastAsia" w:ascii="宋体" w:hAnsi="宋体" w:eastAsia="宋体" w:cs="宋体"/>
                <w:color w:val="0000FF"/>
                <w:sz w:val="24"/>
              </w:rPr>
              <w:t>★3.烟气过滤：滤烟效率不小于96%；吸气阻力不大于120Pa；单个滤芯累计防护时间不少于4个小时；面罩泄漏率≤0.03%</w:t>
            </w:r>
          </w:p>
          <w:p w14:paraId="3B6D1F5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color w:val="0000FF"/>
                <w:sz w:val="24"/>
              </w:rPr>
            </w:pPr>
            <w:r>
              <w:rPr>
                <w:rFonts w:hint="eastAsia" w:ascii="宋体" w:hAnsi="宋体" w:eastAsia="宋体" w:cs="宋体"/>
                <w:color w:val="0000FF"/>
                <w:sz w:val="24"/>
              </w:rPr>
              <w:t>4.空气呼吸循环系统性能：气瓶额定工作压力30MPa，在使用时间内始终保持正压，气瓶气体为富氧空气（02≥30%），供气时间不少于4分钟，气囊中氧浓度不小于21%，二氧化碳浓度不大于1.0%；动态吸气阻力不大于130pa，动态呼气阻力不大于300pa。</w:t>
            </w:r>
          </w:p>
          <w:p w14:paraId="0312305F">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color w:val="0000FF"/>
                <w:sz w:val="24"/>
              </w:rPr>
            </w:pPr>
            <w:r>
              <w:rPr>
                <w:rFonts w:hint="eastAsia" w:ascii="宋体" w:hAnsi="宋体" w:eastAsia="宋体" w:cs="宋体"/>
                <w:color w:val="0000FF"/>
                <w:sz w:val="24"/>
              </w:rPr>
              <w:t>5.环境空气旁通：过滤粉尘颗粒粒径&lt;100目(&gt;0.15mm颗粒)开启时吸气阻力≤80Pa</w:t>
            </w:r>
          </w:p>
          <w:p w14:paraId="401B628F">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color w:val="0000FF"/>
                <w:sz w:val="24"/>
              </w:rPr>
            </w:pPr>
            <w:r>
              <w:rPr>
                <w:rFonts w:hint="eastAsia" w:ascii="宋体" w:hAnsi="宋体" w:eastAsia="宋体" w:cs="宋体"/>
                <w:color w:val="0000FF"/>
                <w:sz w:val="24"/>
              </w:rPr>
              <w:t>6.其他功能：面罩设有传声装置、通信装置；</w:t>
            </w:r>
          </w:p>
          <w:p w14:paraId="1BBAD118">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eastAsia="zh-CN"/>
              </w:rPr>
            </w:pPr>
            <w:r>
              <w:rPr>
                <w:rFonts w:hint="eastAsia" w:ascii="宋体" w:hAnsi="宋体" w:eastAsia="宋体" w:cs="宋体"/>
                <w:color w:val="0000FF"/>
                <w:sz w:val="24"/>
              </w:rPr>
              <w:t>7.在辐射热通量达到（7.8～8.0）kw/㎡和6分钟的正压供气时间段内，脸部温度由正常温度最高升至≤42℃，额部、颈部温度由正常温度最高升至≤48℃，有效保护面部及呼吸系统。</w:t>
            </w:r>
          </w:p>
        </w:tc>
      </w:tr>
      <w:tr w14:paraId="2FFC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4" w:type="pct"/>
            <w:noWrap/>
            <w:vAlign w:val="center"/>
          </w:tcPr>
          <w:p w14:paraId="7BB7C678">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6</w:t>
            </w:r>
          </w:p>
        </w:tc>
        <w:tc>
          <w:tcPr>
            <w:tcW w:w="747" w:type="pct"/>
            <w:noWrap w:val="0"/>
            <w:vAlign w:val="center"/>
          </w:tcPr>
          <w:p w14:paraId="7165E5B6">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软体水枪</w:t>
            </w:r>
          </w:p>
        </w:tc>
        <w:tc>
          <w:tcPr>
            <w:tcW w:w="333" w:type="pct"/>
            <w:noWrap w:val="0"/>
            <w:vAlign w:val="center"/>
          </w:tcPr>
          <w:p w14:paraId="529BEE17">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76</w:t>
            </w:r>
          </w:p>
        </w:tc>
        <w:tc>
          <w:tcPr>
            <w:tcW w:w="333" w:type="pct"/>
            <w:noWrap w:val="0"/>
            <w:vAlign w:val="center"/>
          </w:tcPr>
          <w:p w14:paraId="7571CE39">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台</w:t>
            </w:r>
          </w:p>
        </w:tc>
        <w:tc>
          <w:tcPr>
            <w:tcW w:w="3272" w:type="pct"/>
            <w:noWrap w:val="0"/>
            <w:vAlign w:val="center"/>
          </w:tcPr>
          <w:p w14:paraId="63BCC46F">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1.枪体采用304不锈钢或H62黄铜，枪体总长≥50cm；</w:t>
            </w:r>
          </w:p>
          <w:p w14:paraId="426577AB">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2.整套水枪全重≤2.2KG；</w:t>
            </w:r>
          </w:p>
          <w:p w14:paraId="379FCAB1">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3.满载水量：≤25Kg；</w:t>
            </w:r>
          </w:p>
          <w:p w14:paraId="3F0FCC84">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3.最佳灭火距离：2-8米；</w:t>
            </w:r>
          </w:p>
          <w:p w14:paraId="4C8CB671">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 xml:space="preserve">★4.最远射程：≥12.5米； </w:t>
            </w:r>
          </w:p>
          <w:p w14:paraId="2324663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★5.水桶存水量：≥20KG；</w:t>
            </w:r>
          </w:p>
          <w:p w14:paraId="166574A0">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★6.喷水量：≥1.4L；</w:t>
            </w:r>
          </w:p>
          <w:p w14:paraId="75D27B14">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7.可灌装A类/B类泡沫；</w:t>
            </w:r>
          </w:p>
        </w:tc>
      </w:tr>
      <w:tr w14:paraId="62C7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4" w:type="pct"/>
            <w:noWrap/>
            <w:vAlign w:val="center"/>
          </w:tcPr>
          <w:p w14:paraId="5A02005B">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7</w:t>
            </w:r>
          </w:p>
        </w:tc>
        <w:tc>
          <w:tcPr>
            <w:tcW w:w="747" w:type="pct"/>
            <w:noWrap w:val="0"/>
            <w:vAlign w:val="center"/>
          </w:tcPr>
          <w:p w14:paraId="7DA7A0FE">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高压细水雾灭火机</w:t>
            </w:r>
          </w:p>
        </w:tc>
        <w:tc>
          <w:tcPr>
            <w:tcW w:w="333" w:type="pct"/>
            <w:noWrap w:val="0"/>
            <w:vAlign w:val="center"/>
          </w:tcPr>
          <w:p w14:paraId="3826BDCA">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78</w:t>
            </w:r>
          </w:p>
        </w:tc>
        <w:tc>
          <w:tcPr>
            <w:tcW w:w="333" w:type="pct"/>
            <w:noWrap w:val="0"/>
            <w:vAlign w:val="center"/>
          </w:tcPr>
          <w:p w14:paraId="47502D4F">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台</w:t>
            </w:r>
          </w:p>
        </w:tc>
        <w:tc>
          <w:tcPr>
            <w:tcW w:w="3272" w:type="pct"/>
            <w:noWrap w:val="0"/>
            <w:vAlign w:val="center"/>
          </w:tcPr>
          <w:p w14:paraId="2BA1675F">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1.汽油机功率（HP）：四冲程，发动机功率≥1.8HP。</w:t>
            </w:r>
          </w:p>
          <w:p w14:paraId="43A0B50C">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2.启动时间：≤7s</w:t>
            </w:r>
          </w:p>
          <w:p w14:paraId="5B7D3E97">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3.高压泵组特点：三缸柱塞高压泵</w:t>
            </w:r>
          </w:p>
          <w:p w14:paraId="5FD9DA4F">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highlight w:val="none"/>
              </w:rPr>
            </w:pPr>
            <w:r>
              <w:rPr>
                <w:rFonts w:hint="eastAsia" w:ascii="宋体" w:hAnsi="宋体" w:eastAsia="宋体" w:cs="宋体"/>
                <w:sz w:val="24"/>
                <w:highlight w:val="none"/>
              </w:rPr>
              <w:t>4.★最大工作压力（mpa）：≥8.2（并且配置压力表）</w:t>
            </w:r>
          </w:p>
          <w:p w14:paraId="156B80E8">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highlight w:val="none"/>
              </w:rPr>
            </w:pPr>
            <w:r>
              <w:rPr>
                <w:rFonts w:hint="eastAsia" w:ascii="宋体" w:hAnsi="宋体" w:eastAsia="宋体" w:cs="宋体"/>
                <w:sz w:val="24"/>
                <w:highlight w:val="none"/>
              </w:rPr>
              <w:t>5.最大承受压力≥16mpa</w:t>
            </w:r>
          </w:p>
          <w:p w14:paraId="60202D8F">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highlight w:val="none"/>
              </w:rPr>
            </w:pPr>
            <w:r>
              <w:rPr>
                <w:rFonts w:hint="eastAsia" w:ascii="宋体" w:hAnsi="宋体" w:eastAsia="宋体" w:cs="宋体"/>
                <w:sz w:val="24"/>
                <w:highlight w:val="none"/>
              </w:rPr>
              <w:t>6.★最大流量（L/min）:≥6.2</w:t>
            </w:r>
          </w:p>
          <w:p w14:paraId="3780146A">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highlight w:val="none"/>
              </w:rPr>
            </w:pPr>
            <w:r>
              <w:rPr>
                <w:rFonts w:hint="eastAsia" w:ascii="宋体" w:hAnsi="宋体" w:eastAsia="宋体" w:cs="宋体"/>
                <w:sz w:val="24"/>
                <w:highlight w:val="none"/>
              </w:rPr>
              <w:t>7.★平均射程（m）：≥11.6 米（雾化）；≥14.5（直流）</w:t>
            </w:r>
          </w:p>
          <w:p w14:paraId="52BB974B">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highlight w:val="none"/>
              </w:rPr>
            </w:pPr>
            <w:r>
              <w:rPr>
                <w:rFonts w:hint="eastAsia" w:ascii="宋体" w:hAnsi="宋体" w:eastAsia="宋体" w:cs="宋体"/>
                <w:sz w:val="24"/>
                <w:highlight w:val="none"/>
              </w:rPr>
              <w:t>8.★移动背负式水袋3个，水袋容积（L）：≥20</w:t>
            </w:r>
          </w:p>
          <w:p w14:paraId="391DB1C8">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highlight w:val="none"/>
              </w:rPr>
            </w:pPr>
            <w:r>
              <w:rPr>
                <w:rFonts w:hint="eastAsia" w:ascii="宋体" w:hAnsi="宋体" w:eastAsia="宋体" w:cs="宋体"/>
                <w:sz w:val="24"/>
                <w:highlight w:val="none"/>
              </w:rPr>
              <w:t>9.每袋水连续工作时间（min）：大于等于 2 分钟</w:t>
            </w:r>
          </w:p>
          <w:p w14:paraId="013C012A">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highlight w:val="none"/>
              </w:rPr>
            </w:pPr>
            <w:r>
              <w:rPr>
                <w:rFonts w:hint="eastAsia" w:ascii="宋体" w:hAnsi="宋体" w:eastAsia="宋体" w:cs="宋体"/>
                <w:sz w:val="24"/>
                <w:highlight w:val="none"/>
              </w:rPr>
              <w:t>10.更换水袋时间（s）：＜10</w:t>
            </w:r>
          </w:p>
          <w:p w14:paraId="2AF6C41B">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highlight w:val="none"/>
              </w:rPr>
            </w:pPr>
            <w:r>
              <w:rPr>
                <w:rFonts w:hint="eastAsia" w:ascii="宋体" w:hAnsi="宋体" w:eastAsia="宋体" w:cs="宋体"/>
                <w:sz w:val="24"/>
                <w:highlight w:val="none"/>
              </w:rPr>
              <w:t>11.油箱容积（L）：≥0.65，满油箱连续工作时间（min）：≥90</w:t>
            </w:r>
          </w:p>
          <w:p w14:paraId="145DC3CA">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highlight w:val="none"/>
              </w:rPr>
            </w:pPr>
            <w:r>
              <w:rPr>
                <w:rFonts w:hint="eastAsia" w:ascii="宋体" w:hAnsi="宋体" w:eastAsia="宋体" w:cs="宋体"/>
                <w:sz w:val="24"/>
                <w:highlight w:val="none"/>
              </w:rPr>
              <w:t>12.整机净重（kg）：≤12（不含水和水囊及枪杆）</w:t>
            </w:r>
          </w:p>
          <w:p w14:paraId="6A03D8EC">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highlight w:val="none"/>
              </w:rPr>
            </w:pPr>
            <w:r>
              <w:rPr>
                <w:rFonts w:hint="eastAsia" w:ascii="宋体" w:hAnsi="宋体" w:eastAsia="宋体" w:cs="宋体"/>
                <w:sz w:val="24"/>
                <w:highlight w:val="none"/>
              </w:rPr>
              <w:t>13.进出水管：不锈钢材质外加不锈钢丝套</w:t>
            </w:r>
          </w:p>
          <w:p w14:paraId="559894EC">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14.细水雾枪头：枪头轻便，四孔喷射口，全身度消防红色，并且雾状可实现三孔喷。</w:t>
            </w:r>
          </w:p>
          <w:p w14:paraId="6CE2C056">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手持式开关高压喷枪1把；喷枪加长杆1个；六进制多角喷头1个；快插式出水高压管1条；铝合金包装箱1个</w:t>
            </w:r>
            <w:r>
              <w:rPr>
                <w:rFonts w:hint="eastAsia" w:ascii="宋体" w:hAnsi="宋体" w:cs="宋体"/>
                <w:sz w:val="24"/>
                <w:lang w:eastAsia="zh-CN"/>
              </w:rPr>
              <w:t>。</w:t>
            </w:r>
          </w:p>
        </w:tc>
      </w:tr>
      <w:tr w14:paraId="3389A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4" w:type="pct"/>
            <w:noWrap/>
            <w:vAlign w:val="center"/>
          </w:tcPr>
          <w:p w14:paraId="5ED5E58D">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8</w:t>
            </w:r>
          </w:p>
        </w:tc>
        <w:tc>
          <w:tcPr>
            <w:tcW w:w="747" w:type="pct"/>
            <w:noWrap w:val="0"/>
            <w:vAlign w:val="center"/>
          </w:tcPr>
          <w:p w14:paraId="4EEFEAB4">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移动蓄水池</w:t>
            </w:r>
          </w:p>
        </w:tc>
        <w:tc>
          <w:tcPr>
            <w:tcW w:w="333" w:type="pct"/>
            <w:noWrap w:val="0"/>
            <w:vAlign w:val="center"/>
          </w:tcPr>
          <w:p w14:paraId="438B1885">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39</w:t>
            </w:r>
          </w:p>
        </w:tc>
        <w:tc>
          <w:tcPr>
            <w:tcW w:w="333" w:type="pct"/>
            <w:noWrap w:val="0"/>
            <w:vAlign w:val="center"/>
          </w:tcPr>
          <w:p w14:paraId="06C7EF25">
            <w:pPr>
              <w:pStyle w:val="59"/>
              <w:keepNext w:val="0"/>
              <w:keepLines w:val="0"/>
              <w:suppressLineNumbers w:val="0"/>
              <w:spacing w:before="62" w:beforeAutospacing="0" w:after="62" w:afterAutospacing="0"/>
              <w:ind w:right="42" w:rightChars="20"/>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套</w:t>
            </w:r>
          </w:p>
        </w:tc>
        <w:tc>
          <w:tcPr>
            <w:tcW w:w="3272" w:type="pct"/>
            <w:noWrap w:val="0"/>
            <w:vAlign w:val="center"/>
          </w:tcPr>
          <w:p w14:paraId="2A3CBE74">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适用于灭火救援现场无水源场景，临时储水。无需任何捆绑支撑固定，可直接向罐内注水自立。</w:t>
            </w:r>
          </w:p>
          <w:p w14:paraId="33CACDDB">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eastAsia="zh-CN"/>
              </w:rPr>
            </w:pPr>
            <w:r>
              <w:rPr>
                <w:rFonts w:hint="eastAsia" w:ascii="宋体" w:hAnsi="宋体" w:eastAsia="宋体" w:cs="宋体"/>
                <w:sz w:val="24"/>
              </w:rPr>
              <w:t>★1.容积：≥2T；符 合 XF1204-2014 标 准，圆台形结构</w:t>
            </w:r>
            <w:r>
              <w:rPr>
                <w:rFonts w:hint="eastAsia" w:ascii="宋体" w:hAnsi="宋体" w:cs="宋体"/>
                <w:sz w:val="24"/>
                <w:lang w:eastAsia="zh-CN"/>
              </w:rPr>
              <w:t>；</w:t>
            </w:r>
          </w:p>
          <w:p w14:paraId="42A91816">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2.材料：厚度≥1mm，主体材质采用高强度聚酯纤维夹网布，撕裂强度：纵向≥510 kN/m，横向≥360kN/m；拉伸性能：纵向≥90 /MPa，横向≥70 /MPa；耐氙灯老化性能：无裂缝，不分层；耐低温性能：无裂缝，不分层；接缝强力：≥2800 N；</w:t>
            </w:r>
          </w:p>
          <w:p w14:paraId="3A312414">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3.净重：≤13kg；</w:t>
            </w:r>
          </w:p>
          <w:p w14:paraId="22AB15BD">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4.耐磨性能：在9kPa压力下，经1600次循环摩擦后无变化；</w:t>
            </w:r>
          </w:p>
        </w:tc>
      </w:tr>
      <w:tr w14:paraId="1F22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4" w:type="pct"/>
            <w:noWrap/>
            <w:vAlign w:val="center"/>
          </w:tcPr>
          <w:p w14:paraId="55A3908D">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9</w:t>
            </w:r>
          </w:p>
        </w:tc>
        <w:tc>
          <w:tcPr>
            <w:tcW w:w="747" w:type="pct"/>
            <w:noWrap w:val="0"/>
            <w:vAlign w:val="center"/>
          </w:tcPr>
          <w:p w14:paraId="34EF5ABD">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有毒有害气体检测仪</w:t>
            </w:r>
          </w:p>
        </w:tc>
        <w:tc>
          <w:tcPr>
            <w:tcW w:w="333" w:type="pct"/>
            <w:noWrap w:val="0"/>
            <w:vAlign w:val="center"/>
          </w:tcPr>
          <w:p w14:paraId="045458DD">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60</w:t>
            </w:r>
          </w:p>
        </w:tc>
        <w:tc>
          <w:tcPr>
            <w:tcW w:w="333" w:type="pct"/>
            <w:noWrap w:val="0"/>
            <w:vAlign w:val="center"/>
          </w:tcPr>
          <w:p w14:paraId="35764623">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台</w:t>
            </w:r>
          </w:p>
        </w:tc>
        <w:tc>
          <w:tcPr>
            <w:tcW w:w="3272" w:type="pct"/>
            <w:noWrap w:val="0"/>
            <w:vAlign w:val="center"/>
          </w:tcPr>
          <w:p w14:paraId="2E72AAFB">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一、产品功能要求：</w:t>
            </w:r>
          </w:p>
          <w:p w14:paraId="4C2CC922">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用于检查氧气、一氧化碳、二氧化氮、可燃气体、硫化氢气体浓度。</w:t>
            </w:r>
          </w:p>
          <w:p w14:paraId="79FC4E92">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二、技术参数要求</w:t>
            </w:r>
          </w:p>
          <w:p w14:paraId="695E091D">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highlight w:val="none"/>
              </w:rPr>
            </w:pPr>
            <w:r>
              <w:rPr>
                <w:rFonts w:hint="eastAsia" w:ascii="宋体" w:hAnsi="宋体" w:eastAsia="宋体" w:cs="宋体"/>
                <w:sz w:val="24"/>
                <w:highlight w:val="none"/>
              </w:rPr>
              <w:t>★1.响应时间:≤30s；</w:t>
            </w:r>
          </w:p>
          <w:p w14:paraId="302F90EE">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highlight w:val="none"/>
              </w:rPr>
            </w:pPr>
            <w:r>
              <w:rPr>
                <w:rFonts w:hint="eastAsia" w:ascii="宋体" w:hAnsi="宋体" w:eastAsia="宋体" w:cs="宋体"/>
                <w:sz w:val="24"/>
                <w:highlight w:val="none"/>
              </w:rPr>
              <w:t>★2.检测气体：氧气、一氧化碳、二氧化氮、可燃气体、硫化氢；</w:t>
            </w:r>
          </w:p>
          <w:p w14:paraId="083DAD36">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3.量程：氧气：0-30%VOL、一氧化碳：0-1000PPM、二氧化氮：0-100PPM、可燃气体：0-100%LEL、硫化氢：0-100PPM；</w:t>
            </w:r>
          </w:p>
          <w:p w14:paraId="1BFF92AF">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4.分辨率：氧气≥0.1%VOL、一氧化碳≥1PPM、二氧化氮≥0.01PPM、可燃气体≥0.1%LEL、硫化氢≥0.01PPM；</w:t>
            </w:r>
          </w:p>
          <w:p w14:paraId="6471B97B">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5.工作环境:温度-10°C~50°C；相对湿度≤95%RH(无冷凝)；</w:t>
            </w:r>
          </w:p>
          <w:p w14:paraId="33CE4BB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6.工作电压:DC3.7V(充电锂电池供电，锂电池容量≥5000mAh)；</w:t>
            </w:r>
          </w:p>
          <w:p w14:paraId="4A673942">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7.显示方式≥2.0英寸彩色显示模块；</w:t>
            </w:r>
          </w:p>
          <w:p w14:paraId="5E0C9AD2">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8.报警方式:声光振显四重报警；</w:t>
            </w:r>
          </w:p>
          <w:p w14:paraId="222EDAB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9.采样方式:泵吸式；</w:t>
            </w:r>
          </w:p>
          <w:p w14:paraId="65F94E53">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10.数据通信:支持USB连接电脑.上位机查看数据；</w:t>
            </w:r>
          </w:p>
          <w:p w14:paraId="234B98C2">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11.防爆等级≥ExibIlBT3Gb本质安全型；</w:t>
            </w:r>
          </w:p>
          <w:p w14:paraId="1075CBC6">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12.半导体传感器寿命：≥2年</w:t>
            </w:r>
          </w:p>
          <w:p w14:paraId="565969F9">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13.防护等级：≥IP65。</w:t>
            </w:r>
          </w:p>
        </w:tc>
      </w:tr>
      <w:tr w14:paraId="3A10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4" w:type="pct"/>
            <w:noWrap/>
            <w:vAlign w:val="center"/>
          </w:tcPr>
          <w:p w14:paraId="45488CD5">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747" w:type="pct"/>
            <w:noWrap w:val="0"/>
            <w:vAlign w:val="center"/>
          </w:tcPr>
          <w:p w14:paraId="5A7210F5">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水域救援套装</w:t>
            </w:r>
          </w:p>
        </w:tc>
        <w:tc>
          <w:tcPr>
            <w:tcW w:w="333" w:type="pct"/>
            <w:noWrap w:val="0"/>
            <w:vAlign w:val="center"/>
          </w:tcPr>
          <w:p w14:paraId="1F12D704">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54</w:t>
            </w:r>
          </w:p>
        </w:tc>
        <w:tc>
          <w:tcPr>
            <w:tcW w:w="333" w:type="pct"/>
            <w:noWrap w:val="0"/>
            <w:vAlign w:val="center"/>
          </w:tcPr>
          <w:p w14:paraId="48FB6E41">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套</w:t>
            </w:r>
          </w:p>
        </w:tc>
        <w:tc>
          <w:tcPr>
            <w:tcW w:w="3272" w:type="pct"/>
            <w:noWrap w:val="0"/>
            <w:vAlign w:val="center"/>
          </w:tcPr>
          <w:p w14:paraId="50C888F6">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包含：激流救援救生衣、干式救援服、湿式救援服、干式潜水救援服、水域救援头盔、水域救援靴、水域救援抛绳包、救生口哨、示位灯、防水头灯、水域救援刀、水域救援手套、牛尾绳、拉杆箱</w:t>
            </w:r>
          </w:p>
          <w:p w14:paraId="2FD3B2E2">
            <w:pPr>
              <w:keepNext w:val="0"/>
              <w:keepLines w:val="0"/>
              <w:suppressLineNumbers w:val="0"/>
              <w:spacing w:before="62" w:beforeAutospacing="0" w:after="62" w:afterAutospacing="0" w:line="240" w:lineRule="auto"/>
              <w:ind w:left="42" w:leftChars="20" w:right="42" w:rightChars="20"/>
              <w:rPr>
                <w:rFonts w:hint="default" w:ascii="宋体" w:hAnsi="宋体" w:eastAsia="宋体" w:cs="宋体"/>
                <w:b/>
                <w:bCs/>
                <w:sz w:val="24"/>
              </w:rPr>
            </w:pPr>
            <w:r>
              <w:rPr>
                <w:rFonts w:hint="eastAsia" w:ascii="宋体" w:hAnsi="宋体" w:eastAsia="宋体" w:cs="宋体"/>
                <w:b/>
                <w:bCs/>
                <w:sz w:val="24"/>
              </w:rPr>
              <w:t>1、激流救援救生衣</w:t>
            </w:r>
          </w:p>
          <w:p w14:paraId="2D3E48A8">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1.1模块化救援救生衣可以根据不同的救援场景携带各种功能模块，整体结构贴身合体，穿着舒适，双臂活动范围大，可快速进行各种救援行动。</w:t>
            </w:r>
          </w:p>
          <w:p w14:paraId="43B37D02">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★1.2救生衣为激流救援型，救援浮力≥190N，并且在淡水浸泡 24h后，浮力损失≤1%。</w:t>
            </w:r>
          </w:p>
          <w:p w14:paraId="76902401">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1.3采用高韧度防泼水尼龙面料外壳；内侧设有快速排水网，舒适的氯丁橡胶衣领；</w:t>
            </w:r>
          </w:p>
          <w:p w14:paraId="5393F3E8">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自锁树脂拉链，拉链内侧配至少两个安全插扣。</w:t>
            </w:r>
          </w:p>
          <w:p w14:paraId="152BC53E">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 xml:space="preserve">1.4肩带采用≥2mm厚度、强度为≥25kN的高强织带，肩部采用弧形金属调整扣，即使长期暴晒和摩擦也不会有断裂风险； </w:t>
            </w:r>
          </w:p>
          <w:p w14:paraId="2856DF72">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1.5配有可拆卸式快脱安全带，根据使用者的左右手习惯，可以左向或右向安装，特殊情况下，快脱安全带也可安装在救生衣侧面。</w:t>
            </w:r>
          </w:p>
          <w:p w14:paraId="5096CBA4">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1.6前后身魔术贴面板，可贴姓名贴、标识牌、微章和队标。前肩两个四方卡座，可挂载救援刀，固定活饵带布套；</w:t>
            </w:r>
          </w:p>
          <w:p w14:paraId="38FF4B20">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1.7前身有至少两个4*8槽面板，可挂载口袋和装备，前身内侧网袋,可放置个人物品。</w:t>
            </w:r>
          </w:p>
          <w:p w14:paraId="2C0B74A2">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1.8后身内侧隐藏式水袋仓，可配悬挂式格栅扁水袋系统，饮水管可直达救生衣前身，扁水袋系统可通过水温来达到冬暖夏凉的效果，增加体感舒适度，便于救援人员随时补水</w:t>
            </w:r>
            <w:r>
              <w:rPr>
                <w:rFonts w:hint="eastAsia" w:ascii="宋体" w:hAnsi="宋体" w:cs="宋体"/>
                <w:sz w:val="24"/>
                <w:lang w:eastAsia="zh-CN"/>
              </w:rPr>
              <w:t>。</w:t>
            </w:r>
          </w:p>
          <w:p w14:paraId="618029B2">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1.9下摆配有四点式腿带；配有双道织带的四点式安全腿带，腿环织带最宽处达7cm。</w:t>
            </w:r>
          </w:p>
          <w:p w14:paraId="4CFCE3B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1.10救生衣包含气密式防水口袋，对讲机口袋、普通工具包，背袋，扁水袋组件，活饵带、扁水袋系统，可定制队标。</w:t>
            </w:r>
          </w:p>
          <w:p w14:paraId="23033F0E">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★1.11强度：救生衣衣身能承受≥3200N的作用力30min而不损坏</w:t>
            </w:r>
          </w:p>
          <w:p w14:paraId="72AAFA59">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★1.12救生衣肩部能承受≥900N的作用力30min而不损坏</w:t>
            </w:r>
          </w:p>
          <w:p w14:paraId="4C1807CB">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★1.13档带与救生衣衣体之间能承受≥900N的作用力而不发生脱离或损坏。</w:t>
            </w:r>
          </w:p>
          <w:p w14:paraId="3C944493">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1.14快脱带：人员穿着救生衣以任何方式下水，能在10s内解开快脱带，且快脱带的开启力≤110N。</w:t>
            </w:r>
          </w:p>
          <w:p w14:paraId="39632274">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1.15浸水性能：穿着激流救生衣在水中全身放松，人体能处于直立状态，且人嘴高出水面不小于120mm。每件救生衣有配有细索系牢的哨笛1只。</w:t>
            </w:r>
          </w:p>
          <w:p w14:paraId="5893A0E0">
            <w:pPr>
              <w:keepNext w:val="0"/>
              <w:keepLines w:val="0"/>
              <w:suppressLineNumbers w:val="0"/>
              <w:spacing w:before="62" w:beforeAutospacing="0" w:after="62" w:afterAutospacing="0" w:line="240" w:lineRule="auto"/>
              <w:ind w:left="42" w:leftChars="20" w:right="42" w:rightChars="20"/>
              <w:rPr>
                <w:rFonts w:hint="default" w:ascii="宋体" w:hAnsi="宋体" w:eastAsia="宋体" w:cs="宋体"/>
                <w:b/>
                <w:bCs/>
                <w:sz w:val="24"/>
              </w:rPr>
            </w:pPr>
            <w:r>
              <w:rPr>
                <w:rFonts w:hint="eastAsia" w:ascii="宋体" w:hAnsi="宋体" w:eastAsia="宋体" w:cs="宋体"/>
                <w:b/>
                <w:bCs/>
                <w:sz w:val="24"/>
              </w:rPr>
              <w:t>2、干式救援服</w:t>
            </w:r>
          </w:p>
          <w:p w14:paraId="7B6D499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1</w:t>
            </w:r>
            <w:r>
              <w:rPr>
                <w:rFonts w:hint="eastAsia" w:ascii="宋体" w:hAnsi="宋体" w:eastAsia="宋体" w:cs="宋体"/>
                <w:sz w:val="24"/>
              </w:rPr>
              <w:t xml:space="preserve">主拉链：采用气密防水主拉链，外设拉链挡盖，可保护拉链，防止外力使拉链损坏； </w:t>
            </w:r>
          </w:p>
          <w:p w14:paraId="6FBA0D31">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2</w:t>
            </w:r>
            <w:r>
              <w:rPr>
                <w:rFonts w:hint="eastAsia" w:ascii="宋体" w:hAnsi="宋体" w:eastAsia="宋体" w:cs="宋体"/>
                <w:sz w:val="24"/>
              </w:rPr>
              <w:t>副拉链：裆部有辅助拉链，外设挡水盖；</w:t>
            </w:r>
          </w:p>
          <w:p w14:paraId="08007B2B">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3</w:t>
            </w:r>
            <w:r>
              <w:rPr>
                <w:rFonts w:hint="eastAsia" w:ascii="宋体" w:hAnsi="宋体" w:eastAsia="宋体" w:cs="宋体"/>
                <w:sz w:val="24"/>
              </w:rPr>
              <w:t>风雨帽：衣领拉链内藏有一个挡风防水帽；</w:t>
            </w:r>
          </w:p>
          <w:p w14:paraId="584D71FF">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4</w:t>
            </w:r>
            <w:r>
              <w:rPr>
                <w:rFonts w:hint="eastAsia" w:ascii="宋体" w:hAnsi="宋体" w:eastAsia="宋体" w:cs="宋体"/>
                <w:sz w:val="24"/>
              </w:rPr>
              <w:t>辅助吊带：内置可调节可拆卸式Y型吊带，吊带上有干式口袋</w:t>
            </w:r>
          </w:p>
          <w:p w14:paraId="0394F148">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5</w:t>
            </w:r>
            <w:r>
              <w:rPr>
                <w:rFonts w:hint="eastAsia" w:ascii="宋体" w:hAnsi="宋体" w:eastAsia="宋体" w:cs="宋体"/>
                <w:sz w:val="24"/>
              </w:rPr>
              <w:t>口袋：腿部至少1个可扩容立体工具袋，左胸翻盖设计口袋、腿部隐藏口袋可放置随身物品</w:t>
            </w:r>
          </w:p>
          <w:p w14:paraId="59D47413">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6</w:t>
            </w:r>
            <w:r>
              <w:rPr>
                <w:rFonts w:hint="eastAsia" w:ascii="宋体" w:hAnsi="宋体" w:eastAsia="宋体" w:cs="宋体"/>
                <w:sz w:val="24"/>
              </w:rPr>
              <w:t>补强：在臀部、肘部和膝盖处有加强耐磨材料补强；</w:t>
            </w:r>
          </w:p>
          <w:p w14:paraId="1971C10C">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7</w:t>
            </w:r>
            <w:r>
              <w:rPr>
                <w:rFonts w:hint="eastAsia" w:ascii="宋体" w:hAnsi="宋体" w:eastAsia="宋体" w:cs="宋体"/>
                <w:sz w:val="24"/>
              </w:rPr>
              <w:t>挂点：前胸的四方位卡座，适合挂载多种随身装备；</w:t>
            </w:r>
          </w:p>
          <w:p w14:paraId="27F6FE4B">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8</w:t>
            </w:r>
            <w:r>
              <w:rPr>
                <w:rFonts w:hint="eastAsia" w:ascii="宋体" w:hAnsi="宋体" w:eastAsia="宋体" w:cs="宋体"/>
                <w:sz w:val="24"/>
              </w:rPr>
              <w:t>袖口、脚踝处有魔术贴调节带；</w:t>
            </w:r>
          </w:p>
          <w:p w14:paraId="0EA43294">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2.9袖袋：双袖各有1个口袋，配有失手绳环，可以连接手套和收纳手套；</w:t>
            </w:r>
          </w:p>
          <w:p w14:paraId="11A825DC">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2.10裆带：可调节的弹性裆带设计，配合Y型吊带，可使穿着更加合身，不影响行动</w:t>
            </w:r>
          </w:p>
          <w:p w14:paraId="2AF618B6">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2.1</w:t>
            </w:r>
            <w:r>
              <w:rPr>
                <w:rFonts w:hint="eastAsia" w:ascii="宋体" w:hAnsi="宋体" w:cs="宋体"/>
                <w:sz w:val="24"/>
                <w:lang w:val="en-US" w:eastAsia="zh-CN"/>
              </w:rPr>
              <w:t>1</w:t>
            </w:r>
            <w:r>
              <w:rPr>
                <w:rFonts w:hint="eastAsia" w:ascii="宋体" w:hAnsi="宋体" w:eastAsia="宋体" w:cs="宋体"/>
                <w:sz w:val="24"/>
              </w:rPr>
              <w:t>反光：全身多处设有反光带、光线较暗的地方依然有较高的可识别性。</w:t>
            </w:r>
          </w:p>
          <w:p w14:paraId="50013EEC">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2.1</w:t>
            </w:r>
            <w:r>
              <w:rPr>
                <w:rFonts w:hint="eastAsia" w:ascii="宋体" w:hAnsi="宋体" w:cs="宋体"/>
                <w:sz w:val="24"/>
                <w:lang w:val="en-US" w:eastAsia="zh-CN"/>
              </w:rPr>
              <w:t>2</w:t>
            </w:r>
            <w:r>
              <w:rPr>
                <w:rFonts w:hint="eastAsia" w:ascii="宋体" w:hAnsi="宋体" w:eastAsia="宋体" w:cs="宋体"/>
                <w:sz w:val="24"/>
              </w:rPr>
              <w:t>水域救援防护服穿着时间(s) ≤25s，</w:t>
            </w:r>
          </w:p>
          <w:p w14:paraId="6E27A1E2">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2.1</w:t>
            </w:r>
            <w:r>
              <w:rPr>
                <w:rFonts w:hint="eastAsia" w:ascii="宋体" w:hAnsi="宋体" w:cs="宋体"/>
                <w:sz w:val="24"/>
                <w:lang w:val="en-US" w:eastAsia="zh-CN"/>
              </w:rPr>
              <w:t>3</w:t>
            </w:r>
            <w:r>
              <w:rPr>
                <w:rFonts w:hint="eastAsia" w:ascii="宋体" w:hAnsi="宋体" w:eastAsia="宋体" w:cs="宋体"/>
                <w:sz w:val="24"/>
              </w:rPr>
              <w:t>穿着者可活动性： 穿着水域救援防护服的人员能行走、爬行、游泳并登上平台；</w:t>
            </w:r>
          </w:p>
          <w:p w14:paraId="5CB9EFBF">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★2.1</w:t>
            </w:r>
            <w:r>
              <w:rPr>
                <w:rFonts w:hint="eastAsia" w:ascii="宋体" w:hAnsi="宋体" w:cs="宋体"/>
                <w:sz w:val="24"/>
                <w:lang w:val="en-US" w:eastAsia="zh-CN"/>
              </w:rPr>
              <w:t>4</w:t>
            </w:r>
            <w:r>
              <w:rPr>
                <w:rFonts w:hint="eastAsia" w:ascii="宋体" w:hAnsi="宋体" w:eastAsia="宋体" w:cs="宋体"/>
                <w:sz w:val="24"/>
              </w:rPr>
              <w:t>防渗漏性能：经静水中持续1h的渗透性能试验，救援服的进水量≤0.2 kg。</w:t>
            </w:r>
          </w:p>
          <w:p w14:paraId="49020811">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2.1</w:t>
            </w:r>
            <w:r>
              <w:rPr>
                <w:rFonts w:hint="eastAsia" w:ascii="宋体" w:hAnsi="宋体" w:cs="宋体"/>
                <w:sz w:val="24"/>
                <w:lang w:val="en-US" w:eastAsia="zh-CN"/>
              </w:rPr>
              <w:t>5</w:t>
            </w:r>
            <w:r>
              <w:rPr>
                <w:rFonts w:hint="eastAsia" w:ascii="宋体" w:hAnsi="宋体" w:eastAsia="宋体" w:cs="宋体"/>
                <w:sz w:val="24"/>
              </w:rPr>
              <w:t>经保温性能试验后，受试者的体表(手、脚和腰部皮肤表面)温度均未降至10℃以下，体温下降了0.9℃，且受试者能捡起一支直径8mm的铂笔并书写。</w:t>
            </w:r>
          </w:p>
          <w:p w14:paraId="59C8598E">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★2.1</w:t>
            </w:r>
            <w:r>
              <w:rPr>
                <w:rFonts w:hint="eastAsia" w:ascii="宋体" w:hAnsi="宋体" w:cs="宋体"/>
                <w:sz w:val="24"/>
                <w:lang w:val="en-US" w:eastAsia="zh-CN"/>
              </w:rPr>
              <w:t>6</w:t>
            </w:r>
            <w:r>
              <w:rPr>
                <w:rFonts w:hint="eastAsia" w:ascii="宋体" w:hAnsi="宋体" w:eastAsia="宋体" w:cs="宋体"/>
                <w:sz w:val="24"/>
              </w:rPr>
              <w:t>水域救援防护服的质量(g) ≤2200。</w:t>
            </w:r>
          </w:p>
          <w:p w14:paraId="30888733">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eastAsia="zh-CN"/>
              </w:rPr>
            </w:pPr>
            <w:r>
              <w:rPr>
                <w:rFonts w:hint="eastAsia" w:ascii="宋体" w:hAnsi="宋体" w:eastAsia="宋体" w:cs="宋体"/>
                <w:sz w:val="24"/>
              </w:rPr>
              <w:t>2.1</w:t>
            </w:r>
            <w:r>
              <w:rPr>
                <w:rFonts w:hint="eastAsia" w:ascii="宋体" w:hAnsi="宋体" w:cs="宋体"/>
                <w:sz w:val="24"/>
                <w:lang w:val="en-US" w:eastAsia="zh-CN"/>
              </w:rPr>
              <w:t>7</w:t>
            </w:r>
            <w:r>
              <w:rPr>
                <w:rFonts w:hint="eastAsia" w:ascii="宋体" w:hAnsi="宋体" w:eastAsia="宋体" w:cs="宋体"/>
                <w:sz w:val="24"/>
              </w:rPr>
              <w:t>面料：橙色三层透气防水复合尼龙面料；内部刷密封胶+热封压条工艺，强力防水，贴条宽度≥20mm</w:t>
            </w:r>
            <w:r>
              <w:rPr>
                <w:rFonts w:hint="eastAsia" w:ascii="宋体" w:hAnsi="宋体" w:cs="宋体"/>
                <w:sz w:val="24"/>
                <w:lang w:eastAsia="zh-CN"/>
              </w:rPr>
              <w:t>。</w:t>
            </w:r>
          </w:p>
          <w:p w14:paraId="541A1395">
            <w:pPr>
              <w:keepNext w:val="0"/>
              <w:keepLines w:val="0"/>
              <w:suppressLineNumbers w:val="0"/>
              <w:spacing w:before="62" w:beforeAutospacing="0" w:after="62" w:afterAutospacing="0" w:line="240" w:lineRule="auto"/>
              <w:ind w:left="42" w:leftChars="20" w:right="42" w:rightChars="20"/>
              <w:rPr>
                <w:rFonts w:hint="default" w:ascii="宋体" w:hAnsi="宋体" w:eastAsia="宋体" w:cs="宋体"/>
                <w:b/>
                <w:bCs/>
                <w:sz w:val="24"/>
              </w:rPr>
            </w:pPr>
            <w:r>
              <w:rPr>
                <w:rFonts w:hint="eastAsia" w:ascii="宋体" w:hAnsi="宋体" w:eastAsia="宋体" w:cs="宋体"/>
                <w:b/>
                <w:bCs/>
                <w:sz w:val="24"/>
              </w:rPr>
              <w:t>3、湿式救援服</w:t>
            </w:r>
          </w:p>
          <w:p w14:paraId="25FE245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3.</w:t>
            </w:r>
            <w:r>
              <w:rPr>
                <w:rFonts w:hint="eastAsia" w:ascii="宋体" w:hAnsi="宋体" w:cs="宋体"/>
                <w:sz w:val="24"/>
                <w:lang w:val="en-US" w:eastAsia="zh-CN"/>
              </w:rPr>
              <w:t>1</w:t>
            </w:r>
            <w:r>
              <w:rPr>
                <w:rFonts w:hint="eastAsia" w:ascii="宋体" w:hAnsi="宋体" w:eastAsia="宋体" w:cs="宋体"/>
                <w:sz w:val="24"/>
              </w:rPr>
              <w:t>采用分体设计，上衣为前开拉链</w:t>
            </w:r>
          </w:p>
          <w:p w14:paraId="6DF6DC08">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3.</w:t>
            </w:r>
            <w:r>
              <w:rPr>
                <w:rFonts w:hint="eastAsia" w:ascii="宋体" w:hAnsi="宋体" w:cs="宋体"/>
                <w:sz w:val="24"/>
                <w:lang w:val="en-US" w:eastAsia="zh-CN"/>
              </w:rPr>
              <w:t>2</w:t>
            </w:r>
            <w:r>
              <w:rPr>
                <w:rFonts w:hint="eastAsia" w:ascii="宋体" w:hAnsi="宋体" w:eastAsia="宋体" w:cs="宋体"/>
                <w:sz w:val="24"/>
              </w:rPr>
              <w:t>材料：橙色≥3mm氯丁橡胶材质；</w:t>
            </w:r>
          </w:p>
          <w:p w14:paraId="34EBDBF3">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3.</w:t>
            </w:r>
            <w:r>
              <w:rPr>
                <w:rFonts w:hint="eastAsia" w:ascii="宋体" w:hAnsi="宋体" w:cs="宋体"/>
                <w:sz w:val="24"/>
                <w:lang w:val="en-US" w:eastAsia="zh-CN"/>
              </w:rPr>
              <w:t>3</w:t>
            </w:r>
            <w:r>
              <w:rPr>
                <w:rFonts w:hint="eastAsia" w:ascii="宋体" w:hAnsi="宋体" w:eastAsia="宋体" w:cs="宋体"/>
                <w:sz w:val="24"/>
              </w:rPr>
              <w:t>臀部、肩部、手肘、膝盖关节处添加耐磨面料补强，膝部添加防护软垫；</w:t>
            </w:r>
          </w:p>
          <w:p w14:paraId="02978A3D">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3.</w:t>
            </w:r>
            <w:r>
              <w:rPr>
                <w:rFonts w:hint="eastAsia" w:ascii="宋体" w:hAnsi="宋体" w:cs="宋体"/>
                <w:sz w:val="24"/>
                <w:lang w:val="en-US" w:eastAsia="zh-CN"/>
              </w:rPr>
              <w:t>4</w:t>
            </w:r>
            <w:r>
              <w:rPr>
                <w:rFonts w:hint="eastAsia" w:ascii="宋体" w:hAnsi="宋体" w:eastAsia="宋体" w:cs="宋体"/>
                <w:sz w:val="24"/>
              </w:rPr>
              <w:t>大腿左右配有口袋</w:t>
            </w:r>
          </w:p>
          <w:p w14:paraId="2AAB6B71">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3.</w:t>
            </w:r>
            <w:r>
              <w:rPr>
                <w:rFonts w:hint="eastAsia" w:ascii="宋体" w:hAnsi="宋体" w:cs="宋体"/>
                <w:sz w:val="24"/>
                <w:lang w:val="en-US" w:eastAsia="zh-CN"/>
              </w:rPr>
              <w:t>5</w:t>
            </w:r>
            <w:r>
              <w:rPr>
                <w:rFonts w:hint="eastAsia" w:ascii="宋体" w:hAnsi="宋体" w:eastAsia="宋体" w:cs="宋体"/>
                <w:sz w:val="24"/>
              </w:rPr>
              <w:t>手腕和脚踝收口处的内侧有层防水涂层，带拉链收口，有拉链固定袢子；</w:t>
            </w:r>
          </w:p>
          <w:p w14:paraId="1FBCF6C7">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3.</w:t>
            </w:r>
            <w:r>
              <w:rPr>
                <w:rFonts w:hint="eastAsia" w:ascii="宋体" w:hAnsi="宋体" w:cs="宋体"/>
                <w:sz w:val="24"/>
                <w:lang w:val="en-US" w:eastAsia="zh-CN"/>
              </w:rPr>
              <w:t>6</w:t>
            </w:r>
            <w:r>
              <w:rPr>
                <w:rFonts w:hint="eastAsia" w:ascii="宋体" w:hAnsi="宋体" w:eastAsia="宋体" w:cs="宋体"/>
                <w:sz w:val="24"/>
              </w:rPr>
              <w:t>裤子腰包配5cm无极可调节腰带，抽紧式；</w:t>
            </w:r>
          </w:p>
          <w:p w14:paraId="35506A4E">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3.</w:t>
            </w:r>
            <w:r>
              <w:rPr>
                <w:rFonts w:hint="eastAsia" w:ascii="宋体" w:hAnsi="宋体" w:cs="宋体"/>
                <w:sz w:val="24"/>
                <w:lang w:val="en-US" w:eastAsia="zh-CN"/>
              </w:rPr>
              <w:t>7</w:t>
            </w:r>
            <w:r>
              <w:rPr>
                <w:rFonts w:hint="eastAsia" w:ascii="宋体" w:hAnsi="宋体" w:eastAsia="宋体" w:cs="宋体"/>
                <w:sz w:val="24"/>
              </w:rPr>
              <w:t>双上臂外衣袖和裤腿处的四肢末端处有反光标志；</w:t>
            </w:r>
          </w:p>
          <w:p w14:paraId="5E842EF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3.</w:t>
            </w:r>
            <w:r>
              <w:rPr>
                <w:rFonts w:hint="eastAsia" w:ascii="宋体" w:hAnsi="宋体" w:cs="宋体"/>
                <w:sz w:val="24"/>
                <w:lang w:val="en-US" w:eastAsia="zh-CN"/>
              </w:rPr>
              <w:t>8</w:t>
            </w:r>
            <w:r>
              <w:rPr>
                <w:rFonts w:hint="eastAsia" w:ascii="宋体" w:hAnsi="宋体" w:eastAsia="宋体" w:cs="宋体"/>
                <w:sz w:val="24"/>
              </w:rPr>
              <w:t>前胸处有魔术贴可贴队标。</w:t>
            </w:r>
          </w:p>
          <w:p w14:paraId="5921ABA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★3.</w:t>
            </w:r>
            <w:r>
              <w:rPr>
                <w:rFonts w:hint="eastAsia" w:ascii="宋体" w:hAnsi="宋体" w:cs="宋体"/>
                <w:sz w:val="24"/>
                <w:lang w:val="en-US" w:eastAsia="zh-CN"/>
              </w:rPr>
              <w:t>9</w:t>
            </w:r>
            <w:r>
              <w:rPr>
                <w:rFonts w:hint="eastAsia" w:ascii="宋体" w:hAnsi="宋体" w:eastAsia="宋体" w:cs="宋体"/>
                <w:sz w:val="24"/>
              </w:rPr>
              <w:t>耐磨性能：湿式服的面料经 ≥2000 次循环摩擦后，试样未被磨穿。</w:t>
            </w:r>
          </w:p>
          <w:p w14:paraId="0B2CFC79">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★3.1</w:t>
            </w:r>
            <w:r>
              <w:rPr>
                <w:rFonts w:hint="eastAsia" w:ascii="宋体" w:hAnsi="宋体" w:cs="宋体"/>
                <w:sz w:val="24"/>
                <w:lang w:val="en-US" w:eastAsia="zh-CN"/>
              </w:rPr>
              <w:t>0</w:t>
            </w:r>
            <w:r>
              <w:rPr>
                <w:rFonts w:hint="eastAsia" w:ascii="宋体" w:hAnsi="宋体" w:eastAsia="宋体" w:cs="宋体"/>
                <w:sz w:val="24"/>
              </w:rPr>
              <w:t>湿式服的补强材料经 6000 次循环摩擦后，试样未被磨穿。</w:t>
            </w:r>
          </w:p>
          <w:p w14:paraId="24173BCC">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★3.1</w:t>
            </w:r>
            <w:r>
              <w:rPr>
                <w:rFonts w:hint="eastAsia" w:ascii="宋体" w:hAnsi="宋体" w:cs="宋体"/>
                <w:sz w:val="24"/>
                <w:lang w:val="en-US" w:eastAsia="zh-CN"/>
              </w:rPr>
              <w:t>1</w:t>
            </w:r>
            <w:r>
              <w:rPr>
                <w:rFonts w:hint="eastAsia" w:ascii="宋体" w:hAnsi="宋体" w:eastAsia="宋体" w:cs="宋体"/>
                <w:sz w:val="24"/>
              </w:rPr>
              <w:t>拉伸强度：湿式服的面料经≥150N、持续≥10s的拉伸强度试验，试样的经向、纬向均未出现断裂现象。</w:t>
            </w:r>
          </w:p>
          <w:p w14:paraId="5766CE4F">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★3.1</w:t>
            </w:r>
            <w:r>
              <w:rPr>
                <w:rFonts w:hint="eastAsia" w:ascii="宋体" w:hAnsi="宋体" w:cs="宋体"/>
                <w:sz w:val="24"/>
                <w:lang w:val="en-US" w:eastAsia="zh-CN"/>
              </w:rPr>
              <w:t>2</w:t>
            </w:r>
            <w:r>
              <w:rPr>
                <w:rFonts w:hint="eastAsia" w:ascii="宋体" w:hAnsi="宋体" w:eastAsia="宋体" w:cs="宋体"/>
                <w:sz w:val="24"/>
              </w:rPr>
              <w:t>接缝强度：湿式服的接缝经≥100N、持续 ≥10s的接缝强度试验，试样未出现断裂现象。</w:t>
            </w:r>
          </w:p>
          <w:p w14:paraId="37F69610">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★3.1</w:t>
            </w:r>
            <w:r>
              <w:rPr>
                <w:rFonts w:hint="eastAsia" w:ascii="宋体" w:hAnsi="宋体" w:cs="宋体"/>
                <w:sz w:val="24"/>
                <w:lang w:val="en-US" w:eastAsia="zh-CN"/>
              </w:rPr>
              <w:t>3</w:t>
            </w:r>
            <w:r>
              <w:rPr>
                <w:rFonts w:hint="eastAsia" w:ascii="宋体" w:hAnsi="宋体" w:eastAsia="宋体" w:cs="宋体"/>
                <w:sz w:val="24"/>
              </w:rPr>
              <w:t>耐静水压性能:湿式服的面料在静水压≥100kPa下5min后,试样未出现水滴渗漏。</w:t>
            </w:r>
          </w:p>
          <w:p w14:paraId="66C5F0FF">
            <w:pPr>
              <w:keepNext w:val="0"/>
              <w:keepLines w:val="0"/>
              <w:suppressLineNumbers w:val="0"/>
              <w:spacing w:before="62" w:beforeAutospacing="0" w:after="62" w:afterAutospacing="0" w:line="240" w:lineRule="auto"/>
              <w:ind w:left="42" w:leftChars="20" w:right="42" w:rightChars="20"/>
              <w:rPr>
                <w:rFonts w:hint="default" w:ascii="宋体" w:hAnsi="宋体" w:eastAsia="宋体" w:cs="宋体"/>
                <w:b/>
                <w:bCs/>
                <w:sz w:val="24"/>
              </w:rPr>
            </w:pPr>
            <w:r>
              <w:rPr>
                <w:rFonts w:hint="eastAsia" w:ascii="宋体" w:hAnsi="宋体" w:eastAsia="宋体" w:cs="宋体"/>
                <w:b/>
                <w:bCs/>
                <w:sz w:val="24"/>
              </w:rPr>
              <w:t>4、干式潜水救援服</w:t>
            </w:r>
          </w:p>
          <w:p w14:paraId="217E7074">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eastAsia="zh-CN"/>
              </w:rPr>
            </w:pPr>
            <w:r>
              <w:rPr>
                <w:rFonts w:hint="eastAsia" w:ascii="宋体" w:hAnsi="宋体" w:eastAsia="宋体" w:cs="宋体"/>
                <w:sz w:val="24"/>
              </w:rPr>
              <w:t>4.</w:t>
            </w:r>
            <w:r>
              <w:rPr>
                <w:rFonts w:hint="eastAsia" w:ascii="宋体" w:hAnsi="宋体" w:cs="宋体"/>
                <w:sz w:val="24"/>
                <w:lang w:val="en-US" w:eastAsia="zh-CN"/>
              </w:rPr>
              <w:t>1</w:t>
            </w:r>
            <w:r>
              <w:rPr>
                <w:rFonts w:hint="eastAsia" w:ascii="宋体" w:hAnsi="宋体" w:eastAsia="宋体" w:cs="宋体"/>
                <w:sz w:val="24"/>
              </w:rPr>
              <w:t>主体上身采用双层拉链设计,外层拉链为保护内层防水拉链设计,保护气密拉链不被磨损,并可一定程度上减少气密拉链受到的压力</w:t>
            </w:r>
            <w:r>
              <w:rPr>
                <w:rFonts w:hint="eastAsia" w:ascii="宋体" w:hAnsi="宋体" w:cs="宋体"/>
                <w:sz w:val="24"/>
                <w:lang w:eastAsia="zh-CN"/>
              </w:rPr>
              <w:t>；</w:t>
            </w:r>
          </w:p>
          <w:p w14:paraId="4412C36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4.</w:t>
            </w:r>
            <w:r>
              <w:rPr>
                <w:rFonts w:hint="eastAsia" w:ascii="宋体" w:hAnsi="宋体" w:cs="宋体"/>
                <w:sz w:val="24"/>
                <w:lang w:val="en-US" w:eastAsia="zh-CN"/>
              </w:rPr>
              <w:t>2</w:t>
            </w:r>
            <w:r>
              <w:rPr>
                <w:rFonts w:hint="eastAsia" w:ascii="宋体" w:hAnsi="宋体" w:eastAsia="宋体" w:cs="宋体"/>
                <w:sz w:val="24"/>
              </w:rPr>
              <w:t>领封、袖封为可拆卸硅胶材质</w:t>
            </w:r>
          </w:p>
          <w:p w14:paraId="3B09A551">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eastAsia="zh-CN"/>
              </w:rPr>
            </w:pPr>
            <w:r>
              <w:rPr>
                <w:rFonts w:hint="eastAsia" w:ascii="宋体" w:hAnsi="宋体" w:eastAsia="宋体" w:cs="宋体"/>
                <w:sz w:val="24"/>
              </w:rPr>
              <w:t>4.</w:t>
            </w:r>
            <w:r>
              <w:rPr>
                <w:rFonts w:hint="eastAsia" w:ascii="宋体" w:hAnsi="宋体" w:cs="宋体"/>
                <w:sz w:val="24"/>
                <w:lang w:val="en-US" w:eastAsia="zh-CN"/>
              </w:rPr>
              <w:t>3</w:t>
            </w:r>
            <w:r>
              <w:rPr>
                <w:rFonts w:hint="eastAsia" w:ascii="宋体" w:hAnsi="宋体" w:eastAsia="宋体" w:cs="宋体"/>
                <w:sz w:val="24"/>
              </w:rPr>
              <w:t>主体连靴设计,固定接大码潜水靴，可适配39-45鞋码,加大码靴最高可适配至47码,接缝刷胶压烫设计牢固且密封</w:t>
            </w:r>
            <w:r>
              <w:rPr>
                <w:rFonts w:hint="eastAsia" w:ascii="宋体" w:hAnsi="宋体" w:cs="宋体"/>
                <w:sz w:val="24"/>
                <w:lang w:eastAsia="zh-CN"/>
              </w:rPr>
              <w:t>；</w:t>
            </w:r>
          </w:p>
          <w:p w14:paraId="2CAA5BC0">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eastAsia="zh-CN"/>
              </w:rPr>
            </w:pPr>
            <w:r>
              <w:rPr>
                <w:rFonts w:hint="eastAsia" w:ascii="宋体" w:hAnsi="宋体" w:eastAsia="宋体" w:cs="宋体"/>
                <w:sz w:val="24"/>
              </w:rPr>
              <w:t>★4.</w:t>
            </w:r>
            <w:r>
              <w:rPr>
                <w:rFonts w:hint="eastAsia" w:ascii="宋体" w:hAnsi="宋体" w:cs="宋体"/>
                <w:sz w:val="24"/>
                <w:lang w:val="en-US" w:eastAsia="zh-CN"/>
              </w:rPr>
              <w:t>4</w:t>
            </w:r>
            <w:r>
              <w:rPr>
                <w:rFonts w:hint="eastAsia" w:ascii="宋体" w:hAnsi="宋体" w:eastAsia="宋体" w:cs="宋体"/>
                <w:sz w:val="24"/>
              </w:rPr>
              <w:t>配置双阀设计</w:t>
            </w:r>
            <w:r>
              <w:rPr>
                <w:rFonts w:hint="eastAsia" w:ascii="宋体" w:hAnsi="宋体" w:cs="宋体"/>
                <w:sz w:val="24"/>
                <w:lang w:eastAsia="zh-CN"/>
              </w:rPr>
              <w:t>；</w:t>
            </w:r>
          </w:p>
          <w:p w14:paraId="052F4658">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4.</w:t>
            </w:r>
            <w:r>
              <w:rPr>
                <w:rFonts w:hint="eastAsia" w:ascii="宋体" w:hAnsi="宋体" w:cs="宋体"/>
                <w:sz w:val="24"/>
                <w:lang w:val="en-US" w:eastAsia="zh-CN"/>
              </w:rPr>
              <w:t>5</w:t>
            </w:r>
            <w:r>
              <w:rPr>
                <w:rFonts w:hint="eastAsia" w:ascii="宋体" w:hAnsi="宋体" w:eastAsia="宋体" w:cs="宋体"/>
                <w:sz w:val="24"/>
              </w:rPr>
              <w:t>外置可调节弹力裆带设计,不影响舒适性。</w:t>
            </w:r>
          </w:p>
          <w:p w14:paraId="1CE2BB4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b/>
                <w:bCs/>
                <w:sz w:val="24"/>
              </w:rPr>
              <w:t>5、水域救援头盔</w:t>
            </w:r>
          </w:p>
          <w:p w14:paraId="22A5F0C9">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eastAsia="zh-CN"/>
              </w:rPr>
            </w:pPr>
            <w:r>
              <w:rPr>
                <w:rFonts w:hint="eastAsia" w:ascii="宋体" w:hAnsi="宋体" w:eastAsia="宋体" w:cs="宋体"/>
                <w:sz w:val="24"/>
              </w:rPr>
              <w:t>★5.1水域救援头盔符合《消防水域救援个人防护装备试验大纲》</w:t>
            </w:r>
            <w:r>
              <w:rPr>
                <w:rFonts w:hint="eastAsia" w:ascii="宋体" w:hAnsi="宋体" w:cs="宋体"/>
                <w:sz w:val="24"/>
                <w:lang w:eastAsia="zh-CN"/>
              </w:rPr>
              <w:t>。</w:t>
            </w:r>
          </w:p>
          <w:p w14:paraId="39679EA1">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eastAsia="zh-CN"/>
              </w:rPr>
            </w:pPr>
            <w:r>
              <w:rPr>
                <w:rFonts w:hint="eastAsia" w:ascii="宋体" w:hAnsi="宋体" w:eastAsia="宋体" w:cs="宋体"/>
                <w:sz w:val="24"/>
              </w:rPr>
              <w:t>5.2头盔颜色为红色</w:t>
            </w:r>
            <w:r>
              <w:rPr>
                <w:rFonts w:hint="eastAsia" w:ascii="宋体" w:hAnsi="宋体" w:cs="宋体"/>
                <w:sz w:val="24"/>
                <w:lang w:eastAsia="zh-CN"/>
              </w:rPr>
              <w:t>。</w:t>
            </w:r>
          </w:p>
          <w:p w14:paraId="594CACDA">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5.3主体采用ABS塑料材质制作而成，内芯采用高密度EVA，顶部及四周添加有≥10个排水排气孔。</w:t>
            </w:r>
          </w:p>
          <w:p w14:paraId="7E3D0323">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5.4两侧增加导轨，正前方带墨鱼干底座，可悬挂照明配件、摄影配件等。</w:t>
            </w:r>
          </w:p>
          <w:p w14:paraId="5BF063FE">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5.5调节旋钮采用悬挂设计，转动调节旋钮可自由调节头围尺寸，使佩戴者更加舒适。</w:t>
            </w:r>
          </w:p>
          <w:p w14:paraId="45B724D6">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5.6外壳固定铆钉采用不锈钢材质，可避免遇水使用后的生锈。</w:t>
            </w:r>
          </w:p>
          <w:p w14:paraId="68ED40B9">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5.7内置EVA泡沫垫，能紧贴头部，颈部的绑带使其固定后不会移位，绑带长度≥30cm，带有柔软橡胶垫，佩戴舒适，带有快速卡扣，可调节松紧。</w:t>
            </w:r>
          </w:p>
          <w:p w14:paraId="4B456CB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★5.7漂浮性能：浸泡24h后可以漂浮在水面上。</w:t>
            </w:r>
          </w:p>
          <w:p w14:paraId="1848197A">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eastAsia="zh-CN"/>
              </w:rPr>
            </w:pPr>
            <w:r>
              <w:rPr>
                <w:rFonts w:hint="eastAsia" w:ascii="宋体" w:hAnsi="宋体" w:eastAsia="宋体" w:cs="宋体"/>
                <w:sz w:val="24"/>
              </w:rPr>
              <w:t>5.8质量</w:t>
            </w:r>
            <w:r>
              <w:rPr>
                <w:rFonts w:hint="eastAsia" w:ascii="宋体" w:hAnsi="宋体" w:cs="宋体"/>
                <w:sz w:val="24"/>
                <w:lang w:eastAsia="zh-CN"/>
              </w:rPr>
              <w:t>：</w:t>
            </w:r>
            <w:r>
              <w:rPr>
                <w:rFonts w:hint="eastAsia" w:ascii="宋体" w:hAnsi="宋体" w:eastAsia="宋体" w:cs="宋体"/>
                <w:sz w:val="24"/>
              </w:rPr>
              <w:t>≤550g</w:t>
            </w:r>
            <w:r>
              <w:rPr>
                <w:rFonts w:hint="eastAsia" w:ascii="宋体" w:hAnsi="宋体" w:cs="宋体"/>
                <w:sz w:val="24"/>
                <w:lang w:eastAsia="zh-CN"/>
              </w:rPr>
              <w:t>。</w:t>
            </w:r>
          </w:p>
          <w:p w14:paraId="72819717">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★5.9顶部抗冲击加速速度性能：最大加速度≥140g，加速度超过150g的持续时间：0-0.1ms。</w:t>
            </w:r>
          </w:p>
          <w:p w14:paraId="28823C7F">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eastAsia="zh-CN"/>
              </w:rPr>
            </w:pPr>
            <w:r>
              <w:rPr>
                <w:rFonts w:hint="eastAsia" w:ascii="宋体" w:hAnsi="宋体" w:eastAsia="宋体" w:cs="宋体"/>
                <w:sz w:val="24"/>
              </w:rPr>
              <w:t>★5.10冲击吸收性能：头模受到冲击力最大值≥3500N</w:t>
            </w:r>
            <w:r>
              <w:rPr>
                <w:rFonts w:hint="eastAsia" w:ascii="宋体" w:hAnsi="宋体" w:cs="宋体"/>
                <w:sz w:val="24"/>
                <w:lang w:eastAsia="zh-CN"/>
              </w:rPr>
              <w:t>。</w:t>
            </w:r>
          </w:p>
          <w:p w14:paraId="3468D68C">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color w:val="0000FF"/>
                <w:sz w:val="24"/>
                <w:lang w:eastAsia="zh-CN"/>
              </w:rPr>
            </w:pPr>
            <w:r>
              <w:rPr>
                <w:rFonts w:hint="eastAsia" w:ascii="宋体" w:hAnsi="宋体" w:eastAsia="宋体" w:cs="宋体"/>
                <w:sz w:val="24"/>
              </w:rPr>
              <w:t>★5.11耐穿透性能：钢锥未穿透头盔与头模产生接触</w:t>
            </w:r>
            <w:r>
              <w:rPr>
                <w:rFonts w:hint="eastAsia" w:ascii="宋体" w:hAnsi="宋体" w:cs="宋体"/>
                <w:sz w:val="24"/>
                <w:lang w:eastAsia="zh-CN"/>
              </w:rPr>
              <w:t>。</w:t>
            </w:r>
          </w:p>
          <w:p w14:paraId="4D53FD84">
            <w:pPr>
              <w:keepNext w:val="0"/>
              <w:keepLines w:val="0"/>
              <w:suppressLineNumbers w:val="0"/>
              <w:spacing w:before="62" w:beforeAutospacing="0" w:after="62" w:afterAutospacing="0" w:line="240" w:lineRule="auto"/>
              <w:ind w:left="42" w:leftChars="20" w:right="42" w:rightChars="20"/>
              <w:rPr>
                <w:rFonts w:hint="default" w:ascii="宋体" w:hAnsi="宋体" w:eastAsia="宋体" w:cs="宋体"/>
                <w:b/>
                <w:bCs/>
                <w:sz w:val="24"/>
              </w:rPr>
            </w:pPr>
            <w:r>
              <w:rPr>
                <w:rFonts w:hint="eastAsia" w:ascii="宋体" w:hAnsi="宋体" w:eastAsia="宋体" w:cs="宋体"/>
                <w:b/>
                <w:bCs/>
                <w:sz w:val="24"/>
              </w:rPr>
              <w:t>6、水域救援靴</w:t>
            </w:r>
          </w:p>
          <w:p w14:paraId="2DBE381F">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6.1.符合 XF633-2006《消防员抢险救援防护服装》标准；</w:t>
            </w:r>
          </w:p>
          <w:p w14:paraId="5F8CDD72">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6.2防水性能：经防水性能试验后，无渗漏现象</w:t>
            </w:r>
          </w:p>
          <w:p w14:paraId="25A6F47E">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6.3鞋后凸起设计，可与脚蹼搭配；排水孔≥8个。</w:t>
            </w:r>
          </w:p>
          <w:p w14:paraId="2A3CD47E">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6.4鞋底采取花纹防滑设计，能适应水面和陆地的各种地形，经常磨损区域采用合成皮革和橡胶补强处理。</w:t>
            </w:r>
          </w:p>
          <w:p w14:paraId="3E0FE5B1">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6.5质量：≤1.3kg。</w:t>
            </w:r>
          </w:p>
          <w:p w14:paraId="005B648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6.6.始滑角≥25°；</w:t>
            </w:r>
          </w:p>
          <w:p w14:paraId="766A11E7">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color w:val="auto"/>
                <w:sz w:val="24"/>
              </w:rPr>
            </w:pPr>
            <w:r>
              <w:rPr>
                <w:rFonts w:hint="eastAsia" w:ascii="宋体" w:hAnsi="宋体" w:eastAsia="宋体" w:cs="宋体"/>
                <w:color w:val="auto"/>
                <w:sz w:val="24"/>
              </w:rPr>
              <w:t>★6.7靴底抗刺穿性能：≥1800N。</w:t>
            </w:r>
          </w:p>
          <w:p w14:paraId="7701139D">
            <w:pPr>
              <w:keepNext w:val="0"/>
              <w:keepLines w:val="0"/>
              <w:suppressLineNumbers w:val="0"/>
              <w:spacing w:before="62" w:beforeAutospacing="0" w:after="62" w:afterAutospacing="0" w:line="240" w:lineRule="auto"/>
              <w:ind w:left="42" w:leftChars="20" w:right="42" w:rightChars="20"/>
              <w:rPr>
                <w:rFonts w:hint="default" w:ascii="宋体" w:hAnsi="宋体" w:eastAsia="宋体" w:cs="宋体"/>
                <w:b/>
                <w:bCs/>
                <w:sz w:val="24"/>
              </w:rPr>
            </w:pPr>
            <w:r>
              <w:rPr>
                <w:rFonts w:hint="eastAsia" w:ascii="宋体" w:hAnsi="宋体" w:eastAsia="宋体" w:cs="宋体"/>
                <w:b/>
                <w:bCs/>
                <w:sz w:val="24"/>
              </w:rPr>
              <w:t>7、水域救援抛绳包</w:t>
            </w:r>
          </w:p>
          <w:p w14:paraId="566CB0AC">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 xml:space="preserve">7.1腰挂式水域救援抛绳包由腰带和抛绳包组成， 绳包可以在水上漂浮，收口型的顶端设计，方便流畅的进行抛投动作和更便捷的填充。  </w:t>
            </w:r>
          </w:p>
          <w:p w14:paraId="039A7529">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7.2模块化设计，功能齐全，方便挂其他救援装备；绳包可与救援救生衣组合使用。</w:t>
            </w:r>
          </w:p>
          <w:p w14:paraId="65B3F52E">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7.3腰带构成：牛津布，氯丁橡胶，尼龙织带，D扣，ITW插扣，快卸扣，适合腰围86-130cm。</w:t>
            </w:r>
          </w:p>
          <w:p w14:paraId="2A5B13F8">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7.4包体主材：高强耐磨防水牛津布，反光条，尼龙织带，ITW快速插扣，不锈钢D环。</w:t>
            </w:r>
          </w:p>
          <w:p w14:paraId="3B998EB0">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7.5反光条，提高弱光环，包体开口方式：弹簧锁扣和拉绳+魔术贴翻盖。</w:t>
            </w:r>
          </w:p>
          <w:p w14:paraId="5B442B5B">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7.6绳包内置抛绳：长≥20米，Φ≥8mm高强度橙色反光浮力绳。</w:t>
            </w:r>
          </w:p>
          <w:p w14:paraId="305FB9CE">
            <w:pPr>
              <w:keepNext w:val="0"/>
              <w:keepLines w:val="0"/>
              <w:suppressLineNumbers w:val="0"/>
              <w:spacing w:before="62" w:beforeAutospacing="0" w:after="62" w:afterAutospacing="0" w:line="240" w:lineRule="auto"/>
              <w:ind w:left="42" w:leftChars="20" w:right="42" w:rightChars="20"/>
              <w:rPr>
                <w:rFonts w:hint="default" w:ascii="宋体" w:hAnsi="宋体" w:eastAsia="宋体" w:cs="宋体"/>
                <w:b/>
                <w:bCs/>
                <w:sz w:val="24"/>
              </w:rPr>
            </w:pPr>
            <w:r>
              <w:rPr>
                <w:rFonts w:hint="eastAsia" w:ascii="宋体" w:hAnsi="宋体" w:eastAsia="宋体" w:cs="宋体"/>
                <w:b/>
                <w:bCs/>
                <w:sz w:val="24"/>
              </w:rPr>
              <w:t>8、救生口哨</w:t>
            </w:r>
          </w:p>
          <w:p w14:paraId="113204F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8.1无核设计；</w:t>
            </w:r>
          </w:p>
          <w:p w14:paraId="3794833A">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8.2.配有快脱式颈绳，遇险用力一拉口哨可快速脱离颈部；</w:t>
            </w:r>
          </w:p>
          <w:p w14:paraId="4DD7BAB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8.3声级强度：≥110 分贝；</w:t>
            </w:r>
          </w:p>
          <w:p w14:paraId="32F10808">
            <w:pPr>
              <w:keepNext w:val="0"/>
              <w:keepLines w:val="0"/>
              <w:suppressLineNumbers w:val="0"/>
              <w:spacing w:before="62" w:beforeAutospacing="0" w:after="62" w:afterAutospacing="0" w:line="240" w:lineRule="auto"/>
              <w:ind w:left="42" w:leftChars="20" w:right="42" w:rightChars="20"/>
              <w:rPr>
                <w:rFonts w:hint="default" w:ascii="宋体" w:hAnsi="宋体" w:eastAsia="宋体" w:cs="宋体"/>
                <w:b/>
                <w:bCs/>
                <w:sz w:val="24"/>
              </w:rPr>
            </w:pPr>
            <w:r>
              <w:rPr>
                <w:rFonts w:hint="eastAsia" w:ascii="宋体" w:hAnsi="宋体" w:eastAsia="宋体" w:cs="宋体"/>
                <w:b/>
                <w:bCs/>
                <w:sz w:val="24"/>
              </w:rPr>
              <w:t>9、示位灯</w:t>
            </w:r>
          </w:p>
          <w:p w14:paraId="6E2FCB0A">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9.1具有照明、闪光 2 种功能，能有效标定方位；</w:t>
            </w:r>
          </w:p>
          <w:p w14:paraId="0F9179E0">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9.2开路电压：＞3V</w:t>
            </w:r>
          </w:p>
          <w:p w14:paraId="0591C986">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9.3闪光频率：50-70次/min</w:t>
            </w:r>
          </w:p>
          <w:p w14:paraId="25BAA07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9.4发光强度：＞0.75cd，持续工作时间：≥8小时</w:t>
            </w:r>
          </w:p>
          <w:p w14:paraId="3A170248">
            <w:pPr>
              <w:keepNext w:val="0"/>
              <w:keepLines w:val="0"/>
              <w:suppressLineNumbers w:val="0"/>
              <w:spacing w:before="62" w:beforeAutospacing="0" w:after="62" w:afterAutospacing="0" w:line="240" w:lineRule="auto"/>
              <w:ind w:left="42" w:leftChars="20" w:right="42" w:rightChars="20"/>
              <w:rPr>
                <w:rFonts w:hint="default" w:ascii="宋体" w:hAnsi="宋体" w:eastAsia="宋体" w:cs="宋体"/>
                <w:b/>
                <w:bCs/>
                <w:sz w:val="24"/>
              </w:rPr>
            </w:pPr>
            <w:r>
              <w:rPr>
                <w:rFonts w:hint="eastAsia" w:ascii="宋体" w:hAnsi="宋体" w:eastAsia="宋体" w:cs="宋体"/>
                <w:b/>
                <w:bCs/>
                <w:sz w:val="24"/>
              </w:rPr>
              <w:t>10、防水头灯</w:t>
            </w:r>
          </w:p>
          <w:p w14:paraId="7E794EFA">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10.1材质：ABS塑料；</w:t>
            </w:r>
          </w:p>
          <w:p w14:paraId="26B4DB50">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10.2产品尺寸：≤65*40*40mm；</w:t>
            </w:r>
          </w:p>
          <w:p w14:paraId="378D4706">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10.3重量：≤90g（含电池）；</w:t>
            </w:r>
          </w:p>
          <w:p w14:paraId="5A6AFFA4">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10.4灯泡： LED灯芯；</w:t>
            </w:r>
          </w:p>
          <w:p w14:paraId="3AC45AF0">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10.5续航时间：≥5小时；</w:t>
            </w:r>
          </w:p>
          <w:p w14:paraId="6D0E05C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10.6充电时间：≤2.5小时；</w:t>
            </w:r>
          </w:p>
          <w:p w14:paraId="047DE382">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10.7锂电池容量：≥1200毫安；</w:t>
            </w:r>
          </w:p>
          <w:p w14:paraId="412E3E32">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10.8模式：常规模式 感应模式 红光模式（感应模式无需接触，挥手即可开关）；</w:t>
            </w:r>
          </w:p>
          <w:p w14:paraId="0521A7A9">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10.9可配合头盔一起使用。</w:t>
            </w:r>
          </w:p>
          <w:p w14:paraId="213F1D67">
            <w:pPr>
              <w:keepNext w:val="0"/>
              <w:keepLines w:val="0"/>
              <w:suppressLineNumbers w:val="0"/>
              <w:spacing w:before="62" w:beforeAutospacing="0" w:after="62" w:afterAutospacing="0" w:line="240" w:lineRule="auto"/>
              <w:ind w:left="42" w:leftChars="20" w:right="42" w:rightChars="20"/>
              <w:rPr>
                <w:rFonts w:hint="default" w:ascii="宋体" w:hAnsi="宋体" w:eastAsia="宋体" w:cs="宋体"/>
                <w:b/>
                <w:bCs/>
                <w:sz w:val="24"/>
              </w:rPr>
            </w:pPr>
            <w:r>
              <w:rPr>
                <w:rFonts w:hint="eastAsia" w:ascii="宋体" w:hAnsi="宋体" w:eastAsia="宋体" w:cs="宋体"/>
                <w:b/>
                <w:bCs/>
                <w:sz w:val="24"/>
              </w:rPr>
              <w:t>11、水域救援刀</w:t>
            </w:r>
          </w:p>
          <w:p w14:paraId="6C37D31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11.</w:t>
            </w:r>
            <w:r>
              <w:rPr>
                <w:rFonts w:hint="eastAsia" w:ascii="宋体" w:hAnsi="宋体" w:cs="宋体"/>
                <w:sz w:val="24"/>
                <w:lang w:val="en-US" w:eastAsia="zh-CN"/>
              </w:rPr>
              <w:t>1</w:t>
            </w:r>
            <w:r>
              <w:rPr>
                <w:rFonts w:hint="eastAsia" w:ascii="宋体" w:hAnsi="宋体" w:eastAsia="宋体" w:cs="宋体"/>
                <w:sz w:val="24"/>
              </w:rPr>
              <w:t>钛合金刀体；</w:t>
            </w:r>
          </w:p>
          <w:p w14:paraId="72F846DD">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11.</w:t>
            </w:r>
            <w:r>
              <w:rPr>
                <w:rFonts w:hint="eastAsia" w:ascii="宋体" w:hAnsi="宋体" w:cs="宋体"/>
                <w:sz w:val="24"/>
                <w:lang w:val="en-US" w:eastAsia="zh-CN"/>
              </w:rPr>
              <w:t>2</w:t>
            </w:r>
            <w:r>
              <w:rPr>
                <w:rFonts w:hint="eastAsia" w:ascii="宋体" w:hAnsi="宋体" w:eastAsia="宋体" w:cs="宋体"/>
                <w:sz w:val="24"/>
              </w:rPr>
              <w:t>割绳刀总长度≥20cm，宽度≥4cm；</w:t>
            </w:r>
          </w:p>
          <w:p w14:paraId="414C89FD">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★11.</w:t>
            </w:r>
            <w:r>
              <w:rPr>
                <w:rFonts w:hint="eastAsia" w:ascii="宋体" w:hAnsi="宋体" w:cs="宋体"/>
                <w:sz w:val="24"/>
                <w:lang w:val="en-US" w:eastAsia="zh-CN"/>
              </w:rPr>
              <w:t>3</w:t>
            </w:r>
            <w:r>
              <w:rPr>
                <w:rFonts w:hint="eastAsia" w:ascii="宋体" w:hAnsi="宋体" w:eastAsia="宋体" w:cs="宋体"/>
                <w:sz w:val="24"/>
              </w:rPr>
              <w:t>具有高强耐腐蚀性能，经 48h 中性盐雾试验后,试样未出现红锈和其他明显可见的腐蚀痕迹；</w:t>
            </w:r>
          </w:p>
          <w:p w14:paraId="613D70A8">
            <w:pPr>
              <w:keepNext w:val="0"/>
              <w:keepLines w:val="0"/>
              <w:suppressLineNumbers w:val="0"/>
              <w:spacing w:before="62" w:beforeAutospacing="0" w:after="62" w:afterAutospacing="0" w:line="240" w:lineRule="auto"/>
              <w:ind w:left="42" w:leftChars="20" w:right="42" w:rightChars="20"/>
              <w:rPr>
                <w:rFonts w:hint="default" w:ascii="宋体" w:hAnsi="宋体" w:eastAsia="宋体" w:cs="宋体"/>
                <w:b/>
                <w:bCs/>
                <w:sz w:val="24"/>
              </w:rPr>
            </w:pPr>
            <w:r>
              <w:rPr>
                <w:rFonts w:hint="eastAsia" w:ascii="宋体" w:hAnsi="宋体" w:eastAsia="宋体" w:cs="宋体"/>
                <w:b/>
                <w:bCs/>
                <w:sz w:val="24"/>
              </w:rPr>
              <w:t>12、水域救援手套</w:t>
            </w:r>
          </w:p>
          <w:p w14:paraId="190E22C0">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12.1主体采用含钛涂层的3mm的氯丁橡胶材质;</w:t>
            </w:r>
          </w:p>
          <w:p w14:paraId="3D223269">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12.2手掌和手指正面采用高强度的凯夫拉材质,具有防滑、耐磨、防割、防穿刺功能，其他部分使用四向张力弹性材质或同等质量材质;</w:t>
            </w:r>
          </w:p>
          <w:p w14:paraId="0CE7B653">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12.3手腕内侧带有按扣,可将两只手套固定在一起防止丢失。</w:t>
            </w:r>
          </w:p>
          <w:p w14:paraId="16C21A95">
            <w:pPr>
              <w:keepNext w:val="0"/>
              <w:keepLines w:val="0"/>
              <w:suppressLineNumbers w:val="0"/>
              <w:spacing w:before="62" w:beforeAutospacing="0" w:after="62" w:afterAutospacing="0" w:line="240" w:lineRule="auto"/>
              <w:ind w:left="42" w:leftChars="20" w:right="42" w:rightChars="20"/>
              <w:rPr>
                <w:rFonts w:hint="default" w:ascii="宋体" w:hAnsi="宋体" w:eastAsia="宋体" w:cs="宋体"/>
                <w:b/>
                <w:bCs/>
                <w:sz w:val="24"/>
              </w:rPr>
            </w:pPr>
            <w:r>
              <w:rPr>
                <w:rFonts w:hint="eastAsia" w:ascii="宋体" w:hAnsi="宋体" w:eastAsia="宋体" w:cs="宋体"/>
                <w:b/>
                <w:bCs/>
                <w:sz w:val="24"/>
              </w:rPr>
              <w:t>13、牛尾绳</w:t>
            </w:r>
          </w:p>
          <w:p w14:paraId="53E416B4">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13.1主体采用高强织带套管，双股高强牛筋弹力绳；</w:t>
            </w:r>
          </w:p>
          <w:p w14:paraId="1C0165E6">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13.2</w:t>
            </w:r>
            <w:r>
              <w:rPr>
                <w:rFonts w:hint="eastAsia" w:ascii="宋体" w:hAnsi="宋体" w:cs="宋体"/>
                <w:sz w:val="24"/>
                <w:lang w:val="en-US" w:eastAsia="zh-CN"/>
              </w:rPr>
              <w:t xml:space="preserve"> </w:t>
            </w:r>
            <w:r>
              <w:rPr>
                <w:rFonts w:hint="eastAsia" w:ascii="宋体" w:hAnsi="宋体" w:eastAsia="宋体" w:cs="宋体"/>
                <w:sz w:val="24"/>
              </w:rPr>
              <w:t>绳体长度≥85cm，拉伸长度应≥135cm；</w:t>
            </w:r>
          </w:p>
          <w:p w14:paraId="7737B08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color w:val="auto"/>
                <w:sz w:val="24"/>
              </w:rPr>
            </w:pPr>
            <w:r>
              <w:rPr>
                <w:rFonts w:hint="eastAsia" w:ascii="宋体" w:hAnsi="宋体" w:eastAsia="宋体" w:cs="宋体"/>
                <w:color w:val="auto"/>
                <w:sz w:val="24"/>
              </w:rPr>
              <w:t>★13.3弹性性能：在 1000 N的轴向拉力作用下，水域救援牛尾绳伸展后的长度≥160 cm，在静态长度的 1.5 倍-2.0 倍之间。</w:t>
            </w:r>
          </w:p>
          <w:p w14:paraId="50E6D03C">
            <w:pPr>
              <w:keepNext w:val="0"/>
              <w:keepLines w:val="0"/>
              <w:suppressLineNumbers w:val="0"/>
              <w:spacing w:before="62" w:beforeAutospacing="0" w:after="62" w:afterAutospacing="0" w:line="240" w:lineRule="auto"/>
              <w:ind w:left="42" w:leftChars="20" w:right="42" w:rightChars="20"/>
              <w:rPr>
                <w:rFonts w:hint="default"/>
                <w:color w:val="auto"/>
              </w:rPr>
            </w:pPr>
            <w:r>
              <w:rPr>
                <w:rFonts w:hint="eastAsia" w:ascii="宋体" w:hAnsi="宋体" w:eastAsia="宋体" w:cs="宋体"/>
                <w:color w:val="auto"/>
                <w:sz w:val="24"/>
              </w:rPr>
              <w:t>★13.4强度性能：在标称强度(5 kN)的轴向拉力作用下，水域救援牛尾绳未出现断裂现象。</w:t>
            </w:r>
          </w:p>
          <w:p w14:paraId="1AEC2037">
            <w:pPr>
              <w:keepNext w:val="0"/>
              <w:keepLines w:val="0"/>
              <w:suppressLineNumbers w:val="0"/>
              <w:spacing w:before="62" w:beforeAutospacing="0" w:after="62" w:afterAutospacing="0" w:line="240" w:lineRule="auto"/>
              <w:ind w:left="42" w:leftChars="20" w:right="42" w:rightChars="20"/>
              <w:rPr>
                <w:rFonts w:hint="default" w:ascii="宋体" w:hAnsi="宋体" w:eastAsia="宋体" w:cs="宋体"/>
                <w:b/>
                <w:bCs/>
                <w:sz w:val="24"/>
              </w:rPr>
            </w:pPr>
            <w:r>
              <w:rPr>
                <w:rFonts w:hint="eastAsia" w:ascii="宋体" w:hAnsi="宋体" w:eastAsia="宋体" w:cs="宋体"/>
                <w:b/>
                <w:bCs/>
                <w:sz w:val="24"/>
              </w:rPr>
              <w:t>14、拉杆箱</w:t>
            </w:r>
          </w:p>
          <w:p w14:paraId="40CC5D62">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14.1箱体材质：≥1680D防泼水牛津布</w:t>
            </w:r>
          </w:p>
          <w:p w14:paraId="7425D9A0">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14.2颜色：红色</w:t>
            </w:r>
          </w:p>
          <w:p w14:paraId="0F82B55D">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14.3容量：≥120L</w:t>
            </w:r>
          </w:p>
          <w:p w14:paraId="190E5B7D">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14.4设计：加强加厚的铝合金拉杆，静音轮设计</w:t>
            </w:r>
          </w:p>
          <w:p w14:paraId="0F7D57FC">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14.5分仓设计：多仓设计，满足多种收纳功能，主仓可装下整套个人装备，分仓可用于存放资料及小件物品等；</w:t>
            </w:r>
          </w:p>
          <w:p w14:paraId="7A85F5AF">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14.6多处辅助支撑点，可横置、竖置站立；加长的手提袋，可提可背；</w:t>
            </w:r>
          </w:p>
          <w:p w14:paraId="2433F92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14.7两侧反光板设计，可使在夜间有良好的可视性；</w:t>
            </w:r>
          </w:p>
        </w:tc>
      </w:tr>
      <w:tr w14:paraId="29BE3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4" w:type="pct"/>
            <w:noWrap/>
            <w:vAlign w:val="center"/>
          </w:tcPr>
          <w:p w14:paraId="06571E33">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11</w:t>
            </w:r>
          </w:p>
        </w:tc>
        <w:tc>
          <w:tcPr>
            <w:tcW w:w="747" w:type="pct"/>
            <w:noWrap w:val="0"/>
            <w:vAlign w:val="center"/>
          </w:tcPr>
          <w:p w14:paraId="652073B3">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水域救援工具组</w:t>
            </w:r>
          </w:p>
        </w:tc>
        <w:tc>
          <w:tcPr>
            <w:tcW w:w="333" w:type="pct"/>
            <w:noWrap w:val="0"/>
            <w:vAlign w:val="center"/>
          </w:tcPr>
          <w:p w14:paraId="1B1139C2">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w:t>
            </w:r>
          </w:p>
        </w:tc>
        <w:tc>
          <w:tcPr>
            <w:tcW w:w="333" w:type="pct"/>
            <w:noWrap w:val="0"/>
            <w:vAlign w:val="center"/>
          </w:tcPr>
          <w:p w14:paraId="10B0FB38">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套</w:t>
            </w:r>
          </w:p>
        </w:tc>
        <w:tc>
          <w:tcPr>
            <w:tcW w:w="3272" w:type="pct"/>
            <w:noWrap w:val="0"/>
            <w:vAlign w:val="center"/>
          </w:tcPr>
          <w:p w14:paraId="2F68852A">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包含：万向单滑轮4个、万向双滑轮2个、过绳结滑轮2个、漂浮救生绳2根、绳索护轮4个、静力绳2根、绳包3个、护绳套10个、钢缆锚点4个、攀爬钩2个、D型安全钩20个、0型安全钩10个、单向滑轮下降器2个、全身式安全吊带2个</w:t>
            </w:r>
          </w:p>
          <w:p w14:paraId="3BB05E6B">
            <w:pPr>
              <w:keepNext w:val="0"/>
              <w:keepLines w:val="0"/>
              <w:suppressLineNumbers w:val="0"/>
              <w:spacing w:before="31" w:beforeAutospacing="0" w:after="31" w:afterAutospacing="0" w:line="240" w:lineRule="auto"/>
              <w:ind w:left="42" w:leftChars="20" w:right="42" w:rightChars="20"/>
              <w:rPr>
                <w:rFonts w:hint="default" w:ascii="宋体" w:hAnsi="宋体" w:eastAsia="宋体" w:cs="宋体"/>
                <w:b/>
                <w:bCs/>
                <w:sz w:val="24"/>
              </w:rPr>
            </w:pPr>
            <w:r>
              <w:rPr>
                <w:rFonts w:hint="eastAsia" w:ascii="宋体" w:hAnsi="宋体" w:eastAsia="宋体" w:cs="宋体"/>
                <w:b/>
                <w:bCs/>
                <w:sz w:val="24"/>
              </w:rPr>
              <w:t>1、万向单滑轮4个</w:t>
            </w:r>
          </w:p>
          <w:p w14:paraId="1EF2A31C">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1.1材质：铝合金</w:t>
            </w:r>
          </w:p>
          <w:p w14:paraId="1BE92D2D">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1.2轮径中心：≥38mm</w:t>
            </w:r>
          </w:p>
          <w:p w14:paraId="061B9515">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1.3滑轮效率：≥95%</w:t>
            </w:r>
          </w:p>
          <w:p w14:paraId="5662A2AB">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1.4使用绳径：4-13mm</w:t>
            </w:r>
          </w:p>
          <w:p w14:paraId="04C689A5">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1.5最小断裂强度：≥36kN</w:t>
            </w:r>
          </w:p>
          <w:p w14:paraId="0A6139E1">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1.6重量：≤270g</w:t>
            </w:r>
          </w:p>
          <w:p w14:paraId="0210B808">
            <w:pPr>
              <w:keepNext w:val="0"/>
              <w:keepLines w:val="0"/>
              <w:suppressLineNumbers w:val="0"/>
              <w:spacing w:before="31" w:beforeAutospacing="0" w:after="31" w:afterAutospacing="0" w:line="240" w:lineRule="auto"/>
              <w:ind w:left="42" w:leftChars="20" w:right="42" w:rightChars="20"/>
              <w:rPr>
                <w:rFonts w:hint="default" w:ascii="宋体" w:hAnsi="宋体" w:eastAsia="宋体" w:cs="宋体"/>
                <w:b/>
                <w:bCs/>
                <w:sz w:val="24"/>
              </w:rPr>
            </w:pPr>
            <w:r>
              <w:rPr>
                <w:rFonts w:hint="eastAsia" w:ascii="宋体" w:hAnsi="宋体" w:eastAsia="宋体" w:cs="宋体"/>
                <w:b/>
                <w:bCs/>
                <w:sz w:val="24"/>
              </w:rPr>
              <w:t>2、万向双滑轮2个</w:t>
            </w:r>
          </w:p>
          <w:p w14:paraId="74B1EA06">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2.1材质：铝合金</w:t>
            </w:r>
          </w:p>
          <w:p w14:paraId="01AC8C87">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2.2最小断裂强度：≥40kN</w:t>
            </w:r>
          </w:p>
          <w:p w14:paraId="20F53DF5">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 xml:space="preserve">2.3轮径中心：≥38mm </w:t>
            </w:r>
          </w:p>
          <w:p w14:paraId="43D584D1">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2.4使用绳径：4-13mm</w:t>
            </w:r>
          </w:p>
          <w:p w14:paraId="2B14D368">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2.5滑轮效率：≥95%</w:t>
            </w:r>
          </w:p>
          <w:p w14:paraId="795E0256">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2.6重量：≤446g</w:t>
            </w:r>
          </w:p>
          <w:p w14:paraId="4B8A901A">
            <w:pPr>
              <w:keepNext w:val="0"/>
              <w:keepLines w:val="0"/>
              <w:suppressLineNumbers w:val="0"/>
              <w:spacing w:before="31" w:beforeAutospacing="0" w:after="31" w:afterAutospacing="0" w:line="240" w:lineRule="auto"/>
              <w:ind w:left="42" w:leftChars="20" w:right="42" w:rightChars="20"/>
              <w:rPr>
                <w:rFonts w:hint="default" w:ascii="宋体" w:hAnsi="宋体" w:eastAsia="宋体" w:cs="宋体"/>
                <w:b/>
                <w:bCs/>
                <w:sz w:val="24"/>
              </w:rPr>
            </w:pPr>
            <w:r>
              <w:rPr>
                <w:rFonts w:hint="eastAsia" w:ascii="宋体" w:hAnsi="宋体" w:eastAsia="宋体" w:cs="宋体"/>
                <w:b/>
                <w:bCs/>
                <w:sz w:val="24"/>
              </w:rPr>
              <w:t>3、过绳结滑轮2个</w:t>
            </w:r>
          </w:p>
          <w:p w14:paraId="4D92C25A">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3.1最小断裂强度：≥36kN</w:t>
            </w:r>
          </w:p>
          <w:p w14:paraId="2B68FCAB">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3.2滑轮效率：≥95%</w:t>
            </w:r>
          </w:p>
          <w:p w14:paraId="65B046FB">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3.3轮径中心：≥56mm</w:t>
            </w:r>
          </w:p>
          <w:p w14:paraId="70852EA3">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3.4使用绳径：8-19mm</w:t>
            </w:r>
          </w:p>
          <w:p w14:paraId="4FEAB70F">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3.5重量：≤735g</w:t>
            </w:r>
          </w:p>
          <w:p w14:paraId="6ABA892F">
            <w:pPr>
              <w:keepNext w:val="0"/>
              <w:keepLines w:val="0"/>
              <w:suppressLineNumbers w:val="0"/>
              <w:spacing w:before="31" w:beforeAutospacing="0" w:after="31" w:afterAutospacing="0" w:line="240" w:lineRule="auto"/>
              <w:ind w:left="42" w:leftChars="20" w:right="42" w:rightChars="20"/>
              <w:rPr>
                <w:rFonts w:hint="default" w:ascii="宋体" w:hAnsi="宋体" w:eastAsia="宋体" w:cs="宋体"/>
                <w:b/>
                <w:bCs/>
                <w:sz w:val="24"/>
              </w:rPr>
            </w:pPr>
            <w:r>
              <w:rPr>
                <w:rFonts w:hint="eastAsia" w:ascii="宋体" w:hAnsi="宋体" w:eastAsia="宋体" w:cs="宋体"/>
                <w:b/>
                <w:bCs/>
                <w:sz w:val="24"/>
              </w:rPr>
              <w:t>4、漂浮救生绳2根</w:t>
            </w:r>
          </w:p>
          <w:p w14:paraId="271EE5C9">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4.1材质：丙纶</w:t>
            </w:r>
          </w:p>
          <w:p w14:paraId="2658EB99">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4.2直径：≥10mm，</w:t>
            </w:r>
          </w:p>
          <w:p w14:paraId="212701B1">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4.3长度：≥100m。</w:t>
            </w:r>
          </w:p>
          <w:p w14:paraId="6084031C">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4.4夜间反光，可漂浮。</w:t>
            </w:r>
          </w:p>
          <w:p w14:paraId="431C5B8F">
            <w:pPr>
              <w:keepNext w:val="0"/>
              <w:keepLines w:val="0"/>
              <w:suppressLineNumbers w:val="0"/>
              <w:spacing w:before="31" w:beforeAutospacing="0" w:after="31" w:afterAutospacing="0" w:line="240" w:lineRule="auto"/>
              <w:ind w:left="42" w:leftChars="20" w:right="42" w:rightChars="20"/>
              <w:rPr>
                <w:rFonts w:hint="default" w:ascii="宋体" w:hAnsi="宋体" w:eastAsia="宋体" w:cs="宋体"/>
                <w:b/>
                <w:bCs/>
                <w:sz w:val="24"/>
              </w:rPr>
            </w:pPr>
            <w:r>
              <w:rPr>
                <w:rFonts w:hint="eastAsia" w:ascii="宋体" w:hAnsi="宋体" w:eastAsia="宋体" w:cs="宋体"/>
                <w:b/>
                <w:bCs/>
                <w:sz w:val="24"/>
              </w:rPr>
              <w:t>5、绳索护轮4个</w:t>
            </w:r>
          </w:p>
          <w:p w14:paraId="1B276325">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5.1材质：铝合金、304不锈钢</w:t>
            </w:r>
          </w:p>
          <w:p w14:paraId="4B434564">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5.2有效工作负载：≥350kg</w:t>
            </w:r>
          </w:p>
          <w:p w14:paraId="45FDB2F0">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5.3配有4道共16个可单独转动滚珠轴承轮，拖拉时可多绳不同速比操作，可以对向滚动，提高转动效率。</w:t>
            </w:r>
          </w:p>
          <w:p w14:paraId="1054B1E7">
            <w:pPr>
              <w:keepNext w:val="0"/>
              <w:keepLines w:val="0"/>
              <w:suppressLineNumbers w:val="0"/>
              <w:spacing w:before="31" w:beforeAutospacing="0" w:after="31" w:afterAutospacing="0" w:line="240" w:lineRule="auto"/>
              <w:ind w:left="42" w:leftChars="20" w:right="42" w:rightChars="20"/>
              <w:rPr>
                <w:rFonts w:hint="default" w:ascii="宋体" w:hAnsi="宋体" w:eastAsia="宋体" w:cs="宋体"/>
                <w:b/>
                <w:bCs/>
                <w:sz w:val="24"/>
              </w:rPr>
            </w:pPr>
            <w:r>
              <w:rPr>
                <w:rFonts w:hint="eastAsia" w:ascii="宋体" w:hAnsi="宋体" w:eastAsia="宋体" w:cs="宋体"/>
                <w:b/>
                <w:bCs/>
                <w:sz w:val="24"/>
              </w:rPr>
              <w:t>6、静力绳2根</w:t>
            </w:r>
          </w:p>
          <w:p w14:paraId="33315CEE">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6.1直径：≥10 mm</w:t>
            </w:r>
          </w:p>
          <w:p w14:paraId="1FB67A1C">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6.2破断拉力：≥24 kN</w:t>
            </w:r>
          </w:p>
          <w:p w14:paraId="386C1BA7">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6.3每米重量： 69 克±5</w:t>
            </w:r>
          </w:p>
          <w:p w14:paraId="15A5951F">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6.4外皮占有率： 40 %±5</w:t>
            </w:r>
          </w:p>
          <w:p w14:paraId="6C2072DF">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6.5静态延展率： 3.5 %±5</w:t>
            </w:r>
          </w:p>
          <w:p w14:paraId="4B05A231">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6.7坠落次数：≥10</w:t>
            </w:r>
          </w:p>
          <w:p w14:paraId="5220957A">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6.8外皮滑动率： 0 %</w:t>
            </w:r>
          </w:p>
          <w:p w14:paraId="0BDB95FF">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6.9外皮材料：尼龙（聚酰胺）</w:t>
            </w:r>
          </w:p>
          <w:p w14:paraId="56CBD18B">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6.10内芯材料：尼龙（聚酰胺）</w:t>
            </w:r>
          </w:p>
          <w:p w14:paraId="0C2C82EA">
            <w:pPr>
              <w:keepNext w:val="0"/>
              <w:keepLines w:val="0"/>
              <w:suppressLineNumbers w:val="0"/>
              <w:spacing w:before="31" w:beforeAutospacing="0" w:after="31" w:afterAutospacing="0" w:line="240" w:lineRule="auto"/>
              <w:ind w:left="42" w:leftChars="20" w:right="42" w:rightChars="20"/>
              <w:rPr>
                <w:rFonts w:hint="default" w:ascii="宋体" w:hAnsi="宋体" w:eastAsia="宋体" w:cs="宋体"/>
                <w:b/>
                <w:bCs/>
                <w:sz w:val="24"/>
              </w:rPr>
            </w:pPr>
            <w:r>
              <w:rPr>
                <w:rFonts w:hint="eastAsia" w:ascii="宋体" w:hAnsi="宋体" w:eastAsia="宋体" w:cs="宋体"/>
                <w:b/>
                <w:bCs/>
                <w:sz w:val="24"/>
              </w:rPr>
              <w:t>7、绳包3个</w:t>
            </w:r>
          </w:p>
          <w:p w14:paraId="29D49367">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材质：聚氯乙烯（PVC）夹网布、织物</w:t>
            </w:r>
          </w:p>
          <w:p w14:paraId="22B449FB">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容量：≥45L</w:t>
            </w:r>
          </w:p>
          <w:p w14:paraId="2556D96C">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b/>
                <w:bCs/>
                <w:sz w:val="24"/>
              </w:rPr>
            </w:pPr>
            <w:r>
              <w:rPr>
                <w:rFonts w:hint="eastAsia" w:ascii="宋体" w:hAnsi="宋体" w:eastAsia="宋体" w:cs="宋体"/>
                <w:b/>
                <w:bCs/>
                <w:sz w:val="24"/>
              </w:rPr>
              <w:t>8、护绳套10个</w:t>
            </w:r>
          </w:p>
          <w:p w14:paraId="6ADDCB5F">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8.1材质：PVC</w:t>
            </w:r>
          </w:p>
          <w:p w14:paraId="2F782C9F">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8.2颜色：黑色</w:t>
            </w:r>
          </w:p>
          <w:p w14:paraId="5639B7C2">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8.3总长度≥87CM</w:t>
            </w:r>
          </w:p>
          <w:p w14:paraId="3872A988">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8.4重量≤126g</w:t>
            </w:r>
          </w:p>
          <w:p w14:paraId="37B93F47">
            <w:pPr>
              <w:keepNext w:val="0"/>
              <w:keepLines w:val="0"/>
              <w:suppressLineNumbers w:val="0"/>
              <w:spacing w:before="31" w:beforeAutospacing="0" w:after="31" w:afterAutospacing="0" w:line="240" w:lineRule="auto"/>
              <w:ind w:left="42" w:leftChars="20" w:right="42" w:rightChars="20"/>
              <w:rPr>
                <w:rFonts w:hint="default" w:ascii="宋体" w:hAnsi="宋体" w:eastAsia="宋体" w:cs="宋体"/>
                <w:b/>
                <w:bCs/>
                <w:sz w:val="24"/>
              </w:rPr>
            </w:pPr>
            <w:r>
              <w:rPr>
                <w:rFonts w:hint="eastAsia" w:ascii="宋体" w:hAnsi="宋体" w:eastAsia="宋体" w:cs="宋体"/>
                <w:b/>
                <w:bCs/>
                <w:sz w:val="24"/>
              </w:rPr>
              <w:t>9、钢缆锚点4个</w:t>
            </w:r>
          </w:p>
          <w:p w14:paraId="742EDD5E">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9.1符合GB30862-2014/B类挂点</w:t>
            </w:r>
          </w:p>
          <w:p w14:paraId="5DFC6AF5">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9.2材质：不锈钢、铝、聚氯乙烯</w:t>
            </w:r>
          </w:p>
          <w:p w14:paraId="290C4A9E">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9.3长度：≥80cm</w:t>
            </w:r>
          </w:p>
          <w:p w14:paraId="18989423">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9.4纲缆直径：≥7mm</w:t>
            </w:r>
          </w:p>
          <w:p w14:paraId="4CC0A000">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9.5最小断裂强度（MBS）：≥25kN</w:t>
            </w:r>
          </w:p>
          <w:p w14:paraId="201F3F93">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9.6重量：≤320g</w:t>
            </w:r>
          </w:p>
          <w:p w14:paraId="61C84848">
            <w:pPr>
              <w:keepNext w:val="0"/>
              <w:keepLines w:val="0"/>
              <w:suppressLineNumbers w:val="0"/>
              <w:spacing w:before="31" w:beforeAutospacing="0" w:after="31" w:afterAutospacing="0" w:line="240" w:lineRule="auto"/>
              <w:ind w:left="42" w:leftChars="20" w:right="42" w:rightChars="20"/>
              <w:rPr>
                <w:rFonts w:hint="default" w:ascii="宋体" w:hAnsi="宋体" w:eastAsia="宋体" w:cs="宋体"/>
                <w:b/>
                <w:bCs/>
                <w:sz w:val="24"/>
              </w:rPr>
            </w:pPr>
            <w:r>
              <w:rPr>
                <w:rFonts w:hint="eastAsia" w:ascii="宋体" w:hAnsi="宋体" w:eastAsia="宋体" w:cs="宋体"/>
                <w:b/>
                <w:bCs/>
                <w:sz w:val="24"/>
              </w:rPr>
              <w:t>10、攀爬钩2个</w:t>
            </w:r>
          </w:p>
          <w:p w14:paraId="23C110D7">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10.1符合国家标准GB/T24538-2009</w:t>
            </w:r>
          </w:p>
          <w:p w14:paraId="5B5D8368">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10.2静态长度：1.1米，</w:t>
            </w:r>
          </w:p>
          <w:p w14:paraId="7E806FF1">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 xml:space="preserve">10.3拉伸长度：1.7米 </w:t>
            </w:r>
          </w:p>
          <w:p w14:paraId="575560E6">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10.4工作负荷：≥100kg</w:t>
            </w:r>
          </w:p>
          <w:p w14:paraId="53C6B351">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10.5最小断裂强度：≥22kN</w:t>
            </w:r>
          </w:p>
          <w:p w14:paraId="5E5E561B">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10.6重量：≤1520g</w:t>
            </w:r>
          </w:p>
          <w:p w14:paraId="56C56DFF">
            <w:pPr>
              <w:keepNext w:val="0"/>
              <w:keepLines w:val="0"/>
              <w:suppressLineNumbers w:val="0"/>
              <w:spacing w:before="31" w:beforeAutospacing="0" w:after="31" w:afterAutospacing="0" w:line="240" w:lineRule="auto"/>
              <w:ind w:left="42" w:leftChars="20" w:right="42" w:rightChars="20"/>
              <w:rPr>
                <w:rFonts w:hint="default" w:ascii="宋体" w:hAnsi="宋体" w:eastAsia="宋体" w:cs="宋体"/>
                <w:b/>
                <w:bCs/>
                <w:sz w:val="24"/>
              </w:rPr>
            </w:pPr>
            <w:r>
              <w:rPr>
                <w:rFonts w:hint="eastAsia" w:ascii="宋体" w:hAnsi="宋体" w:eastAsia="宋体" w:cs="宋体"/>
                <w:b/>
                <w:bCs/>
                <w:sz w:val="24"/>
              </w:rPr>
              <w:t>11、D型安全钩20个</w:t>
            </w:r>
          </w:p>
          <w:p w14:paraId="29A7C00B">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11.1符合XF 494-2023《消防用防坠落装备》标准要求</w:t>
            </w:r>
          </w:p>
          <w:p w14:paraId="3D5B8977">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11.2开口尺寸：≥24mm</w:t>
            </w:r>
          </w:p>
          <w:p w14:paraId="3EE3B778">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11.3纵向拉力≥27KN</w:t>
            </w:r>
          </w:p>
          <w:p w14:paraId="65AEA107">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11.4横向拉力≥8KN</w:t>
            </w:r>
          </w:p>
          <w:p w14:paraId="0E1567BD">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11.5开口拉力≥7KN</w:t>
            </w:r>
          </w:p>
          <w:p w14:paraId="6B72A75B">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11.6重量≤75g</w:t>
            </w:r>
          </w:p>
          <w:p w14:paraId="69C74066">
            <w:pPr>
              <w:keepNext w:val="0"/>
              <w:keepLines w:val="0"/>
              <w:suppressLineNumbers w:val="0"/>
              <w:spacing w:before="31" w:beforeAutospacing="0" w:after="31" w:afterAutospacing="0" w:line="240" w:lineRule="auto"/>
              <w:ind w:left="42" w:leftChars="20" w:right="42" w:rightChars="20"/>
              <w:rPr>
                <w:rFonts w:hint="default" w:ascii="宋体" w:hAnsi="宋体" w:eastAsia="宋体" w:cs="宋体"/>
                <w:b/>
                <w:bCs/>
                <w:sz w:val="24"/>
              </w:rPr>
            </w:pPr>
            <w:r>
              <w:rPr>
                <w:rFonts w:hint="eastAsia" w:ascii="宋体" w:hAnsi="宋体" w:eastAsia="宋体" w:cs="宋体"/>
                <w:b/>
                <w:bCs/>
                <w:sz w:val="24"/>
              </w:rPr>
              <w:t>12、0型安全钩10个</w:t>
            </w:r>
          </w:p>
          <w:p w14:paraId="60A4F7A2">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12.1材质：铝合金</w:t>
            </w:r>
          </w:p>
          <w:p w14:paraId="32A1EE2F">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12.2尺寸：≤110*60mm</w:t>
            </w:r>
          </w:p>
          <w:p w14:paraId="3E55E285">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12.3纵向最小破断强度：≥25kN</w:t>
            </w:r>
          </w:p>
          <w:p w14:paraId="023CCF7B">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12.4横向最小破断强度：≥8kN</w:t>
            </w:r>
          </w:p>
          <w:p w14:paraId="3C89F65F">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12.5开口拉力：≥7kN</w:t>
            </w:r>
          </w:p>
          <w:p w14:paraId="53C0532F">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12.6开口尺寸: ≥19mm</w:t>
            </w:r>
          </w:p>
          <w:p w14:paraId="30F47108">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12.7重量：≤79g</w:t>
            </w:r>
          </w:p>
          <w:p w14:paraId="49FD7B0F">
            <w:pPr>
              <w:keepNext w:val="0"/>
              <w:keepLines w:val="0"/>
              <w:suppressLineNumbers w:val="0"/>
              <w:spacing w:before="31" w:beforeAutospacing="0" w:after="31" w:afterAutospacing="0" w:line="240" w:lineRule="auto"/>
              <w:ind w:left="42" w:leftChars="20" w:right="42" w:rightChars="20"/>
              <w:rPr>
                <w:rFonts w:hint="default" w:ascii="宋体" w:hAnsi="宋体" w:eastAsia="宋体" w:cs="宋体"/>
                <w:b/>
                <w:bCs/>
                <w:sz w:val="24"/>
              </w:rPr>
            </w:pPr>
            <w:r>
              <w:rPr>
                <w:rFonts w:hint="eastAsia" w:ascii="宋体" w:hAnsi="宋体" w:eastAsia="宋体" w:cs="宋体"/>
                <w:b/>
                <w:bCs/>
                <w:sz w:val="24"/>
              </w:rPr>
              <w:t>13、单向滑轮下降器2个</w:t>
            </w:r>
          </w:p>
          <w:p w14:paraId="2D7D1CA7">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13.1符合XF 494-2023《消防用防坠落装备》标准。</w:t>
            </w:r>
          </w:p>
          <w:p w14:paraId="2DA6C73D">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13.2采用大直径的密封滚珠轴承，10.5mm至11.5mm的绳索兼容</w:t>
            </w:r>
          </w:p>
          <w:p w14:paraId="3EA8B994">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13.3可以在不用手柄时自动锁住绳索, 从下降状态可以立即切换到上升状态，而无须转移负荷。</w:t>
            </w:r>
          </w:p>
          <w:p w14:paraId="3ED44745">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13.4承重≥250kg</w:t>
            </w:r>
          </w:p>
          <w:p w14:paraId="4020D9AF">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13.5重量：≤1100g</w:t>
            </w:r>
          </w:p>
          <w:p w14:paraId="4FAA36D7">
            <w:pPr>
              <w:keepNext w:val="0"/>
              <w:keepLines w:val="0"/>
              <w:suppressLineNumbers w:val="0"/>
              <w:spacing w:before="31" w:beforeAutospacing="0" w:after="31" w:afterAutospacing="0" w:line="240" w:lineRule="auto"/>
              <w:ind w:left="42" w:leftChars="20" w:right="42" w:rightChars="20"/>
              <w:rPr>
                <w:rFonts w:hint="default" w:ascii="宋体" w:hAnsi="宋体" w:eastAsia="宋体" w:cs="宋体"/>
                <w:b/>
                <w:bCs/>
                <w:sz w:val="24"/>
              </w:rPr>
            </w:pPr>
            <w:r>
              <w:rPr>
                <w:rFonts w:hint="eastAsia" w:ascii="宋体" w:hAnsi="宋体" w:eastAsia="宋体" w:cs="宋体"/>
                <w:b/>
                <w:bCs/>
                <w:sz w:val="24"/>
              </w:rPr>
              <w:t>14、全身式安全吊带2个</w:t>
            </w:r>
          </w:p>
          <w:p w14:paraId="1E5FFF89">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14.1符合XF 494-2023《消防用防坠落装备》标准</w:t>
            </w:r>
          </w:p>
          <w:p w14:paraId="3A0E3FE1">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14.2五点式全身安全带，内置集成一体式胸式上升器，腹部连接点可打开，方便连接挽索、上升器等</w:t>
            </w:r>
          </w:p>
          <w:p w14:paraId="76C37204">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14.3腰带70-93cm，腿环47-62cm，身高165-185cm；重量≤2530g。</w:t>
            </w:r>
          </w:p>
          <w:p w14:paraId="6C89A82E">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14.4在背侧附着点上出现一条红色的皮带，表示应将安全带报废。</w:t>
            </w:r>
          </w:p>
          <w:p w14:paraId="53277326">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rPr>
            </w:pPr>
            <w:r>
              <w:rPr>
                <w:rFonts w:hint="eastAsia" w:ascii="宋体" w:hAnsi="宋体" w:eastAsia="宋体" w:cs="宋体"/>
                <w:sz w:val="24"/>
              </w:rPr>
              <w:t>14.5配有双保险卡扣。腿环备有自动上锁扣，后背(腰带和腿环之间)带有自锁扣；配有五个备有保护套的成形工具环。</w:t>
            </w:r>
          </w:p>
        </w:tc>
      </w:tr>
      <w:tr w14:paraId="6C2A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4" w:type="pct"/>
            <w:noWrap/>
            <w:vAlign w:val="center"/>
          </w:tcPr>
          <w:p w14:paraId="0A306994">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12</w:t>
            </w:r>
          </w:p>
        </w:tc>
        <w:tc>
          <w:tcPr>
            <w:tcW w:w="747" w:type="pct"/>
            <w:noWrap w:val="0"/>
            <w:vAlign w:val="center"/>
          </w:tcPr>
          <w:p w14:paraId="148737D2">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橡皮艇</w:t>
            </w:r>
            <w:r>
              <w:rPr>
                <w:rFonts w:hint="eastAsia" w:ascii="宋体" w:hAnsi="宋体" w:eastAsia="宋体" w:cs="宋体"/>
                <w:sz w:val="21"/>
                <w:szCs w:val="21"/>
                <w:lang w:val="en-US" w:eastAsia="zh-CN"/>
              </w:rPr>
              <w:t>a</w:t>
            </w:r>
          </w:p>
        </w:tc>
        <w:tc>
          <w:tcPr>
            <w:tcW w:w="333" w:type="pct"/>
            <w:noWrap w:val="0"/>
            <w:vAlign w:val="center"/>
          </w:tcPr>
          <w:p w14:paraId="5FDD8CDF">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50</w:t>
            </w:r>
          </w:p>
        </w:tc>
        <w:tc>
          <w:tcPr>
            <w:tcW w:w="333" w:type="pct"/>
            <w:noWrap w:val="0"/>
            <w:vAlign w:val="center"/>
          </w:tcPr>
          <w:p w14:paraId="7EC7CF2F">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艘</w:t>
            </w:r>
          </w:p>
        </w:tc>
        <w:tc>
          <w:tcPr>
            <w:tcW w:w="3272" w:type="pct"/>
            <w:noWrap w:val="0"/>
            <w:vAlign w:val="center"/>
          </w:tcPr>
          <w:p w14:paraId="7820916C">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highlight w:val="none"/>
                <w:lang w:eastAsia="zh-CN"/>
              </w:rPr>
            </w:pPr>
            <w:r>
              <w:rPr>
                <w:rFonts w:hint="eastAsia" w:ascii="宋体" w:hAnsi="宋体" w:eastAsia="宋体" w:cs="宋体"/>
                <w:sz w:val="24"/>
                <w:highlight w:val="none"/>
              </w:rPr>
              <w:t>1.总长≥390cm，总宽≥184cm，舷直径≥45cm，</w:t>
            </w:r>
            <w:r>
              <w:rPr>
                <w:rFonts w:hint="eastAsia" w:ascii="宋体" w:hAnsi="宋体" w:eastAsia="宋体" w:cs="宋体"/>
                <w:b w:val="0"/>
                <w:i w:val="0"/>
                <w:caps w:val="0"/>
                <w:spacing w:val="0"/>
                <w:sz w:val="24"/>
                <w:szCs w:val="24"/>
                <w:highlight w:val="none"/>
                <w:shd w:val="clear"/>
              </w:rPr>
              <w:t>艉板高度≥395mm</w:t>
            </w:r>
            <w:r>
              <w:rPr>
                <w:rFonts w:hint="eastAsia" w:ascii="宋体" w:hAnsi="宋体" w:eastAsia="宋体" w:cs="宋体"/>
                <w:b w:val="0"/>
                <w:i w:val="0"/>
                <w:caps w:val="0"/>
                <w:spacing w:val="0"/>
                <w:sz w:val="24"/>
                <w:szCs w:val="24"/>
                <w:highlight w:val="none"/>
                <w:shd w:val="clear"/>
                <w:lang w:eastAsia="zh-CN"/>
              </w:rPr>
              <w:t>，</w:t>
            </w:r>
            <w:r>
              <w:rPr>
                <w:rFonts w:hint="eastAsia" w:ascii="宋体" w:hAnsi="宋体" w:eastAsia="宋体" w:cs="宋体"/>
                <w:sz w:val="24"/>
                <w:highlight w:val="none"/>
              </w:rPr>
              <w:t>承载人数：</w:t>
            </w:r>
            <w:r>
              <w:rPr>
                <w:rFonts w:hint="eastAsia" w:ascii="宋体" w:hAnsi="宋体" w:cs="宋体"/>
                <w:sz w:val="24"/>
                <w:highlight w:val="none"/>
                <w:lang w:eastAsia="zh-CN"/>
              </w:rPr>
              <w:t>≥</w:t>
            </w:r>
            <w:r>
              <w:rPr>
                <w:rFonts w:hint="eastAsia" w:ascii="宋体" w:hAnsi="宋体" w:cs="宋体"/>
                <w:sz w:val="24"/>
                <w:highlight w:val="none"/>
                <w:lang w:val="en-US" w:eastAsia="zh-CN"/>
              </w:rPr>
              <w:t>8</w:t>
            </w:r>
            <w:r>
              <w:rPr>
                <w:rFonts w:hint="eastAsia" w:ascii="宋体" w:hAnsi="宋体" w:eastAsia="宋体" w:cs="宋体"/>
                <w:sz w:val="24"/>
                <w:highlight w:val="none"/>
              </w:rPr>
              <w:t>人</w:t>
            </w:r>
            <w:r>
              <w:rPr>
                <w:rFonts w:hint="eastAsia" w:ascii="宋体" w:hAnsi="宋体" w:eastAsia="宋体" w:cs="宋体"/>
                <w:b w:val="0"/>
                <w:i w:val="0"/>
                <w:caps w:val="0"/>
                <w:spacing w:val="0"/>
                <w:sz w:val="24"/>
                <w:szCs w:val="24"/>
                <w:highlight w:val="none"/>
                <w:shd w:val="clear"/>
                <w:lang w:eastAsia="zh-CN"/>
              </w:rPr>
              <w:t>；</w:t>
            </w:r>
          </w:p>
          <w:p w14:paraId="39AFDFCA">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highlight w:val="none"/>
              </w:rPr>
            </w:pPr>
            <w:r>
              <w:rPr>
                <w:rFonts w:hint="eastAsia" w:ascii="宋体" w:hAnsi="宋体" w:eastAsia="宋体" w:cs="宋体"/>
                <w:sz w:val="24"/>
                <w:highlight w:val="none"/>
              </w:rPr>
              <w:t>2.★气囊数≥8个，</w:t>
            </w:r>
            <w:r>
              <w:rPr>
                <w:rFonts w:hint="eastAsia" w:ascii="宋体" w:hAnsi="宋体" w:eastAsia="宋体" w:cs="宋体"/>
                <w:b w:val="0"/>
                <w:i w:val="0"/>
                <w:caps w:val="0"/>
                <w:spacing w:val="0"/>
                <w:sz w:val="24"/>
                <w:szCs w:val="24"/>
                <w:highlight w:val="none"/>
                <w:shd w:val="clear"/>
              </w:rPr>
              <w:t>水密性试验保持1小时艇身无泄漏</w:t>
            </w:r>
            <w:r>
              <w:rPr>
                <w:rFonts w:hint="eastAsia" w:ascii="宋体" w:hAnsi="宋体" w:eastAsia="宋体" w:cs="宋体"/>
                <w:b w:val="0"/>
                <w:i w:val="0"/>
                <w:caps w:val="0"/>
                <w:spacing w:val="0"/>
                <w:sz w:val="24"/>
                <w:szCs w:val="24"/>
                <w:highlight w:val="none"/>
                <w:shd w:val="clear"/>
                <w:lang w:eastAsia="zh-CN"/>
              </w:rPr>
              <w:t>；</w:t>
            </w:r>
          </w:p>
          <w:p w14:paraId="7DACF1BB">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highlight w:val="none"/>
              </w:rPr>
            </w:pPr>
            <w:r>
              <w:rPr>
                <w:rFonts w:hint="eastAsia" w:ascii="宋体" w:hAnsi="宋体" w:eastAsia="宋体" w:cs="宋体"/>
                <w:sz w:val="24"/>
                <w:highlight w:val="none"/>
              </w:rPr>
              <w:t>3.★艇净重≥56KG，承载重量≥850KG，适配动力≥30马力。</w:t>
            </w:r>
          </w:p>
          <w:p w14:paraId="4A7AE4C7">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highlight w:val="none"/>
                <w:lang w:eastAsia="zh-CN"/>
              </w:rPr>
            </w:pPr>
            <w:r>
              <w:rPr>
                <w:rFonts w:hint="eastAsia" w:ascii="宋体" w:hAnsi="宋体" w:eastAsia="宋体" w:cs="宋体"/>
                <w:sz w:val="24"/>
                <w:highlight w:val="none"/>
              </w:rPr>
              <w:t>4.艇身材质：采用加强PVC夹网材质，厚度≥0.9mm，耐老化，耐腐蚀，艇体工艺为热熔合技术。经向拉伸强度≥82.0KN/m 、纬向拉伸强度≥66.3KN/m 经向梯形撕裂强度≥465N。粘着强度≥6.7kN/m,以上检测结果符合SL297-2004中防汛橡皮舟的技术指标要求</w:t>
            </w:r>
            <w:r>
              <w:rPr>
                <w:rFonts w:hint="eastAsia" w:ascii="宋体" w:hAnsi="宋体" w:eastAsia="宋体" w:cs="宋体"/>
                <w:sz w:val="24"/>
                <w:highlight w:val="none"/>
                <w:lang w:eastAsia="zh-CN"/>
              </w:rPr>
              <w:t>。</w:t>
            </w:r>
          </w:p>
          <w:p w14:paraId="7C941A7B">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highlight w:val="none"/>
              </w:rPr>
            </w:pPr>
            <w:r>
              <w:rPr>
                <w:rFonts w:hint="eastAsia" w:ascii="宋体" w:hAnsi="宋体" w:eastAsia="宋体" w:cs="宋体"/>
                <w:sz w:val="24"/>
                <w:highlight w:val="none"/>
              </w:rPr>
              <w:t>5.★船体结构：底板为一体式三气室拉丝底板，底部设有2处稳定浮筒，充气后，救援艇底部呈现M型，艇身设计2处无障碍救援通道</w:t>
            </w:r>
            <w:r>
              <w:rPr>
                <w:rFonts w:hint="eastAsia" w:ascii="宋体" w:hAnsi="宋体" w:cs="宋体"/>
                <w:sz w:val="24"/>
                <w:highlight w:val="none"/>
                <w:lang w:eastAsia="zh-CN"/>
              </w:rPr>
              <w:t>。</w:t>
            </w:r>
          </w:p>
          <w:p w14:paraId="44BE3E07">
            <w:pPr>
              <w:keepNext w:val="0"/>
              <w:keepLines w:val="0"/>
              <w:suppressLineNumbers w:val="0"/>
              <w:spacing w:before="31" w:beforeAutospacing="0" w:after="31" w:afterAutospacing="0" w:line="240" w:lineRule="auto"/>
              <w:ind w:left="42" w:leftChars="20" w:right="42" w:rightChars="20"/>
              <w:rPr>
                <w:rFonts w:hint="default" w:ascii="宋体" w:hAnsi="宋体" w:eastAsia="宋体" w:cs="宋体"/>
                <w:sz w:val="24"/>
                <w:highlight w:val="yellow"/>
              </w:rPr>
            </w:pPr>
            <w:r>
              <w:rPr>
                <w:rFonts w:hint="eastAsia" w:ascii="宋体" w:hAnsi="宋体" w:eastAsia="宋体" w:cs="宋体"/>
                <w:sz w:val="24"/>
                <w:highlight w:val="none"/>
              </w:rPr>
              <w:t>6.★气密性：额定压力为0.025Mpa，空载状态下浮筒静置≥60min后剩余压力为0.025Mpa；额定压力为0.035Mpa，空载状态下充气底板静置≥60min后剩余压力为0.035Mpa；</w:t>
            </w:r>
          </w:p>
          <w:p w14:paraId="77DB0464">
            <w:pPr>
              <w:keepNext w:val="0"/>
              <w:keepLines w:val="0"/>
              <w:suppressLineNumbers w:val="0"/>
              <w:spacing w:before="31" w:beforeAutospacing="0" w:after="31" w:afterAutospacing="0" w:line="240" w:lineRule="auto"/>
              <w:ind w:left="42" w:leftChars="20" w:right="42" w:rightChars="20"/>
              <w:rPr>
                <w:rFonts w:hint="default" w:ascii="宋体" w:hAnsi="宋体" w:eastAsia="宋体" w:cs="宋体"/>
                <w:sz w:val="24"/>
                <w:highlight w:val="yellow"/>
              </w:rPr>
            </w:pPr>
            <w:r>
              <w:rPr>
                <w:rFonts w:hint="eastAsia" w:ascii="宋体" w:hAnsi="宋体" w:cs="宋体"/>
                <w:sz w:val="24"/>
                <w:highlight w:val="none"/>
                <w:lang w:val="en-US" w:eastAsia="zh-CN"/>
              </w:rPr>
              <w:t>7</w:t>
            </w:r>
            <w:r>
              <w:rPr>
                <w:rFonts w:hint="eastAsia" w:ascii="宋体" w:hAnsi="宋体" w:eastAsia="宋体" w:cs="宋体"/>
                <w:sz w:val="24"/>
                <w:highlight w:val="none"/>
              </w:rPr>
              <w:t>.★耐压性：满载状态时，船艇各气囊加压至1.15倍额定压力后静置30min，无异样。</w:t>
            </w:r>
          </w:p>
          <w:p w14:paraId="31AF5C27">
            <w:pPr>
              <w:keepNext w:val="0"/>
              <w:keepLines w:val="0"/>
              <w:suppressLineNumbers w:val="0"/>
              <w:spacing w:before="31" w:beforeAutospacing="0" w:after="31" w:afterAutospacing="0" w:line="240" w:lineRule="auto"/>
              <w:ind w:left="42" w:leftChars="20" w:right="42" w:rightChars="20"/>
              <w:rPr>
                <w:rFonts w:hint="default" w:ascii="宋体" w:hAnsi="宋体" w:eastAsia="宋体" w:cs="宋体"/>
                <w:sz w:val="24"/>
                <w:highlight w:val="yellow"/>
              </w:rPr>
            </w:pPr>
            <w:r>
              <w:rPr>
                <w:rFonts w:hint="eastAsia" w:ascii="宋体" w:hAnsi="宋体" w:cs="宋体"/>
                <w:sz w:val="24"/>
                <w:highlight w:val="none"/>
                <w:lang w:val="en-US" w:eastAsia="zh-CN"/>
              </w:rPr>
              <w:t>8</w:t>
            </w:r>
            <w:r>
              <w:rPr>
                <w:rFonts w:hint="eastAsia" w:ascii="宋体" w:hAnsi="宋体" w:eastAsia="宋体" w:cs="宋体"/>
                <w:sz w:val="24"/>
                <w:highlight w:val="none"/>
              </w:rPr>
              <w:t>.★安全及性能要求：静态稳性满载10人当所有人移至船体一舷时，倾斜角度≤15°， 空载状态，排出500L水所用的时间≤104s</w:t>
            </w:r>
            <w:r>
              <w:rPr>
                <w:rFonts w:hint="eastAsia" w:ascii="宋体" w:hAnsi="宋体" w:cs="宋体"/>
                <w:sz w:val="24"/>
                <w:highlight w:val="none"/>
                <w:lang w:eastAsia="zh-CN"/>
              </w:rPr>
              <w:t>，</w:t>
            </w:r>
            <w:r>
              <w:rPr>
                <w:rFonts w:hint="eastAsia" w:ascii="宋体" w:hAnsi="宋体" w:eastAsia="宋体" w:cs="宋体"/>
                <w:sz w:val="24"/>
                <w:highlight w:val="none"/>
              </w:rPr>
              <w:t>配30马力船外机空载最大航速≥40km/h</w:t>
            </w:r>
            <w:r>
              <w:rPr>
                <w:rFonts w:hint="eastAsia" w:ascii="宋体" w:hAnsi="宋体" w:cs="宋体"/>
                <w:sz w:val="24"/>
                <w:highlight w:val="none"/>
                <w:lang w:eastAsia="zh-CN"/>
              </w:rPr>
              <w:t>，</w:t>
            </w:r>
            <w:r>
              <w:rPr>
                <w:rFonts w:hint="eastAsia" w:ascii="宋体" w:hAnsi="宋体" w:eastAsia="宋体" w:cs="宋体"/>
                <w:sz w:val="24"/>
                <w:highlight w:val="none"/>
              </w:rPr>
              <w:t>回转直径：载重75kg，航速16km/h时，左转≤5.0m，右转≤4.5m。</w:t>
            </w:r>
          </w:p>
          <w:p w14:paraId="5BC1EDB8">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highlight w:val="none"/>
              </w:rPr>
            </w:pPr>
            <w:r>
              <w:rPr>
                <w:rFonts w:hint="eastAsia" w:ascii="宋体" w:hAnsi="宋体" w:cs="宋体"/>
                <w:sz w:val="24"/>
                <w:highlight w:val="none"/>
                <w:lang w:val="en-US" w:eastAsia="zh-CN"/>
              </w:rPr>
              <w:t>9</w:t>
            </w:r>
            <w:r>
              <w:rPr>
                <w:rFonts w:hint="eastAsia" w:ascii="宋体" w:hAnsi="宋体" w:eastAsia="宋体" w:cs="宋体"/>
                <w:sz w:val="24"/>
                <w:highlight w:val="none"/>
              </w:rPr>
              <w:t>.展开时间≤1</w:t>
            </w:r>
            <w:r>
              <w:rPr>
                <w:rFonts w:hint="eastAsia" w:ascii="宋体" w:hAnsi="宋体" w:cs="宋体"/>
                <w:sz w:val="24"/>
                <w:highlight w:val="none"/>
                <w:lang w:val="en-US" w:eastAsia="zh-CN"/>
              </w:rPr>
              <w:t>7</w:t>
            </w:r>
            <w:r>
              <w:rPr>
                <w:rFonts w:hint="eastAsia" w:ascii="宋体" w:hAnsi="宋体" w:eastAsia="宋体" w:cs="宋体"/>
                <w:sz w:val="24"/>
                <w:highlight w:val="none"/>
              </w:rPr>
              <w:t>S，充气时间：采用额定压力30Mpa气瓶充气时间≤1</w:t>
            </w:r>
            <w:r>
              <w:rPr>
                <w:rFonts w:hint="eastAsia" w:ascii="宋体" w:hAnsi="宋体" w:cs="宋体"/>
                <w:sz w:val="24"/>
                <w:highlight w:val="none"/>
                <w:lang w:val="en-US" w:eastAsia="zh-CN"/>
              </w:rPr>
              <w:t>40</w:t>
            </w:r>
            <w:r>
              <w:rPr>
                <w:rFonts w:hint="eastAsia" w:ascii="宋体" w:hAnsi="宋体" w:eastAsia="宋体" w:cs="宋体"/>
                <w:sz w:val="24"/>
                <w:highlight w:val="none"/>
              </w:rPr>
              <w:t>S，放气时间：采用抽气流量为35L/min的抽气泵抽气，放气时间≤9</w:t>
            </w:r>
            <w:r>
              <w:rPr>
                <w:rFonts w:hint="eastAsia" w:ascii="宋体" w:hAnsi="宋体" w:cs="宋体"/>
                <w:sz w:val="24"/>
                <w:highlight w:val="none"/>
                <w:lang w:val="en-US" w:eastAsia="zh-CN"/>
              </w:rPr>
              <w:t>8</w:t>
            </w:r>
            <w:r>
              <w:rPr>
                <w:rFonts w:hint="eastAsia" w:ascii="宋体" w:hAnsi="宋体" w:eastAsia="宋体" w:cs="宋体"/>
                <w:sz w:val="24"/>
                <w:highlight w:val="none"/>
              </w:rPr>
              <w:t xml:space="preserve">S。 </w:t>
            </w:r>
          </w:p>
          <w:p w14:paraId="7F8F48DD">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highlight w:val="none"/>
                <w:lang w:eastAsia="zh-CN"/>
              </w:rPr>
            </w:pPr>
            <w:r>
              <w:rPr>
                <w:rFonts w:hint="eastAsia" w:ascii="宋体" w:hAnsi="宋体" w:cs="宋体"/>
                <w:sz w:val="24"/>
                <w:highlight w:val="none"/>
                <w:lang w:val="en-US" w:eastAsia="zh-CN"/>
              </w:rPr>
              <w:t>10</w:t>
            </w:r>
            <w:r>
              <w:rPr>
                <w:rFonts w:hint="eastAsia" w:ascii="宋体" w:hAnsi="宋体" w:eastAsia="宋体" w:cs="宋体"/>
                <w:sz w:val="24"/>
                <w:highlight w:val="none"/>
              </w:rPr>
              <w:t>.★为防止橡皮艇污染水体</w:t>
            </w:r>
            <w:r>
              <w:rPr>
                <w:rFonts w:hint="eastAsia" w:ascii="宋体" w:hAnsi="宋体" w:eastAsia="宋体" w:cs="宋体"/>
                <w:sz w:val="24"/>
                <w:highlight w:val="none"/>
                <w:lang w:eastAsia="zh-CN"/>
              </w:rPr>
              <w:t>，</w:t>
            </w:r>
            <w:r>
              <w:rPr>
                <w:rFonts w:hint="eastAsia" w:ascii="宋体" w:hAnsi="宋体" w:eastAsia="宋体" w:cs="宋体"/>
                <w:sz w:val="24"/>
                <w:highlight w:val="none"/>
              </w:rPr>
              <w:t>对四种限用物质铅、镉、汞、六价铬及邻苯二甲酸酯均未检出。</w:t>
            </w:r>
            <w:r>
              <w:rPr>
                <w:rFonts w:hint="eastAsia" w:ascii="宋体" w:hAnsi="宋体" w:cs="宋体"/>
                <w:sz w:val="24"/>
                <w:highlight w:val="none"/>
              </w:rPr>
              <w:t>对下列八大重金属材质:可溶性铅、可溶性锑、可溶性砷、可溶性钡、可溶性镉、可溶性铬、可溶性汞、可溶性硒，均未检出</w:t>
            </w:r>
            <w:r>
              <w:rPr>
                <w:rFonts w:hint="eastAsia" w:ascii="宋体" w:hAnsi="宋体" w:cs="宋体"/>
                <w:sz w:val="24"/>
                <w:highlight w:val="none"/>
                <w:lang w:eastAsia="zh-CN"/>
              </w:rPr>
              <w:t>。</w:t>
            </w:r>
          </w:p>
          <w:p w14:paraId="2FDF1243">
            <w:pPr>
              <w:keepNext w:val="0"/>
              <w:keepLines w:val="0"/>
              <w:suppressLineNumbers w:val="0"/>
              <w:spacing w:before="31" w:beforeAutospacing="0" w:after="31" w:afterAutospacing="0" w:line="240" w:lineRule="auto"/>
              <w:ind w:left="42" w:leftChars="20" w:right="42" w:rightChars="20"/>
              <w:rPr>
                <w:rFonts w:hint="default" w:ascii="宋体" w:hAnsi="宋体" w:eastAsia="宋体" w:cs="宋体"/>
                <w:sz w:val="24"/>
                <w:highlight w:val="yellow"/>
              </w:rPr>
            </w:pPr>
            <w:r>
              <w:rPr>
                <w:rFonts w:hint="eastAsia" w:ascii="宋体" w:hAnsi="宋体" w:eastAsia="宋体" w:cs="宋体"/>
                <w:sz w:val="24"/>
                <w:highlight w:val="none"/>
              </w:rPr>
              <w:t>1</w:t>
            </w:r>
            <w:r>
              <w:rPr>
                <w:rFonts w:hint="eastAsia" w:ascii="宋体" w:hAnsi="宋体" w:cs="宋体"/>
                <w:sz w:val="24"/>
                <w:highlight w:val="none"/>
                <w:lang w:val="en-US" w:eastAsia="zh-CN"/>
              </w:rPr>
              <w:t>1</w:t>
            </w:r>
            <w:r>
              <w:rPr>
                <w:rFonts w:hint="eastAsia" w:ascii="宋体" w:hAnsi="宋体" w:eastAsia="宋体" w:cs="宋体"/>
                <w:sz w:val="24"/>
                <w:highlight w:val="none"/>
              </w:rPr>
              <w:t>.★在12kPa压力下，PVC材料的耐磨性≥1000次摩擦后无变化， 抗刺穿性≥166N</w:t>
            </w:r>
          </w:p>
          <w:p w14:paraId="44D8A754">
            <w:pPr>
              <w:keepNext w:val="0"/>
              <w:keepLines w:val="0"/>
              <w:suppressLineNumbers w:val="0"/>
              <w:spacing w:before="31" w:beforeAutospacing="0" w:after="31" w:afterAutospacing="0" w:line="240" w:lineRule="auto"/>
              <w:ind w:left="42" w:leftChars="20" w:right="42" w:rightChars="2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cs="宋体"/>
                <w:sz w:val="24"/>
                <w:highlight w:val="none"/>
                <w:lang w:val="en-US" w:eastAsia="zh-CN"/>
              </w:rPr>
              <w:t>2</w:t>
            </w:r>
            <w:r>
              <w:rPr>
                <w:rFonts w:hint="eastAsia" w:ascii="宋体" w:hAnsi="宋体" w:eastAsia="宋体" w:cs="宋体"/>
                <w:sz w:val="24"/>
                <w:highlight w:val="none"/>
              </w:rPr>
              <w:t>.★艇身配置：底部稳定小浮筒1对，艇身无障碍救援通辅助通道2处，艇身配有3段条形挡水片，每个条形挡水片上有安装口并配有绳索，方便救援人员及被救者抓握，艇身安装3M防水反光条8处，翻船自救辅助绳包2处，工具包一个，艇艏安装挡水片1处，艉板安装快速双排水孔2处，艇身安装多功能双向不锈钢牵引环，艇身安装缆绳不锈钢固定环，艇身安装油箱、油管稳定扣，软质抬船把手8个。铝合金划桨 2 支，高压充气泵 1 个，船包1个，维修工具1套（专用胶水1支、气阀扳手1个、维修材料3张），使用说明书1本，合格证1张。</w:t>
            </w:r>
          </w:p>
          <w:p w14:paraId="50EBC618">
            <w:pPr>
              <w:keepNext w:val="0"/>
              <w:keepLines w:val="0"/>
              <w:suppressLineNumbers w:val="0"/>
              <w:spacing w:before="31" w:beforeAutospacing="0" w:after="31" w:afterAutospacing="0" w:line="240" w:lineRule="auto"/>
              <w:ind w:left="0" w:leftChars="0" w:right="42" w:rightChars="20"/>
              <w:rPr>
                <w:rFonts w:hint="eastAsia" w:ascii="宋体" w:hAnsi="宋体" w:eastAsia="宋体" w:cs="宋体"/>
                <w:sz w:val="24"/>
                <w:highlight w:val="yellow"/>
              </w:rPr>
            </w:pPr>
            <w:r>
              <w:rPr>
                <w:rFonts w:hint="eastAsia" w:ascii="宋体" w:hAnsi="宋体" w:eastAsia="宋体" w:cs="宋体"/>
                <w:sz w:val="24"/>
                <w:lang w:val="en-US" w:eastAsia="zh-CN"/>
              </w:rPr>
              <w:t>▲</w:t>
            </w:r>
            <w:r>
              <w:rPr>
                <w:rFonts w:hint="eastAsia" w:ascii="宋体" w:hAnsi="宋体" w:cs="宋体"/>
                <w:sz w:val="24"/>
                <w:highlight w:val="none"/>
                <w:lang w:val="en-US" w:eastAsia="zh-CN"/>
              </w:rPr>
              <w:t>13</w:t>
            </w:r>
            <w:r>
              <w:rPr>
                <w:rFonts w:hint="eastAsia" w:ascii="宋体" w:hAnsi="宋体" w:eastAsia="宋体" w:cs="宋体"/>
                <w:sz w:val="24"/>
                <w:highlight w:val="none"/>
              </w:rPr>
              <w:t>.</w:t>
            </w:r>
            <w:r>
              <w:rPr>
                <w:rFonts w:hint="eastAsia" w:ascii="宋体" w:hAnsi="宋体" w:cs="宋体"/>
                <w:color w:val="auto"/>
                <w:sz w:val="24"/>
                <w:highlight w:val="none"/>
              </w:rPr>
              <w:t>产品通过中国船级社（CCS）检测认证，</w:t>
            </w:r>
            <w:r>
              <w:rPr>
                <w:rFonts w:hint="eastAsia" w:ascii="宋体" w:hAnsi="宋体" w:cs="宋体"/>
                <w:sz w:val="24"/>
                <w:highlight w:val="none"/>
              </w:rPr>
              <w:t>提供具有中国船级社（CCS）出具的检验证扫描件或复</w:t>
            </w:r>
            <w:r>
              <w:rPr>
                <w:rFonts w:hint="eastAsia" w:ascii="宋体" w:hAnsi="宋体" w:eastAsia="宋体" w:cs="宋体"/>
                <w:sz w:val="24"/>
                <w:highlight w:val="none"/>
              </w:rPr>
              <w:t>印件加盖投标人公章。</w:t>
            </w:r>
          </w:p>
        </w:tc>
      </w:tr>
      <w:tr w14:paraId="7CC0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4" w:type="pct"/>
            <w:noWrap/>
            <w:vAlign w:val="center"/>
          </w:tcPr>
          <w:p w14:paraId="6700A7FB">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13</w:t>
            </w:r>
          </w:p>
        </w:tc>
        <w:tc>
          <w:tcPr>
            <w:tcW w:w="747" w:type="pct"/>
            <w:noWrap w:val="0"/>
            <w:vAlign w:val="center"/>
          </w:tcPr>
          <w:p w14:paraId="14E6CE8F">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橡皮艇</w:t>
            </w:r>
            <w:r>
              <w:rPr>
                <w:rFonts w:hint="eastAsia" w:ascii="宋体" w:hAnsi="宋体" w:eastAsia="宋体" w:cs="宋体"/>
                <w:sz w:val="21"/>
                <w:szCs w:val="21"/>
                <w:lang w:val="en-US" w:eastAsia="zh-CN"/>
              </w:rPr>
              <w:t>b</w:t>
            </w:r>
          </w:p>
        </w:tc>
        <w:tc>
          <w:tcPr>
            <w:tcW w:w="333" w:type="pct"/>
            <w:noWrap w:val="0"/>
            <w:vAlign w:val="center"/>
          </w:tcPr>
          <w:p w14:paraId="03A9935E">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45</w:t>
            </w:r>
          </w:p>
        </w:tc>
        <w:tc>
          <w:tcPr>
            <w:tcW w:w="333" w:type="pct"/>
            <w:noWrap w:val="0"/>
            <w:vAlign w:val="center"/>
          </w:tcPr>
          <w:p w14:paraId="3A08539C">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艘</w:t>
            </w:r>
          </w:p>
        </w:tc>
        <w:tc>
          <w:tcPr>
            <w:tcW w:w="3272" w:type="pct"/>
            <w:noWrap w:val="0"/>
            <w:vAlign w:val="center"/>
          </w:tcPr>
          <w:p w14:paraId="0D4A5231">
            <w:pPr>
              <w:keepNext w:val="0"/>
              <w:keepLines w:val="0"/>
              <w:suppressLineNumbers w:val="0"/>
              <w:spacing w:before="4" w:beforeAutospacing="0" w:after="4" w:afterAutospacing="0" w:line="240" w:lineRule="auto"/>
              <w:ind w:left="42" w:leftChars="20" w:right="42" w:rightChars="20"/>
              <w:rPr>
                <w:rFonts w:hint="eastAsia" w:ascii="宋体" w:hAnsi="宋体" w:eastAsia="宋体" w:cs="宋体"/>
                <w:sz w:val="24"/>
                <w:lang w:eastAsia="zh-CN"/>
              </w:rPr>
            </w:pPr>
            <w:r>
              <w:rPr>
                <w:rFonts w:hint="default"/>
                <w:b w:val="0"/>
                <w:i w:val="0"/>
                <w:caps w:val="0"/>
                <w:color w:val="000000"/>
                <w:spacing w:val="0"/>
                <w:shd w:val="clear" w:fill="FFFFFF"/>
              </w:rPr>
              <w:t>★</w:t>
            </w:r>
            <w:r>
              <w:rPr>
                <w:rFonts w:hint="eastAsia" w:ascii="宋体" w:hAnsi="宋体" w:eastAsia="宋体" w:cs="宋体"/>
                <w:sz w:val="24"/>
              </w:rPr>
              <w:t>1.总长≥360cm，总宽≥178cm，舷直径≥45cm</w:t>
            </w:r>
            <w:r>
              <w:rPr>
                <w:rFonts w:hint="eastAsia" w:ascii="宋体" w:hAnsi="宋体" w:cs="宋体"/>
                <w:sz w:val="24"/>
                <w:lang w:eastAsia="zh-CN"/>
              </w:rPr>
              <w:t>；</w:t>
            </w:r>
          </w:p>
          <w:p w14:paraId="204923ED">
            <w:pPr>
              <w:keepNext w:val="0"/>
              <w:keepLines w:val="0"/>
              <w:suppressLineNumbers w:val="0"/>
              <w:spacing w:before="4" w:beforeAutospacing="0" w:after="4" w:afterAutospacing="0" w:line="240" w:lineRule="auto"/>
              <w:ind w:left="42" w:leftChars="20" w:right="42" w:rightChars="20"/>
              <w:rPr>
                <w:rFonts w:hint="eastAsia" w:ascii="宋体" w:hAnsi="宋体" w:cs="宋体"/>
                <w:sz w:val="24"/>
                <w:lang w:eastAsia="zh-CN"/>
              </w:rPr>
            </w:pPr>
            <w:r>
              <w:rPr>
                <w:rFonts w:hint="eastAsia" w:ascii="宋体" w:hAnsi="宋体" w:cs="宋体"/>
                <w:sz w:val="24"/>
                <w:lang w:val="en-US" w:eastAsia="zh-CN"/>
              </w:rPr>
              <w:t>2.</w:t>
            </w:r>
            <w:r>
              <w:rPr>
                <w:rFonts w:hint="eastAsia" w:ascii="宋体" w:hAnsi="宋体" w:eastAsia="宋体" w:cs="宋体"/>
                <w:sz w:val="24"/>
              </w:rPr>
              <w:t>气囊数≥4个</w:t>
            </w:r>
            <w:r>
              <w:rPr>
                <w:rFonts w:hint="eastAsia" w:ascii="宋体" w:hAnsi="宋体" w:cs="宋体"/>
                <w:sz w:val="24"/>
                <w:lang w:eastAsia="zh-CN"/>
              </w:rPr>
              <w:t>；</w:t>
            </w:r>
          </w:p>
          <w:p w14:paraId="2D962E9E">
            <w:pPr>
              <w:keepNext w:val="0"/>
              <w:keepLines w:val="0"/>
              <w:suppressLineNumbers w:val="0"/>
              <w:spacing w:before="4" w:beforeAutospacing="0" w:after="4" w:afterAutospacing="0" w:line="240" w:lineRule="auto"/>
              <w:ind w:left="42" w:leftChars="20" w:right="42" w:rightChars="20"/>
              <w:rPr>
                <w:rFonts w:hint="eastAsia" w:ascii="宋体" w:hAnsi="宋体" w:eastAsia="宋体" w:cs="宋体"/>
                <w:sz w:val="24"/>
              </w:rPr>
            </w:pPr>
            <w:r>
              <w:rPr>
                <w:rFonts w:hint="default"/>
                <w:b w:val="0"/>
                <w:i w:val="0"/>
                <w:caps w:val="0"/>
                <w:color w:val="000000"/>
                <w:spacing w:val="0"/>
                <w:shd w:val="clear" w:fill="FFFFFF"/>
              </w:rPr>
              <w:t>★</w:t>
            </w:r>
            <w:r>
              <w:rPr>
                <w:rFonts w:hint="eastAsia" w:ascii="宋体" w:hAnsi="宋体" w:cs="宋体"/>
                <w:sz w:val="24"/>
                <w:lang w:val="en-US" w:eastAsia="zh-CN"/>
              </w:rPr>
              <w:t>3.</w:t>
            </w:r>
            <w:r>
              <w:rPr>
                <w:rFonts w:hint="eastAsia" w:ascii="宋体" w:hAnsi="宋体" w:eastAsia="宋体" w:cs="宋体"/>
                <w:sz w:val="24"/>
              </w:rPr>
              <w:t>承载人数≥5人，净重≥52KG，承载重量≥710KG，适配动力≥30马力，船体周围设计安全拉绳。</w:t>
            </w:r>
          </w:p>
          <w:p w14:paraId="71012AE3">
            <w:pPr>
              <w:keepNext w:val="0"/>
              <w:keepLines w:val="0"/>
              <w:suppressLineNumbers w:val="0"/>
              <w:spacing w:before="4" w:beforeAutospacing="0" w:after="4" w:afterAutospacing="0" w:line="240" w:lineRule="auto"/>
              <w:ind w:left="42" w:leftChars="20" w:right="42" w:rightChars="20"/>
              <w:rPr>
                <w:rFonts w:hint="eastAsia" w:ascii="宋体" w:hAnsi="宋体" w:eastAsia="宋体" w:cs="宋体"/>
                <w:sz w:val="24"/>
              </w:rPr>
            </w:pPr>
            <w:r>
              <w:rPr>
                <w:rFonts w:hint="default"/>
                <w:b w:val="0"/>
                <w:i w:val="0"/>
                <w:caps w:val="0"/>
                <w:color w:val="000000"/>
                <w:spacing w:val="0"/>
                <w:shd w:val="clear" w:fill="FFFFFF"/>
              </w:rPr>
              <w:t>★</w:t>
            </w:r>
            <w:r>
              <w:rPr>
                <w:rFonts w:hint="eastAsia" w:ascii="宋体" w:hAnsi="宋体" w:cs="宋体"/>
                <w:sz w:val="24"/>
                <w:lang w:val="en-US" w:eastAsia="zh-CN"/>
              </w:rPr>
              <w:t>4</w:t>
            </w:r>
            <w:r>
              <w:rPr>
                <w:rFonts w:hint="eastAsia" w:ascii="宋体" w:hAnsi="宋体" w:eastAsia="宋体" w:cs="宋体"/>
                <w:sz w:val="24"/>
              </w:rPr>
              <w:t>.艇身材质：</w:t>
            </w:r>
            <w:r>
              <w:rPr>
                <w:rFonts w:hint="eastAsia" w:ascii="宋体" w:hAnsi="宋体" w:cs="宋体"/>
                <w:sz w:val="24"/>
              </w:rPr>
              <w:t>采用≥0.9mmPVC复合加网材质</w:t>
            </w:r>
            <w:r>
              <w:rPr>
                <w:rFonts w:hint="eastAsia" w:ascii="宋体" w:hAnsi="宋体" w:eastAsia="宋体" w:cs="宋体"/>
                <w:sz w:val="24"/>
              </w:rPr>
              <w:t>，经向拉伸强度≥93.9KN/m 、纬向拉伸强度≥71.7KN/m 经向梯形撕裂强度≥421N。</w:t>
            </w:r>
          </w:p>
          <w:p w14:paraId="77DEDD8A">
            <w:pPr>
              <w:keepNext w:val="0"/>
              <w:keepLines w:val="0"/>
              <w:suppressLineNumbers w:val="0"/>
              <w:spacing w:before="4" w:beforeAutospacing="0" w:after="4" w:afterAutospacing="0" w:line="240" w:lineRule="auto"/>
              <w:ind w:left="42" w:leftChars="20" w:right="42" w:rightChars="20"/>
              <w:rPr>
                <w:rFonts w:hint="eastAsia" w:ascii="宋体" w:hAnsi="宋体" w:cs="宋体"/>
                <w:sz w:val="24"/>
              </w:rPr>
            </w:pPr>
            <w:r>
              <w:rPr>
                <w:rFonts w:hint="eastAsia" w:ascii="宋体" w:hAnsi="宋体" w:cs="宋体"/>
                <w:sz w:val="24"/>
                <w:lang w:val="en-US" w:eastAsia="zh-CN"/>
              </w:rPr>
              <w:t>5</w:t>
            </w:r>
            <w:r>
              <w:rPr>
                <w:rFonts w:hint="eastAsia" w:ascii="宋体" w:hAnsi="宋体" w:eastAsia="宋体" w:cs="宋体"/>
                <w:sz w:val="24"/>
              </w:rPr>
              <w:t>.</w:t>
            </w:r>
            <w:r>
              <w:rPr>
                <w:rFonts w:hint="eastAsia" w:ascii="宋体" w:hAnsi="宋体" w:cs="宋体"/>
                <w:sz w:val="24"/>
              </w:rPr>
              <w:t>静态稳性：救援艇满载7人时，当所有人移至船体一舷时，艇体倾斜角度≤10°</w:t>
            </w:r>
          </w:p>
          <w:p w14:paraId="740CD03D">
            <w:pPr>
              <w:keepNext w:val="0"/>
              <w:keepLines w:val="0"/>
              <w:suppressLineNumbers w:val="0"/>
              <w:spacing w:before="4" w:beforeAutospacing="0" w:after="4" w:afterAutospacing="0" w:line="240" w:lineRule="auto"/>
              <w:ind w:left="42" w:leftChars="20" w:right="42" w:rightChars="20"/>
              <w:rPr>
                <w:rFonts w:hint="default" w:ascii="宋体" w:hAnsi="宋体" w:cs="宋体"/>
                <w:sz w:val="24"/>
              </w:rPr>
            </w:pPr>
            <w:r>
              <w:rPr>
                <w:rFonts w:hint="eastAsia" w:ascii="宋体" w:hAnsi="宋体" w:cs="宋体"/>
                <w:sz w:val="24"/>
                <w:lang w:val="en-US" w:eastAsia="zh-CN"/>
              </w:rPr>
              <w:t>6</w:t>
            </w:r>
            <w:r>
              <w:rPr>
                <w:rFonts w:hint="eastAsia" w:ascii="宋体" w:hAnsi="宋体" w:cs="宋体"/>
                <w:sz w:val="24"/>
              </w:rPr>
              <w:t>艇底结构：船底深V型设计，水阻小；</w:t>
            </w:r>
          </w:p>
          <w:p w14:paraId="455B4FEE">
            <w:pPr>
              <w:keepNext w:val="0"/>
              <w:keepLines w:val="0"/>
              <w:suppressLineNumbers w:val="0"/>
              <w:spacing w:before="4" w:beforeAutospacing="0" w:after="4" w:afterAutospacing="0" w:line="240" w:lineRule="auto"/>
              <w:ind w:left="42" w:leftChars="20" w:right="42" w:rightChars="20"/>
              <w:rPr>
                <w:rFonts w:hint="default" w:ascii="宋体" w:hAnsi="宋体" w:cs="宋体"/>
                <w:sz w:val="24"/>
              </w:rPr>
            </w:pPr>
            <w:r>
              <w:rPr>
                <w:rFonts w:hint="eastAsia" w:ascii="宋体" w:hAnsi="宋体" w:cs="宋体"/>
                <w:sz w:val="24"/>
                <w:lang w:val="en-US" w:eastAsia="zh-CN"/>
              </w:rPr>
              <w:t>7</w:t>
            </w:r>
            <w:r>
              <w:rPr>
                <w:rFonts w:hint="eastAsia" w:ascii="宋体" w:hAnsi="宋体" w:cs="宋体"/>
                <w:sz w:val="24"/>
              </w:rPr>
              <w:t>.★底板材质：防滑铝合金地板，并由阳极氧化的铝合金纵梁加固。</w:t>
            </w:r>
          </w:p>
          <w:p w14:paraId="0E46B126">
            <w:pPr>
              <w:keepNext w:val="0"/>
              <w:keepLines w:val="0"/>
              <w:suppressLineNumbers w:val="0"/>
              <w:spacing w:before="4" w:beforeAutospacing="0" w:after="4" w:afterAutospacing="0" w:line="240" w:lineRule="auto"/>
              <w:ind w:left="42" w:leftChars="20" w:right="42" w:rightChars="20"/>
              <w:rPr>
                <w:rFonts w:hint="default" w:ascii="宋体" w:hAnsi="宋体" w:cs="宋体"/>
                <w:sz w:val="24"/>
              </w:rPr>
            </w:pPr>
            <w:r>
              <w:rPr>
                <w:rFonts w:hint="eastAsia" w:ascii="宋体" w:hAnsi="宋体" w:cs="宋体"/>
                <w:sz w:val="24"/>
                <w:lang w:eastAsia="zh-CN"/>
              </w:rPr>
              <w:t>8</w:t>
            </w:r>
            <w:r>
              <w:rPr>
                <w:rFonts w:hint="eastAsia" w:ascii="宋体" w:hAnsi="宋体" w:cs="宋体"/>
                <w:sz w:val="24"/>
              </w:rPr>
              <w:t>.★艇身工艺：艇身浮力气囊采用热融合技术，挂机艉板进行PVC加固保护，专用螺栓固定</w:t>
            </w:r>
            <w:r>
              <w:rPr>
                <w:rFonts w:hint="eastAsia" w:ascii="宋体" w:hAnsi="宋体" w:cs="宋体"/>
                <w:sz w:val="24"/>
                <w:lang w:eastAsia="zh-CN"/>
              </w:rPr>
              <w:t>；</w:t>
            </w:r>
            <w:r>
              <w:rPr>
                <w:rFonts w:hint="eastAsia" w:ascii="宋体" w:hAnsi="宋体" w:cs="宋体"/>
                <w:sz w:val="24"/>
              </w:rPr>
              <w:t>艇身配件采用高频热压技术，从源头上避免因胶水老化出现的开胶漏气等问题的出现；</w:t>
            </w:r>
          </w:p>
          <w:p w14:paraId="17214E7E">
            <w:pPr>
              <w:keepNext w:val="0"/>
              <w:keepLines w:val="0"/>
              <w:suppressLineNumbers w:val="0"/>
              <w:spacing w:before="4" w:beforeAutospacing="0" w:after="4" w:afterAutospacing="0" w:line="240" w:lineRule="auto"/>
              <w:ind w:left="42" w:leftChars="20" w:right="42" w:rightChars="20"/>
              <w:rPr>
                <w:rFonts w:hint="default" w:ascii="宋体" w:hAnsi="宋体" w:cs="宋体"/>
                <w:sz w:val="24"/>
              </w:rPr>
            </w:pPr>
            <w:r>
              <w:rPr>
                <w:rFonts w:hint="eastAsia" w:ascii="宋体" w:hAnsi="宋体" w:cs="宋体"/>
                <w:sz w:val="24"/>
                <w:lang w:eastAsia="zh-CN"/>
              </w:rPr>
              <w:t>9</w:t>
            </w:r>
            <w:r>
              <w:rPr>
                <w:rFonts w:hint="eastAsia" w:ascii="宋体" w:hAnsi="宋体" w:cs="宋体"/>
                <w:sz w:val="24"/>
              </w:rPr>
              <w:t>.★耐压性：满载状态时，船艇各气囊加压至1.15倍额定压力后静置30min，无异样；</w:t>
            </w:r>
          </w:p>
          <w:p w14:paraId="3FFD0B25">
            <w:pPr>
              <w:keepNext w:val="0"/>
              <w:keepLines w:val="0"/>
              <w:suppressLineNumbers w:val="0"/>
              <w:spacing w:before="4" w:beforeAutospacing="0" w:after="4" w:afterAutospacing="0" w:line="240" w:lineRule="auto"/>
              <w:ind w:left="42" w:leftChars="20" w:right="42" w:rightChars="20"/>
              <w:rPr>
                <w:rFonts w:hint="default" w:ascii="宋体" w:hAnsi="宋体" w:eastAsia="宋体" w:cs="宋体"/>
                <w:sz w:val="24"/>
                <w:highlight w:val="yellow"/>
              </w:rPr>
            </w:pPr>
            <w:r>
              <w:rPr>
                <w:rFonts w:hint="eastAsia" w:ascii="宋体" w:hAnsi="宋体" w:cs="宋体"/>
                <w:sz w:val="24"/>
                <w:lang w:eastAsia="zh-CN"/>
              </w:rPr>
              <w:t>1</w:t>
            </w:r>
            <w:r>
              <w:rPr>
                <w:rFonts w:hint="eastAsia" w:ascii="宋体" w:hAnsi="宋体" w:cs="宋体"/>
                <w:sz w:val="24"/>
                <w:lang w:val="en-US" w:eastAsia="zh-CN"/>
              </w:rPr>
              <w:t>0</w:t>
            </w:r>
            <w:r>
              <w:rPr>
                <w:rFonts w:hint="eastAsia" w:ascii="宋体" w:hAnsi="宋体" w:cs="宋体"/>
                <w:sz w:val="24"/>
              </w:rPr>
              <w:t>.★气密性：额定压力为0.025Mpa，空载状态下浮筒静置60min后剩余压力为0.025Mpa；额定压力为0.035Mpa，空载状态下充气底板静置60min后剩余压力为0.035Mpa；</w:t>
            </w:r>
          </w:p>
          <w:p w14:paraId="1FA9B296">
            <w:pPr>
              <w:keepNext w:val="0"/>
              <w:keepLines w:val="0"/>
              <w:suppressLineNumbers w:val="0"/>
              <w:spacing w:before="4" w:beforeAutospacing="0" w:after="4" w:afterAutospacing="0" w:line="240" w:lineRule="auto"/>
              <w:ind w:left="42" w:leftChars="20" w:right="42" w:rightChars="20"/>
              <w:rPr>
                <w:rFonts w:hint="eastAsia" w:ascii="宋体" w:hAnsi="宋体" w:cs="宋体"/>
                <w:sz w:val="24"/>
              </w:rPr>
            </w:pPr>
            <w:r>
              <w:rPr>
                <w:rFonts w:hint="eastAsia" w:ascii="宋体" w:hAnsi="宋体" w:cs="宋体"/>
                <w:sz w:val="24"/>
                <w:lang w:eastAsia="zh-CN"/>
              </w:rPr>
              <w:t>1</w:t>
            </w:r>
            <w:r>
              <w:rPr>
                <w:rFonts w:hint="eastAsia" w:ascii="宋体" w:hAnsi="宋体" w:cs="宋体"/>
                <w:sz w:val="24"/>
                <w:lang w:val="en-US" w:eastAsia="zh-CN"/>
              </w:rPr>
              <w:t>1</w:t>
            </w:r>
            <w:r>
              <w:rPr>
                <w:rFonts w:hint="eastAsia" w:ascii="宋体" w:hAnsi="宋体" w:cs="宋体"/>
                <w:sz w:val="24"/>
              </w:rPr>
              <w:t>.满载排水量≥770kg， 配30马力船外机最大航速空载≥39km/h,载重350kg时航速≥35km/h。</w:t>
            </w:r>
          </w:p>
          <w:p w14:paraId="596E143D">
            <w:pPr>
              <w:keepNext w:val="0"/>
              <w:keepLines w:val="0"/>
              <w:suppressLineNumbers w:val="0"/>
              <w:spacing w:before="4" w:beforeAutospacing="0" w:after="4" w:afterAutospacing="0" w:line="240" w:lineRule="auto"/>
              <w:ind w:left="42" w:leftChars="20" w:right="42" w:rightChars="2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2</w:t>
            </w:r>
            <w:r>
              <w:rPr>
                <w:rFonts w:hint="eastAsia" w:ascii="宋体" w:hAnsi="宋体" w:cs="宋体"/>
                <w:sz w:val="24"/>
              </w:rPr>
              <w:t>.★回转直径：载重75kg，航速10km/h时，左转≤3.1m，右转≤3.2m；</w:t>
            </w:r>
          </w:p>
          <w:p w14:paraId="4773A486">
            <w:pPr>
              <w:keepNext w:val="0"/>
              <w:keepLines w:val="0"/>
              <w:suppressLineNumbers w:val="0"/>
              <w:spacing w:before="4" w:beforeAutospacing="0" w:after="4" w:afterAutospacing="0" w:line="240" w:lineRule="auto"/>
              <w:ind w:left="42" w:leftChars="20" w:right="42" w:rightChars="2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3</w:t>
            </w:r>
            <w:r>
              <w:rPr>
                <w:rFonts w:hint="eastAsia" w:ascii="宋体" w:hAnsi="宋体" w:cs="宋体"/>
                <w:sz w:val="24"/>
              </w:rPr>
              <w:t>.★充气时间：采用额定压力30Mpa（6.8L）气瓶充气时间≤110S；</w:t>
            </w:r>
          </w:p>
          <w:p w14:paraId="246E3CB0">
            <w:pPr>
              <w:keepNext w:val="0"/>
              <w:keepLines w:val="0"/>
              <w:suppressLineNumbers w:val="0"/>
              <w:spacing w:before="4" w:beforeAutospacing="0" w:after="4" w:afterAutospacing="0" w:line="240" w:lineRule="auto"/>
              <w:ind w:left="42" w:leftChars="20" w:right="42" w:rightChars="20"/>
              <w:rPr>
                <w:rFonts w:hint="eastAsia" w:ascii="宋体" w:hAnsi="宋体" w:cs="宋体"/>
                <w:sz w:val="24"/>
                <w:lang w:eastAsia="zh-CN"/>
              </w:rPr>
            </w:pPr>
            <w:r>
              <w:rPr>
                <w:rFonts w:hint="eastAsia" w:ascii="宋体" w:hAnsi="宋体" w:cs="宋体"/>
                <w:sz w:val="24"/>
              </w:rPr>
              <w:t>1</w:t>
            </w:r>
            <w:r>
              <w:rPr>
                <w:rFonts w:hint="eastAsia" w:ascii="宋体" w:hAnsi="宋体" w:cs="宋体"/>
                <w:sz w:val="24"/>
                <w:lang w:eastAsia="zh-CN"/>
              </w:rPr>
              <w:t>4</w:t>
            </w:r>
            <w:r>
              <w:rPr>
                <w:rFonts w:hint="eastAsia" w:ascii="宋体" w:hAnsi="宋体" w:cs="宋体"/>
                <w:sz w:val="24"/>
              </w:rPr>
              <w:t>.船体展开时间：≤30S，底板安装时间：≤100s</w:t>
            </w:r>
            <w:r>
              <w:rPr>
                <w:rFonts w:hint="eastAsia" w:ascii="宋体" w:hAnsi="宋体" w:cs="宋体"/>
                <w:sz w:val="24"/>
                <w:lang w:eastAsia="zh-CN"/>
              </w:rPr>
              <w:t>。</w:t>
            </w:r>
          </w:p>
          <w:p w14:paraId="0288C018">
            <w:pPr>
              <w:keepNext w:val="0"/>
              <w:keepLines w:val="0"/>
              <w:suppressLineNumbers w:val="0"/>
              <w:spacing w:before="4" w:beforeAutospacing="0" w:after="4" w:afterAutospacing="0" w:line="240" w:lineRule="auto"/>
              <w:ind w:left="42" w:leftChars="20" w:right="42" w:rightChars="20"/>
              <w:rPr>
                <w:rFonts w:hint="eastAsia" w:ascii="宋体" w:hAnsi="宋体" w:eastAsia="宋体" w:cs="宋体"/>
                <w:sz w:val="24"/>
                <w:lang w:eastAsia="zh-CN"/>
              </w:rPr>
            </w:pPr>
            <w:r>
              <w:rPr>
                <w:rFonts w:hint="eastAsia" w:ascii="宋体" w:hAnsi="宋体" w:eastAsia="宋体" w:cs="宋体"/>
                <w:sz w:val="24"/>
                <w:lang w:val="en-US" w:eastAsia="zh-CN"/>
              </w:rPr>
              <w:t>▲</w:t>
            </w:r>
            <w:r>
              <w:rPr>
                <w:rFonts w:hint="eastAsia" w:ascii="宋体" w:hAnsi="宋体" w:cs="宋体"/>
                <w:sz w:val="24"/>
                <w:lang w:val="en-US" w:eastAsia="zh-CN"/>
              </w:rPr>
              <w:t>15.</w:t>
            </w:r>
            <w:r>
              <w:rPr>
                <w:rFonts w:hint="eastAsia" w:ascii="宋体" w:hAnsi="宋体" w:eastAsia="宋体" w:cs="宋体"/>
                <w:sz w:val="24"/>
                <w:lang w:val="en-US" w:eastAsia="zh-CN"/>
              </w:rPr>
              <w:t>产品通过中国船级社（CCS）检测认证，提供具有中国船级社（CCS）出具的检验证扫描件或复印件加盖投标人公章</w:t>
            </w:r>
            <w:r>
              <w:rPr>
                <w:rFonts w:hint="eastAsia" w:ascii="宋体" w:hAnsi="宋体" w:cs="宋体"/>
                <w:sz w:val="24"/>
                <w:lang w:eastAsia="zh-CN"/>
              </w:rPr>
              <w:t>。</w:t>
            </w:r>
          </w:p>
        </w:tc>
      </w:tr>
      <w:tr w14:paraId="791A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4" w:type="pct"/>
            <w:noWrap/>
            <w:vAlign w:val="center"/>
          </w:tcPr>
          <w:p w14:paraId="4DC39362">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14</w:t>
            </w:r>
          </w:p>
        </w:tc>
        <w:tc>
          <w:tcPr>
            <w:tcW w:w="747" w:type="pct"/>
            <w:noWrap w:val="0"/>
            <w:vAlign w:val="center"/>
          </w:tcPr>
          <w:p w14:paraId="4965E0FA">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橡皮艇</w:t>
            </w:r>
            <w:r>
              <w:rPr>
                <w:rFonts w:hint="eastAsia" w:ascii="宋体" w:hAnsi="宋体" w:eastAsia="宋体" w:cs="宋体"/>
                <w:sz w:val="21"/>
                <w:szCs w:val="21"/>
                <w:lang w:val="en-US" w:eastAsia="zh-CN"/>
              </w:rPr>
              <w:t>c</w:t>
            </w:r>
          </w:p>
        </w:tc>
        <w:tc>
          <w:tcPr>
            <w:tcW w:w="333" w:type="pct"/>
            <w:noWrap w:val="0"/>
            <w:vAlign w:val="center"/>
          </w:tcPr>
          <w:p w14:paraId="0B8AA558">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19</w:t>
            </w:r>
          </w:p>
        </w:tc>
        <w:tc>
          <w:tcPr>
            <w:tcW w:w="333" w:type="pct"/>
            <w:noWrap w:val="0"/>
            <w:vAlign w:val="center"/>
          </w:tcPr>
          <w:p w14:paraId="589B478E">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艘</w:t>
            </w:r>
          </w:p>
        </w:tc>
        <w:tc>
          <w:tcPr>
            <w:tcW w:w="3272" w:type="pct"/>
            <w:noWrap w:val="0"/>
            <w:vAlign w:val="center"/>
          </w:tcPr>
          <w:p w14:paraId="50983A8A">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1.船长4200±50mm，船宽1820±30mm，船高585±20mm；</w:t>
            </w:r>
          </w:p>
          <w:p w14:paraId="6016222F">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2.气囊数≥8个，船底增项，底部浮筒增加耐磨层；</w:t>
            </w:r>
          </w:p>
          <w:p w14:paraId="06524C9D">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★3.艇净重≤80KG，干舷≥317mm，承载重量≥920KG；</w:t>
            </w:r>
          </w:p>
          <w:p w14:paraId="66C0EB56">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4.艇身材质：PVC 夹网材质，厚度 ≥0.9mm；</w:t>
            </w:r>
          </w:p>
          <w:p w14:paraId="0A231C7A">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5.艇体工艺：浮筒采用热风技术、采用抛边工艺，气室密封性和耐压性更强。</w:t>
            </w:r>
          </w:p>
          <w:p w14:paraId="17CA26AE">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★6.耐压性：满载状态，船艇各气囊加压至1.1倍额定压力后静置30min，无异常。</w:t>
            </w:r>
          </w:p>
          <w:p w14:paraId="3691B512">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★7.气密性：空载状态，浮筒额定压力充气至0.025Mpa后，静置60min后剩余压力为0.025Mpa；空载状态，龙骨额定压力充气至0.035Mpa后，静置60min后剩余压力为0.035Mpa。</w:t>
            </w:r>
          </w:p>
          <w:p w14:paraId="17CB1124">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★8.安全及性能要求：静态稳性≤16°；空载状态，排出500L水所用时间≤120s；载重460kg时，配30马力船外机航速≥29km/h；空载状态，航速≥16km/h时，左右回转直径均≤6.8m。</w:t>
            </w:r>
          </w:p>
          <w:p w14:paraId="405A24B2">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9.艇身配置：配备三角形弧度船头油箱、隐藏式油管和油管保护套，具备常规方形油箱固定装置；底部稳定水刀一对；重心稳定绳一根；艇身安装3M防水反光条8处；翻船自救辅助绳包；高密闭医疗包用品储存包一个；艇艉安装引擎工具包一个；艇艏安装挡水片；艉板安装单向快速双排水装置(可单向、不反水)；艇身安装多功能双向不锈钢牵引环；艇身安装缆绳不锈钢固定环；根据船体重量重心，分配8处顺向抬船把手；</w:t>
            </w:r>
          </w:p>
          <w:p w14:paraId="5626A1F2">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10.艇身配有不少于5条条形档；每个条形档上有安装口并配有绳索，方便救援人员及被救者抓握；拉丝底板表面增加防滑材料（非EVA）；充气底板可快速拆装，必要时作为救生浮板使用；</w:t>
            </w:r>
          </w:p>
          <w:p w14:paraId="4445D7B1">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11.艉板采用铝镁合金材质，单独配有发动机固定销及其他固定装置(免除用绳子固定动力的程序)；</w:t>
            </w:r>
          </w:p>
          <w:p w14:paraId="73CD2670">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12.艇体动力配置：配备汽油舷外机1台，发动机类型：2冲程；启动系统：手动；发动机排气量不小于490cc；净重≤55KG；转速(转/分)：4500-5500；发动机最大输出功率≥22KW；配备油箱：≥24L；操舵系统：后操；</w:t>
            </w:r>
          </w:p>
          <w:p w14:paraId="68B14EB6">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▲13.橡皮艇资质证书：产品通过中国船级社（CCS）检测认证，提供具有中国船级社（CCS）出具的检验证扫描件或复印件加盖投标人公章；</w:t>
            </w:r>
          </w:p>
        </w:tc>
      </w:tr>
      <w:tr w14:paraId="631E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4" w:type="pct"/>
            <w:noWrap/>
            <w:vAlign w:val="center"/>
          </w:tcPr>
          <w:p w14:paraId="27DDBD58">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747" w:type="pct"/>
            <w:noWrap w:val="0"/>
            <w:vAlign w:val="center"/>
          </w:tcPr>
          <w:p w14:paraId="6AD376D9">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舷外机</w:t>
            </w:r>
          </w:p>
        </w:tc>
        <w:tc>
          <w:tcPr>
            <w:tcW w:w="333" w:type="pct"/>
            <w:noWrap w:val="0"/>
            <w:vAlign w:val="center"/>
          </w:tcPr>
          <w:p w14:paraId="430A8573">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333" w:type="pct"/>
            <w:noWrap w:val="0"/>
            <w:vAlign w:val="center"/>
          </w:tcPr>
          <w:p w14:paraId="490DF880">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台</w:t>
            </w:r>
          </w:p>
        </w:tc>
        <w:tc>
          <w:tcPr>
            <w:tcW w:w="3272" w:type="pct"/>
            <w:noWrap w:val="0"/>
            <w:vAlign w:val="center"/>
          </w:tcPr>
          <w:p w14:paraId="5292C963">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1.冲程数：≥2个；</w:t>
            </w:r>
          </w:p>
          <w:p w14:paraId="0A652E78">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★2.缸体数：≥2个；</w:t>
            </w:r>
          </w:p>
          <w:p w14:paraId="39BAC982">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★3.排量（立方厘米）：≥496；</w:t>
            </w:r>
          </w:p>
          <w:p w14:paraId="7B5EBD32">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4.缸径</w:t>
            </w:r>
            <w:r>
              <w:rPr>
                <w:rFonts w:hint="eastAsia" w:ascii="宋体" w:hAnsi="宋体" w:cs="宋体"/>
                <w:sz w:val="24"/>
                <w:lang w:val="en-US" w:eastAsia="zh-CN"/>
              </w:rPr>
              <w:t>*</w:t>
            </w:r>
            <w:r>
              <w:rPr>
                <w:rFonts w:hint="eastAsia" w:ascii="宋体" w:hAnsi="宋体" w:eastAsia="宋体" w:cs="宋体"/>
                <w:sz w:val="24"/>
                <w:lang w:val="en-US" w:eastAsia="zh-CN"/>
              </w:rPr>
              <w:t>行程（毫米）： ≥72</w:t>
            </w:r>
            <w:r>
              <w:rPr>
                <w:rFonts w:hint="eastAsia" w:ascii="宋体" w:hAnsi="宋体" w:cs="宋体"/>
                <w:sz w:val="24"/>
                <w:lang w:val="en-US" w:eastAsia="zh-CN"/>
              </w:rPr>
              <w:t>*</w:t>
            </w:r>
            <w:r>
              <w:rPr>
                <w:rFonts w:hint="eastAsia" w:ascii="宋体" w:hAnsi="宋体" w:eastAsia="宋体" w:cs="宋体"/>
                <w:sz w:val="24"/>
                <w:lang w:val="en-US" w:eastAsia="zh-CN"/>
              </w:rPr>
              <w:t>61 ±5MM；</w:t>
            </w:r>
          </w:p>
          <w:p w14:paraId="6CC447E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 xml:space="preserve">★5.输出功率：≥22KW </w:t>
            </w:r>
            <w:r>
              <w:rPr>
                <w:rFonts w:hint="eastAsia" w:ascii="宋体" w:hAnsi="宋体" w:cs="宋体"/>
                <w:color w:val="FF0000"/>
                <w:sz w:val="24"/>
                <w:lang w:val="en-US" w:eastAsia="zh-CN"/>
              </w:rPr>
              <w:t>或</w:t>
            </w:r>
            <w:r>
              <w:rPr>
                <w:rFonts w:hint="eastAsia" w:ascii="宋体" w:hAnsi="宋体" w:eastAsia="宋体" w:cs="宋体"/>
                <w:sz w:val="24"/>
                <w:lang w:val="en-US" w:eastAsia="zh-CN"/>
              </w:rPr>
              <w:t xml:space="preserve"> ≥30马力；</w:t>
            </w:r>
          </w:p>
          <w:p w14:paraId="23005BEE">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6.转速（转/分）：4500-5500 r/m；</w:t>
            </w:r>
          </w:p>
          <w:p w14:paraId="0112E00C">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7.重量：53-58KG；</w:t>
            </w:r>
          </w:p>
          <w:p w14:paraId="62629AE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8.标准配置油箱（升）≥24L；</w:t>
            </w:r>
          </w:p>
          <w:p w14:paraId="5C0331B6">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9.启动系统：手动起动器/电启动；</w:t>
            </w:r>
          </w:p>
          <w:p w14:paraId="7090E490">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10</w:t>
            </w:r>
            <w:r>
              <w:rPr>
                <w:rFonts w:hint="eastAsia" w:ascii="宋体" w:hAnsi="宋体" w:cs="宋体"/>
                <w:sz w:val="24"/>
                <w:lang w:val="en-US" w:eastAsia="zh-CN"/>
              </w:rPr>
              <w:t>.</w:t>
            </w:r>
            <w:r>
              <w:rPr>
                <w:rFonts w:hint="eastAsia" w:ascii="宋体" w:hAnsi="宋体" w:eastAsia="宋体" w:cs="宋体"/>
                <w:sz w:val="24"/>
                <w:lang w:val="en-US" w:eastAsia="zh-CN"/>
              </w:rPr>
              <w:t>档位：前进—空挡—倒挡；</w:t>
            </w:r>
          </w:p>
          <w:p w14:paraId="788B953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11</w:t>
            </w:r>
            <w:r>
              <w:rPr>
                <w:rFonts w:hint="eastAsia" w:ascii="宋体" w:hAnsi="宋体" w:cs="宋体"/>
                <w:sz w:val="24"/>
                <w:lang w:val="en-US" w:eastAsia="zh-CN"/>
              </w:rPr>
              <w:t>.</w:t>
            </w:r>
            <w:r>
              <w:rPr>
                <w:rFonts w:hint="eastAsia" w:ascii="宋体" w:hAnsi="宋体" w:eastAsia="宋体" w:cs="宋体"/>
                <w:sz w:val="24"/>
                <w:lang w:val="en-US" w:eastAsia="zh-CN"/>
              </w:rPr>
              <w:t>润滑系统：预混汽油和机油；</w:t>
            </w:r>
          </w:p>
          <w:p w14:paraId="5E318F07">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12</w:t>
            </w:r>
            <w:r>
              <w:rPr>
                <w:rFonts w:hint="eastAsia" w:ascii="宋体" w:hAnsi="宋体" w:cs="宋体"/>
                <w:sz w:val="24"/>
                <w:lang w:val="en-US" w:eastAsia="zh-CN"/>
              </w:rPr>
              <w:t>.</w:t>
            </w:r>
            <w:r>
              <w:rPr>
                <w:rFonts w:hint="eastAsia" w:ascii="宋体" w:hAnsi="宋体" w:eastAsia="宋体" w:cs="宋体"/>
                <w:sz w:val="24"/>
                <w:lang w:val="en-US" w:eastAsia="zh-CN"/>
              </w:rPr>
              <w:t>冷却系统：水冷；</w:t>
            </w:r>
          </w:p>
          <w:p w14:paraId="7DFE4BB0">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13.控制系统：手柄；</w:t>
            </w:r>
          </w:p>
          <w:p w14:paraId="3AA4AAE1">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▲14.产品通过中国船级社（CCS）检测认证，提供具有中国船级社（CCS）出具的检验证扫描件或复印件加盖投标人公章；</w:t>
            </w:r>
          </w:p>
        </w:tc>
      </w:tr>
      <w:tr w14:paraId="7FD6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4" w:type="pct"/>
            <w:noWrap/>
            <w:vAlign w:val="center"/>
          </w:tcPr>
          <w:p w14:paraId="35EFE7F4">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747" w:type="pct"/>
            <w:noWrap w:val="0"/>
            <w:vAlign w:val="center"/>
          </w:tcPr>
          <w:p w14:paraId="2289621F">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遥控救生圈</w:t>
            </w:r>
          </w:p>
        </w:tc>
        <w:tc>
          <w:tcPr>
            <w:tcW w:w="333" w:type="pct"/>
            <w:noWrap w:val="0"/>
            <w:vAlign w:val="center"/>
          </w:tcPr>
          <w:p w14:paraId="5DF6F0BE">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333" w:type="pct"/>
            <w:noWrap w:val="0"/>
            <w:vAlign w:val="center"/>
          </w:tcPr>
          <w:p w14:paraId="2FA7D447">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个</w:t>
            </w:r>
          </w:p>
        </w:tc>
        <w:tc>
          <w:tcPr>
            <w:tcW w:w="3272" w:type="pct"/>
            <w:noWrap w:val="0"/>
            <w:vAlign w:val="center"/>
          </w:tcPr>
          <w:p w14:paraId="436EFA5F">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1.材质：采用长寿命、耐紫外线、耐油的HDPE滚塑材料一体成型。</w:t>
            </w:r>
          </w:p>
          <w:p w14:paraId="60320D0D">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2.外形：设备为U型，两侧配置固定把手及反光拉绳索，机身两侧各有凸出来的小孔结合把手用来固定绳索，两侧绳索可用来提供更多的救援。</w:t>
            </w:r>
          </w:p>
          <w:p w14:paraId="16DD4DC9">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3.机身尺寸： ≤980mm*780mm*200mm。</w:t>
            </w:r>
          </w:p>
          <w:p w14:paraId="70593DF6">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4.产品重量：≤15kg。</w:t>
            </w:r>
          </w:p>
          <w:p w14:paraId="13189781">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5.水上拖力：≥500 kg。</w:t>
            </w:r>
          </w:p>
          <w:p w14:paraId="6F9B2B81">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6.遥控距离：≥1800米。</w:t>
            </w:r>
          </w:p>
          <w:p w14:paraId="36B29072">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7.空载速度：≥26 km/h。</w:t>
            </w:r>
          </w:p>
          <w:p w14:paraId="0DA44A9E">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8.载人速度：≥10 km/h。</w:t>
            </w:r>
          </w:p>
          <w:p w14:paraId="48A4DA16">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▲9.水上浮力：≥1500N。</w:t>
            </w:r>
          </w:p>
          <w:p w14:paraId="04B22862">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▲10.电池：电池为磷酸铁锂电池，具有过充、过放、过流、高温及短路保护，充电时间：≤50分钟，续航时间：≥90分钟。</w:t>
            </w:r>
          </w:p>
          <w:p w14:paraId="7BB5100B">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▲11.动力防护罩：防护罩的间距为≤5mm, 手指无法触摸桨叶位置。</w:t>
            </w:r>
          </w:p>
          <w:p w14:paraId="0AB525DF">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12.双面行驶：具有自扶正功能，正反两面皆可吸水航行。</w:t>
            </w:r>
          </w:p>
          <w:p w14:paraId="2CBAC53A">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13.防水等级： IP68。</w:t>
            </w:r>
          </w:p>
          <w:p w14:paraId="0111B243">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14.抛投高度： ≥25m。</w:t>
            </w:r>
          </w:p>
          <w:p w14:paraId="3598CD03">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★15.开关：磁吸开关，可以1秒开机连接遥控器启动。</w:t>
            </w:r>
          </w:p>
          <w:p w14:paraId="44040871">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16.一键返航：启动一键返航功能，主机能自动返航到起始位置，误差范围小于1米，支持GPS和北斗双模定位。</w:t>
            </w:r>
          </w:p>
          <w:p w14:paraId="6E3829C4">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★17.人员可根据自身需要切换不同的操作模式。可显示主机和遥控器的电量，具备低电量警示和高、中、低档位的切换功能,可以续航12小时。</w:t>
            </w:r>
          </w:p>
          <w:p w14:paraId="274AEA8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18.机身把手：把手和机身为一体化，位置位于机身两侧，把手材质与机身材质为同一材质。</w:t>
            </w:r>
          </w:p>
          <w:p w14:paraId="542BB861">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19.倒档功能：具有倒退航行功能，可左右倒退或直线缓慢倒退调整方向航行。</w:t>
            </w:r>
          </w:p>
          <w:p w14:paraId="2252EC6F">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20.失联返航：遥控与主机信号失联3秒，主机会自动返航到定点的位置，误差范围小于1米。</w:t>
            </w:r>
          </w:p>
          <w:p w14:paraId="1AA076CF">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▲21.动力配置：采用双通道推进器或4 个涵道式推进器，具备防水草及杂物缠绕，不凸出于设备主体外表面。</w:t>
            </w:r>
          </w:p>
          <w:p w14:paraId="327B9D09">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22.低电量返航：遥控器显示主机电量低于20%时，主机自动返航到起始位置，误差范围小于1米。</w:t>
            </w:r>
          </w:p>
          <w:p w14:paraId="766E930E">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23.夜间辅助灯：具有红外爆闪灯进行夜间救援警示，夜间铺助灯隐藏于机身壳内，不凸出于设备主体外表面。</w:t>
            </w:r>
          </w:p>
          <w:p w14:paraId="24A8AB7C">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★24.无线遥控照明灯：通过遥控器远程控制照明灯开关，照明灯可在2S内快速拆装，照明灯无任何开关按键，开关照明灯全部由遥控器控制，可为夜间搜救提供11小时照明。</w:t>
            </w:r>
          </w:p>
          <w:p w14:paraId="3C0DB027">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★25.定速功能：可以任意设定航行速度，将油门推到需要的航速，启动定速功能，此时松开油门机器人仍旧保持该速度航行。</w:t>
            </w:r>
          </w:p>
        </w:tc>
      </w:tr>
      <w:tr w14:paraId="5E87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4" w:type="pct"/>
            <w:noWrap/>
            <w:vAlign w:val="center"/>
          </w:tcPr>
          <w:p w14:paraId="2E9E0077">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747" w:type="pct"/>
            <w:noWrap w:val="0"/>
            <w:vAlign w:val="center"/>
          </w:tcPr>
          <w:p w14:paraId="4AC2D6F0">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救援浮桥</w:t>
            </w:r>
          </w:p>
        </w:tc>
        <w:tc>
          <w:tcPr>
            <w:tcW w:w="333" w:type="pct"/>
            <w:noWrap w:val="0"/>
            <w:vAlign w:val="center"/>
          </w:tcPr>
          <w:p w14:paraId="04D96F0C">
            <w:pPr>
              <w:keepNext w:val="0"/>
              <w:keepLines w:val="0"/>
              <w:suppressLineNumbers w:val="0"/>
              <w:spacing w:before="62" w:beforeAutospacing="0" w:after="62" w:afterAutospacing="0" w:line="280" w:lineRule="exact"/>
              <w:ind w:left="42" w:leftChars="20" w:right="42" w:rightChars="2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w:t>
            </w:r>
          </w:p>
        </w:tc>
        <w:tc>
          <w:tcPr>
            <w:tcW w:w="333" w:type="pct"/>
            <w:noWrap w:val="0"/>
            <w:vAlign w:val="center"/>
          </w:tcPr>
          <w:p w14:paraId="2F4CA9F4">
            <w:pPr>
              <w:pStyle w:val="59"/>
              <w:keepNext w:val="0"/>
              <w:keepLines w:val="0"/>
              <w:suppressLineNumbers w:val="0"/>
              <w:spacing w:before="62" w:beforeAutospacing="0" w:after="62" w:afterAutospacing="0"/>
              <w:ind w:left="42" w:leftChars="20" w:right="42" w:rightChars="2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套</w:t>
            </w:r>
          </w:p>
        </w:tc>
        <w:tc>
          <w:tcPr>
            <w:tcW w:w="3272" w:type="pct"/>
            <w:noWrap w:val="0"/>
            <w:vAlign w:val="center"/>
          </w:tcPr>
          <w:p w14:paraId="1162DECB">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1</w:t>
            </w:r>
            <w:r>
              <w:rPr>
                <w:rFonts w:hint="eastAsia" w:ascii="宋体" w:hAnsi="宋体" w:cs="宋体"/>
                <w:sz w:val="24"/>
                <w:lang w:val="en-US" w:eastAsia="zh-CN"/>
              </w:rPr>
              <w:t>.</w:t>
            </w:r>
            <w:r>
              <w:rPr>
                <w:rFonts w:hint="eastAsia" w:ascii="宋体" w:hAnsi="宋体" w:eastAsia="宋体" w:cs="宋体"/>
                <w:sz w:val="24"/>
                <w:lang w:val="en-US" w:eastAsia="zh-CN"/>
              </w:rPr>
              <w:t>长*宽*高≥5000*1200*150mm</w:t>
            </w:r>
            <w:r>
              <w:rPr>
                <w:rFonts w:hint="eastAsia" w:ascii="宋体" w:hAnsi="宋体" w:cs="宋体"/>
                <w:sz w:val="24"/>
                <w:lang w:val="en-US" w:eastAsia="zh-CN"/>
              </w:rPr>
              <w:t>。</w:t>
            </w:r>
          </w:p>
          <w:p w14:paraId="0B53A3E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cs="宋体"/>
                <w:sz w:val="24"/>
                <w:lang w:val="en-US" w:eastAsia="zh-CN"/>
              </w:rPr>
              <w:t>.</w:t>
            </w:r>
            <w:r>
              <w:rPr>
                <w:rFonts w:hint="eastAsia" w:ascii="宋体" w:hAnsi="宋体" w:eastAsia="宋体" w:cs="宋体"/>
                <w:sz w:val="24"/>
                <w:lang w:val="en-US" w:eastAsia="zh-CN"/>
              </w:rPr>
              <w:t>★增强浮高≥150mm</w:t>
            </w:r>
            <w:r>
              <w:rPr>
                <w:rFonts w:hint="eastAsia" w:ascii="宋体" w:hAnsi="宋体" w:cs="宋体"/>
                <w:sz w:val="24"/>
                <w:lang w:val="en-US" w:eastAsia="zh-CN"/>
              </w:rPr>
              <w:t>。</w:t>
            </w:r>
          </w:p>
          <w:p w14:paraId="7BB5B4C1">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3</w:t>
            </w:r>
            <w:r>
              <w:rPr>
                <w:rFonts w:hint="eastAsia" w:ascii="宋体" w:hAnsi="宋体" w:cs="宋体"/>
                <w:sz w:val="24"/>
                <w:lang w:val="en-US" w:eastAsia="zh-CN"/>
              </w:rPr>
              <w:t>.</w:t>
            </w:r>
            <w:r>
              <w:rPr>
                <w:rFonts w:hint="eastAsia" w:ascii="宋体" w:hAnsi="宋体" w:eastAsia="宋体" w:cs="宋体"/>
                <w:sz w:val="24"/>
                <w:lang w:val="en-US" w:eastAsia="zh-CN"/>
              </w:rPr>
              <w:t>★承重≥580KG</w:t>
            </w:r>
            <w:r>
              <w:rPr>
                <w:rFonts w:hint="eastAsia" w:ascii="宋体" w:hAnsi="宋体" w:cs="宋体"/>
                <w:sz w:val="24"/>
                <w:lang w:val="en-US" w:eastAsia="zh-CN"/>
              </w:rPr>
              <w:t>。</w:t>
            </w:r>
          </w:p>
          <w:p w14:paraId="03CCB29F">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cs="宋体"/>
                <w:sz w:val="24"/>
                <w:lang w:val="en-US" w:eastAsia="zh-CN"/>
              </w:rPr>
              <w:t>.</w:t>
            </w:r>
            <w:r>
              <w:rPr>
                <w:rFonts w:hint="eastAsia" w:ascii="宋体" w:hAnsi="宋体" w:eastAsia="宋体" w:cs="宋体"/>
                <w:sz w:val="24"/>
                <w:lang w:val="en-US" w:eastAsia="zh-CN"/>
              </w:rPr>
              <w:t>空气需求量(升)≤900L</w:t>
            </w:r>
            <w:r>
              <w:rPr>
                <w:rFonts w:hint="eastAsia" w:ascii="宋体" w:hAnsi="宋体" w:cs="宋体"/>
                <w:sz w:val="24"/>
                <w:lang w:val="en-US" w:eastAsia="zh-CN"/>
              </w:rPr>
              <w:t>。</w:t>
            </w:r>
          </w:p>
          <w:p w14:paraId="690AA960">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5</w:t>
            </w:r>
            <w:r>
              <w:rPr>
                <w:rFonts w:hint="eastAsia" w:ascii="宋体" w:hAnsi="宋体" w:cs="宋体"/>
                <w:sz w:val="24"/>
                <w:lang w:val="en-US" w:eastAsia="zh-CN"/>
              </w:rPr>
              <w:t>.</w:t>
            </w:r>
            <w:r>
              <w:rPr>
                <w:rFonts w:hint="eastAsia" w:ascii="宋体" w:hAnsi="宋体" w:eastAsia="宋体" w:cs="宋体"/>
                <w:sz w:val="24"/>
                <w:lang w:val="en-US" w:eastAsia="zh-CN"/>
              </w:rPr>
              <w:t>工作压力(巴)≤0.75bar</w:t>
            </w:r>
            <w:r>
              <w:rPr>
                <w:rFonts w:hint="eastAsia" w:ascii="宋体" w:hAnsi="宋体" w:cs="宋体"/>
                <w:sz w:val="24"/>
                <w:lang w:val="en-US" w:eastAsia="zh-CN"/>
              </w:rPr>
              <w:t>。</w:t>
            </w:r>
          </w:p>
          <w:p w14:paraId="47349FAD">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6</w:t>
            </w:r>
            <w:r>
              <w:rPr>
                <w:rFonts w:hint="eastAsia" w:ascii="宋体" w:hAnsi="宋体" w:cs="宋体"/>
                <w:sz w:val="24"/>
                <w:lang w:val="en-US" w:eastAsia="zh-CN"/>
              </w:rPr>
              <w:t>.</w:t>
            </w:r>
            <w:r>
              <w:rPr>
                <w:rFonts w:hint="eastAsia" w:ascii="宋体" w:hAnsi="宋体" w:eastAsia="宋体" w:cs="宋体"/>
                <w:sz w:val="24"/>
                <w:lang w:val="en-US" w:eastAsia="zh-CN"/>
              </w:rPr>
              <w:t>耐低温≤-40℃，耐高温≥+70℃</w:t>
            </w:r>
            <w:r>
              <w:rPr>
                <w:rFonts w:hint="eastAsia" w:ascii="宋体" w:hAnsi="宋体" w:cs="宋体"/>
                <w:sz w:val="24"/>
                <w:lang w:val="en-US" w:eastAsia="zh-CN"/>
              </w:rPr>
              <w:t>。</w:t>
            </w:r>
          </w:p>
          <w:p w14:paraId="3EF46D76">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7</w:t>
            </w:r>
            <w:r>
              <w:rPr>
                <w:rFonts w:hint="eastAsia" w:ascii="宋体" w:hAnsi="宋体" w:cs="宋体"/>
                <w:sz w:val="24"/>
                <w:lang w:val="en-US" w:eastAsia="zh-CN"/>
              </w:rPr>
              <w:t>.</w:t>
            </w:r>
            <w:r>
              <w:rPr>
                <w:rFonts w:hint="eastAsia" w:ascii="宋体" w:hAnsi="宋体" w:eastAsia="宋体" w:cs="宋体"/>
                <w:sz w:val="24"/>
                <w:lang w:val="en-US" w:eastAsia="zh-CN"/>
              </w:rPr>
              <w:t>安全阀：气压大于 0.75 巴时自动泄压，避免过度充气，使用 6.8L气瓶实现快速充气，单套充气时间控制在5分钟左右。</w:t>
            </w:r>
          </w:p>
          <w:p w14:paraId="3ABD2735">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8</w:t>
            </w:r>
            <w:r>
              <w:rPr>
                <w:rFonts w:hint="eastAsia" w:ascii="宋体" w:hAnsi="宋体" w:cs="宋体"/>
                <w:sz w:val="24"/>
                <w:lang w:val="en-US" w:eastAsia="zh-CN"/>
              </w:rPr>
              <w:t>.</w:t>
            </w:r>
            <w:r>
              <w:rPr>
                <w:rFonts w:hint="eastAsia" w:ascii="宋体" w:hAnsi="宋体" w:eastAsia="宋体" w:cs="宋体"/>
                <w:sz w:val="24"/>
                <w:lang w:val="en-US" w:eastAsia="zh-CN"/>
              </w:rPr>
              <w:t>救生绳:直径≥15 mm，灰色涤纶材料制成</w:t>
            </w:r>
            <w:r>
              <w:rPr>
                <w:rFonts w:hint="eastAsia" w:ascii="宋体" w:hAnsi="宋体" w:cs="宋体"/>
                <w:sz w:val="24"/>
                <w:lang w:val="en-US" w:eastAsia="zh-CN"/>
              </w:rPr>
              <w:t>。</w:t>
            </w:r>
          </w:p>
          <w:p w14:paraId="437A4A50">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eastAsia="宋体" w:cs="宋体"/>
                <w:sz w:val="24"/>
                <w:lang w:val="en-US" w:eastAsia="zh-CN"/>
              </w:rPr>
              <w:t>9</w:t>
            </w:r>
            <w:r>
              <w:rPr>
                <w:rFonts w:hint="eastAsia" w:ascii="宋体" w:hAnsi="宋体" w:cs="宋体"/>
                <w:sz w:val="24"/>
                <w:lang w:val="en-US" w:eastAsia="zh-CN"/>
              </w:rPr>
              <w:t>.</w:t>
            </w:r>
            <w:r>
              <w:rPr>
                <w:rFonts w:hint="eastAsia" w:ascii="宋体" w:hAnsi="宋体" w:eastAsia="宋体" w:cs="宋体"/>
                <w:sz w:val="24"/>
                <w:lang w:val="en-US" w:eastAsia="zh-CN"/>
              </w:rPr>
              <w:t>浮桥重量：≥45公斤(单个)</w:t>
            </w:r>
            <w:r>
              <w:rPr>
                <w:rFonts w:hint="eastAsia" w:ascii="宋体" w:hAnsi="宋体" w:cs="宋体"/>
                <w:sz w:val="24"/>
                <w:lang w:val="en-US" w:eastAsia="zh-CN"/>
              </w:rPr>
              <w:t>。</w:t>
            </w:r>
          </w:p>
          <w:p w14:paraId="7EEF3D46">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cs="宋体"/>
                <w:sz w:val="24"/>
                <w:lang w:val="en-US" w:eastAsia="zh-CN"/>
              </w:rPr>
              <w:t>10.</w:t>
            </w:r>
            <w:r>
              <w:rPr>
                <w:rFonts w:hint="eastAsia" w:ascii="宋体" w:hAnsi="宋体" w:eastAsia="宋体" w:cs="宋体"/>
                <w:sz w:val="24"/>
                <w:lang w:val="en-US" w:eastAsia="zh-CN"/>
              </w:rPr>
              <w:t>侧边连接带：2条</w:t>
            </w:r>
            <w:r>
              <w:rPr>
                <w:rFonts w:hint="eastAsia" w:ascii="宋体" w:hAnsi="宋体" w:cs="宋体"/>
                <w:sz w:val="24"/>
                <w:lang w:val="en-US" w:eastAsia="zh-CN"/>
              </w:rPr>
              <w:t>，</w:t>
            </w:r>
            <w:r>
              <w:rPr>
                <w:rFonts w:hint="eastAsia" w:ascii="宋体" w:hAnsi="宋体" w:eastAsia="宋体" w:cs="宋体"/>
                <w:sz w:val="24"/>
                <w:lang w:val="en-US" w:eastAsia="zh-CN"/>
              </w:rPr>
              <w:t>侧边连接环：2个</w:t>
            </w:r>
            <w:r>
              <w:rPr>
                <w:rFonts w:hint="eastAsia" w:ascii="宋体" w:hAnsi="宋体" w:cs="宋体"/>
                <w:sz w:val="24"/>
                <w:lang w:val="en-US" w:eastAsia="zh-CN"/>
              </w:rPr>
              <w:t>，</w:t>
            </w:r>
            <w:r>
              <w:rPr>
                <w:rFonts w:hint="eastAsia" w:ascii="宋体" w:hAnsi="宋体" w:eastAsia="宋体" w:cs="宋体"/>
                <w:sz w:val="24"/>
                <w:lang w:val="en-US" w:eastAsia="zh-CN"/>
              </w:rPr>
              <w:t>尾部连接带：2条</w:t>
            </w:r>
            <w:r>
              <w:rPr>
                <w:rFonts w:hint="eastAsia" w:ascii="宋体" w:hAnsi="宋体" w:cs="宋体"/>
                <w:sz w:val="24"/>
                <w:lang w:val="en-US" w:eastAsia="zh-CN"/>
              </w:rPr>
              <w:t>，</w:t>
            </w:r>
            <w:r>
              <w:rPr>
                <w:rFonts w:hint="eastAsia" w:ascii="宋体" w:hAnsi="宋体" w:eastAsia="宋体" w:cs="宋体"/>
                <w:sz w:val="24"/>
                <w:lang w:val="en-US" w:eastAsia="zh-CN"/>
              </w:rPr>
              <w:t>尾部连接环：2个</w:t>
            </w:r>
            <w:r>
              <w:rPr>
                <w:rFonts w:hint="eastAsia" w:ascii="宋体" w:hAnsi="宋体" w:cs="宋体"/>
                <w:sz w:val="24"/>
                <w:lang w:val="en-US" w:eastAsia="zh-CN"/>
              </w:rPr>
              <w:t>。</w:t>
            </w:r>
          </w:p>
          <w:p w14:paraId="3D8C2B71">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cs="宋体"/>
                <w:sz w:val="24"/>
                <w:lang w:val="en-US" w:eastAsia="zh-CN"/>
              </w:rPr>
              <w:t>11.</w:t>
            </w:r>
            <w:r>
              <w:rPr>
                <w:rFonts w:hint="eastAsia" w:ascii="宋体" w:hAnsi="宋体" w:eastAsia="宋体" w:cs="宋体"/>
                <w:sz w:val="24"/>
                <w:lang w:val="en-US" w:eastAsia="zh-CN"/>
              </w:rPr>
              <w:t>面料经向破断强力≥3400N，纬向破断强力≥3900N。</w:t>
            </w:r>
          </w:p>
          <w:p w14:paraId="3F602C61">
            <w:pPr>
              <w:keepNext w:val="0"/>
              <w:keepLines w:val="0"/>
              <w:suppressLineNumbers w:val="0"/>
              <w:spacing w:before="62" w:beforeAutospacing="0" w:after="62" w:afterAutospacing="0" w:line="240" w:lineRule="auto"/>
              <w:ind w:left="42" w:leftChars="20" w:right="42" w:rightChars="20"/>
              <w:rPr>
                <w:rFonts w:hint="eastAsia" w:ascii="宋体" w:hAnsi="宋体" w:eastAsia="宋体" w:cs="宋体"/>
                <w:sz w:val="24"/>
                <w:lang w:val="en-US" w:eastAsia="zh-CN"/>
              </w:rPr>
            </w:pPr>
            <w:r>
              <w:rPr>
                <w:rFonts w:hint="eastAsia" w:ascii="宋体" w:hAnsi="宋体" w:cs="宋体"/>
                <w:sz w:val="24"/>
                <w:lang w:val="en-US" w:eastAsia="zh-CN"/>
              </w:rPr>
              <w:t>12.</w:t>
            </w:r>
            <w:r>
              <w:rPr>
                <w:rFonts w:hint="eastAsia" w:ascii="宋体" w:hAnsi="宋体" w:eastAsia="宋体" w:cs="宋体"/>
                <w:sz w:val="24"/>
                <w:lang w:val="en-US" w:eastAsia="zh-CN"/>
              </w:rPr>
              <w:t>每套救援浮桥配有≥10个安全钩。</w:t>
            </w:r>
          </w:p>
        </w:tc>
      </w:tr>
    </w:tbl>
    <w:p w14:paraId="09A81613">
      <w:pPr>
        <w:spacing w:line="360" w:lineRule="auto"/>
        <w:rPr>
          <w:rFonts w:hint="eastAsia" w:asciiTheme="minorEastAsia" w:hAnsiTheme="minorEastAsia" w:eastAsiaTheme="minorEastAsia"/>
          <w:b w:val="0"/>
          <w:bCs/>
          <w:color w:val="000000" w:themeColor="text1"/>
          <w:sz w:val="24"/>
          <w:lang w:val="en-US" w:eastAsia="zh-CN"/>
          <w14:textFill>
            <w14:solidFill>
              <w14:schemeClr w14:val="tx1"/>
            </w14:solidFill>
          </w14:textFill>
        </w:rPr>
      </w:pPr>
    </w:p>
    <w:p w14:paraId="2CE5D850">
      <w:pPr>
        <w:pStyle w:val="7"/>
        <w:spacing w:line="360" w:lineRule="auto"/>
        <w:ind w:left="0" w:leftChars="0" w:firstLine="482" w:firstLineChars="200"/>
        <w:rPr>
          <w:rFonts w:hint="eastAsia" w:cs="Times New Roman" w:asciiTheme="minorEastAsia" w:hAnsiTheme="minorEastAsia" w:eastAsiaTheme="minorEastAsia"/>
          <w:b/>
          <w:color w:val="000000" w:themeColor="text1"/>
          <w:kern w:val="0"/>
          <w:sz w:val="24"/>
          <w:highlight w:val="none"/>
          <w:lang w:val="en-US" w:eastAsia="zh-CN"/>
          <w14:textFill>
            <w14:solidFill>
              <w14:schemeClr w14:val="tx1"/>
            </w14:solidFill>
          </w14:textFill>
        </w:rPr>
      </w:pPr>
      <w:r>
        <w:rPr>
          <w:rFonts w:hint="eastAsia" w:cs="Times New Roman" w:asciiTheme="minorEastAsia" w:hAnsiTheme="minorEastAsia" w:eastAsiaTheme="minorEastAsia"/>
          <w:b/>
          <w:color w:val="000000" w:themeColor="text1"/>
          <w:kern w:val="0"/>
          <w:sz w:val="24"/>
          <w:highlight w:val="none"/>
          <w:lang w:val="en-US" w:eastAsia="zh-CN"/>
          <w14:textFill>
            <w14:solidFill>
              <w14:schemeClr w14:val="tx1"/>
            </w14:solidFill>
          </w14:textFill>
        </w:rPr>
        <w:t>（三）样品</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8"/>
        <w:gridCol w:w="2847"/>
        <w:gridCol w:w="2827"/>
      </w:tblGrid>
      <w:tr w14:paraId="51FBC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095" w:type="dxa"/>
            <w:vAlign w:val="center"/>
          </w:tcPr>
          <w:p w14:paraId="5237E461">
            <w:pPr>
              <w:keepNext w:val="0"/>
              <w:keepLines w:val="0"/>
              <w:suppressLineNumbers w:val="0"/>
              <w:spacing w:before="0" w:beforeAutospacing="0" w:after="0" w:afterAutospacing="0"/>
              <w:ind w:left="0" w:right="0"/>
              <w:jc w:val="center"/>
              <w:rPr>
                <w:rFonts w:hint="default"/>
                <w:b/>
                <w:bCs/>
                <w:vertAlign w:val="baseline"/>
                <w:lang w:val="en-US" w:eastAsia="zh-CN"/>
              </w:rPr>
            </w:pPr>
            <w:r>
              <w:rPr>
                <w:rFonts w:hint="eastAsia"/>
                <w:b/>
                <w:bCs/>
              </w:rPr>
              <w:t>样品内容</w:t>
            </w:r>
          </w:p>
        </w:tc>
        <w:tc>
          <w:tcPr>
            <w:tcW w:w="3095" w:type="dxa"/>
            <w:vAlign w:val="center"/>
          </w:tcPr>
          <w:p w14:paraId="341A9A61">
            <w:pPr>
              <w:keepNext w:val="0"/>
              <w:keepLines w:val="0"/>
              <w:suppressLineNumbers w:val="0"/>
              <w:spacing w:before="0" w:beforeAutospacing="0" w:after="0" w:afterAutospacing="0"/>
              <w:ind w:left="0" w:right="0"/>
              <w:jc w:val="center"/>
              <w:rPr>
                <w:rFonts w:hint="default"/>
                <w:b/>
                <w:bCs/>
                <w:vertAlign w:val="baseline"/>
                <w:lang w:val="en-US" w:eastAsia="zh-CN"/>
              </w:rPr>
            </w:pPr>
            <w:r>
              <w:rPr>
                <w:rFonts w:hint="eastAsia"/>
                <w:b/>
                <w:bCs/>
                <w:vertAlign w:val="baseline"/>
                <w:lang w:val="en-US" w:eastAsia="zh-CN"/>
              </w:rPr>
              <w:t>评审内容</w:t>
            </w:r>
          </w:p>
        </w:tc>
        <w:tc>
          <w:tcPr>
            <w:tcW w:w="3096" w:type="dxa"/>
            <w:vAlign w:val="center"/>
          </w:tcPr>
          <w:p w14:paraId="564A9A31">
            <w:pPr>
              <w:keepNext w:val="0"/>
              <w:keepLines w:val="0"/>
              <w:suppressLineNumbers w:val="0"/>
              <w:spacing w:before="0" w:beforeAutospacing="0" w:after="0" w:afterAutospacing="0"/>
              <w:ind w:left="0" w:right="0"/>
              <w:jc w:val="center"/>
              <w:rPr>
                <w:rFonts w:hint="default"/>
                <w:b/>
                <w:bCs/>
                <w:vertAlign w:val="baseline"/>
                <w:lang w:val="en-US" w:eastAsia="zh-CN"/>
              </w:rPr>
            </w:pPr>
            <w:r>
              <w:rPr>
                <w:rFonts w:hint="eastAsia"/>
                <w:b/>
                <w:bCs/>
                <w:vertAlign w:val="baseline"/>
                <w:lang w:val="en-US" w:eastAsia="zh-CN"/>
              </w:rPr>
              <w:t>分值</w:t>
            </w:r>
          </w:p>
        </w:tc>
      </w:tr>
      <w:tr w14:paraId="28D35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095" w:type="dxa"/>
            <w:vAlign w:val="center"/>
          </w:tcPr>
          <w:p w14:paraId="5418CDDF">
            <w:pPr>
              <w:keepNext w:val="0"/>
              <w:keepLines w:val="0"/>
              <w:suppressLineNumbers w:val="0"/>
              <w:spacing w:before="0" w:beforeAutospacing="0" w:after="0" w:afterAutospacing="0"/>
              <w:ind w:left="0" w:right="0"/>
              <w:jc w:val="center"/>
              <w:rPr>
                <w:rFonts w:hint="eastAsia" w:eastAsia="宋体"/>
                <w:b/>
                <w:bCs w:val="0"/>
                <w:color w:val="auto"/>
                <w:vertAlign w:val="baseline"/>
                <w:lang w:val="en-US" w:eastAsia="zh-CN"/>
              </w:rPr>
            </w:pPr>
            <w:r>
              <w:rPr>
                <w:rFonts w:hint="eastAsia" w:ascii="宋体" w:hAnsi="宋体" w:cs="宋体"/>
                <w:b/>
                <w:bCs w:val="0"/>
                <w:color w:val="auto"/>
                <w:szCs w:val="21"/>
                <w:lang w:eastAsia="zh-CN"/>
              </w:rPr>
              <w:t>个人护具（</w:t>
            </w:r>
            <w:r>
              <w:rPr>
                <w:rFonts w:hint="eastAsia" w:ascii="宋体" w:hAnsi="宋体" w:cs="宋体"/>
                <w:b/>
                <w:bCs w:val="0"/>
                <w:color w:val="auto"/>
                <w:szCs w:val="21"/>
                <w:lang w:val="en-US" w:eastAsia="zh-CN"/>
              </w:rPr>
              <w:t>11件</w:t>
            </w:r>
            <w:r>
              <w:rPr>
                <w:rFonts w:hint="eastAsia" w:ascii="宋体" w:hAnsi="宋体" w:cs="宋体"/>
                <w:b/>
                <w:bCs w:val="0"/>
                <w:color w:val="auto"/>
                <w:szCs w:val="21"/>
                <w:lang w:eastAsia="zh-CN"/>
              </w:rPr>
              <w:t>）</w:t>
            </w:r>
          </w:p>
        </w:tc>
        <w:tc>
          <w:tcPr>
            <w:tcW w:w="3095" w:type="dxa"/>
            <w:vAlign w:val="center"/>
          </w:tcPr>
          <w:p w14:paraId="1F6D45F2">
            <w:pPr>
              <w:keepNext w:val="0"/>
              <w:keepLines w:val="0"/>
              <w:suppressLineNumbers w:val="0"/>
              <w:spacing w:before="0" w:beforeAutospacing="0" w:after="0" w:afterAutospacing="0"/>
              <w:ind w:left="0" w:right="0"/>
              <w:jc w:val="center"/>
              <w:rPr>
                <w:rFonts w:hint="default"/>
                <w:color w:val="auto"/>
                <w:vertAlign w:val="baseline"/>
                <w:lang w:val="en-US" w:eastAsia="zh-CN"/>
              </w:rPr>
            </w:pPr>
            <w:r>
              <w:rPr>
                <w:rFonts w:hint="default"/>
                <w:color w:val="auto"/>
                <w:vertAlign w:val="baseline"/>
                <w:lang w:val="en-US" w:eastAsia="zh-CN"/>
              </w:rPr>
              <w:t>样品材质、工艺、质量</w:t>
            </w:r>
          </w:p>
        </w:tc>
        <w:tc>
          <w:tcPr>
            <w:tcW w:w="3096" w:type="dxa"/>
            <w:vAlign w:val="center"/>
          </w:tcPr>
          <w:p w14:paraId="0CCEBE3B">
            <w:pPr>
              <w:keepNext w:val="0"/>
              <w:keepLines w:val="0"/>
              <w:suppressLineNumbers w:val="0"/>
              <w:spacing w:before="0" w:beforeAutospacing="0" w:after="0" w:afterAutospacing="0"/>
              <w:ind w:left="0" w:right="0"/>
              <w:jc w:val="center"/>
              <w:rPr>
                <w:rFonts w:hint="eastAsia" w:ascii="宋体" w:hAnsi="宋体" w:eastAsia="宋体" w:cs="宋体"/>
                <w:color w:val="auto"/>
                <w:vertAlign w:val="baseline"/>
                <w:lang w:val="en-US" w:eastAsia="zh-CN"/>
              </w:rPr>
            </w:pPr>
            <w:r>
              <w:rPr>
                <w:rFonts w:hint="eastAsia" w:ascii="宋体" w:hAnsi="宋体" w:cs="宋体"/>
                <w:color w:val="auto"/>
                <w:vertAlign w:val="baseline"/>
                <w:lang w:val="en-US" w:eastAsia="zh-CN"/>
              </w:rPr>
              <w:t>3</w:t>
            </w:r>
          </w:p>
        </w:tc>
      </w:tr>
      <w:tr w14:paraId="0FA2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095" w:type="dxa"/>
            <w:vAlign w:val="center"/>
          </w:tcPr>
          <w:p w14:paraId="41D03FEA">
            <w:pPr>
              <w:keepNext w:val="0"/>
              <w:keepLines w:val="0"/>
              <w:suppressLineNumbers w:val="0"/>
              <w:spacing w:before="0" w:beforeAutospacing="0" w:after="0" w:afterAutospacing="0"/>
              <w:ind w:left="0" w:right="0"/>
              <w:jc w:val="center"/>
              <w:rPr>
                <w:rFonts w:hint="default"/>
                <w:b/>
                <w:bCs w:val="0"/>
                <w:color w:val="auto"/>
                <w:vertAlign w:val="baseline"/>
                <w:lang w:val="en-US" w:eastAsia="zh-CN"/>
              </w:rPr>
            </w:pPr>
            <w:r>
              <w:rPr>
                <w:rFonts w:hint="eastAsia"/>
                <w:b/>
                <w:bCs w:val="0"/>
                <w:color w:val="auto"/>
                <w:vertAlign w:val="baseline"/>
                <w:lang w:val="en-US" w:eastAsia="zh-CN"/>
              </w:rPr>
              <w:t>自救呼吸器</w:t>
            </w:r>
          </w:p>
        </w:tc>
        <w:tc>
          <w:tcPr>
            <w:tcW w:w="3095" w:type="dxa"/>
            <w:vAlign w:val="center"/>
          </w:tcPr>
          <w:p w14:paraId="4A626E79">
            <w:pPr>
              <w:keepNext w:val="0"/>
              <w:keepLines w:val="0"/>
              <w:suppressLineNumbers w:val="0"/>
              <w:spacing w:before="0" w:beforeAutospacing="0" w:after="0" w:afterAutospacing="0"/>
              <w:ind w:left="0" w:right="0"/>
              <w:jc w:val="center"/>
              <w:rPr>
                <w:rFonts w:hint="default"/>
                <w:color w:val="auto"/>
                <w:vertAlign w:val="baseline"/>
                <w:lang w:val="en-US" w:eastAsia="zh-CN"/>
              </w:rPr>
            </w:pPr>
            <w:r>
              <w:rPr>
                <w:rFonts w:hint="default"/>
                <w:color w:val="auto"/>
                <w:vertAlign w:val="baseline"/>
                <w:lang w:val="en-US" w:eastAsia="zh-CN"/>
              </w:rPr>
              <w:t>样品材质、工艺、质量</w:t>
            </w:r>
          </w:p>
        </w:tc>
        <w:tc>
          <w:tcPr>
            <w:tcW w:w="3096" w:type="dxa"/>
            <w:vAlign w:val="center"/>
          </w:tcPr>
          <w:p w14:paraId="39A1D06D">
            <w:pPr>
              <w:keepNext w:val="0"/>
              <w:keepLines w:val="0"/>
              <w:suppressLineNumbers w:val="0"/>
              <w:spacing w:before="0" w:beforeAutospacing="0" w:after="0" w:afterAutospacing="0"/>
              <w:ind w:left="0" w:right="0"/>
              <w:jc w:val="center"/>
              <w:rPr>
                <w:rFonts w:hint="eastAsia" w:ascii="宋体" w:hAnsi="宋体" w:eastAsia="宋体" w:cs="宋体"/>
                <w:color w:val="auto"/>
                <w:vertAlign w:val="baseline"/>
                <w:lang w:val="en-US" w:eastAsia="zh-CN"/>
              </w:rPr>
            </w:pPr>
            <w:r>
              <w:rPr>
                <w:rFonts w:hint="eastAsia" w:ascii="宋体" w:hAnsi="宋体" w:cs="宋体"/>
                <w:color w:val="auto"/>
                <w:vertAlign w:val="baseline"/>
                <w:lang w:val="en-US" w:eastAsia="zh-CN"/>
              </w:rPr>
              <w:t>3</w:t>
            </w:r>
          </w:p>
        </w:tc>
      </w:tr>
    </w:tbl>
    <w:p w14:paraId="20FECE98">
      <w:pPr>
        <w:pStyle w:val="12"/>
        <w:spacing w:line="360" w:lineRule="auto"/>
        <w:ind w:firstLine="420"/>
        <w:rPr>
          <w:rFonts w:hint="default" w:ascii="新宋体" w:hAnsi="新宋体" w:eastAsia="新宋体" w:cs="Times New Roman"/>
          <w:bCs/>
          <w:color w:val="auto"/>
          <w:szCs w:val="21"/>
          <w:highlight w:val="none"/>
          <w:lang w:val="en-US" w:eastAsia="zh-CN"/>
        </w:rPr>
      </w:pPr>
      <w:r>
        <w:rPr>
          <w:rFonts w:hint="default" w:ascii="新宋体" w:hAnsi="新宋体" w:eastAsia="新宋体" w:cs="Times New Roman"/>
          <w:bCs/>
          <w:color w:val="auto"/>
          <w:szCs w:val="21"/>
          <w:highlight w:val="none"/>
          <w:lang w:val="en-US" w:eastAsia="zh-CN"/>
        </w:rPr>
        <w:t>1.样品属于投标文件的组成部分。样品的生产、运输、安装、保全等一切费用由投标人自理。</w:t>
      </w:r>
    </w:p>
    <w:p w14:paraId="6F011CA5">
      <w:pPr>
        <w:pStyle w:val="12"/>
        <w:spacing w:line="360" w:lineRule="auto"/>
        <w:ind w:firstLine="420"/>
        <w:rPr>
          <w:rFonts w:hint="default" w:ascii="新宋体" w:hAnsi="新宋体" w:eastAsia="新宋体" w:cs="Times New Roman"/>
          <w:bCs/>
          <w:color w:val="auto"/>
          <w:szCs w:val="21"/>
          <w:highlight w:val="none"/>
          <w:lang w:val="en-US" w:eastAsia="zh-CN"/>
        </w:rPr>
      </w:pPr>
      <w:r>
        <w:rPr>
          <w:rFonts w:hint="default" w:ascii="新宋体" w:hAnsi="新宋体" w:eastAsia="新宋体" w:cs="Times New Roman"/>
          <w:bCs/>
          <w:color w:val="auto"/>
          <w:szCs w:val="21"/>
          <w:highlight w:val="none"/>
          <w:lang w:val="en-US" w:eastAsia="zh-CN"/>
        </w:rPr>
        <w:t>2.</w:t>
      </w:r>
      <w:r>
        <w:rPr>
          <w:rFonts w:hint="eastAsia" w:ascii="新宋体" w:hAnsi="新宋体" w:eastAsia="新宋体" w:cs="Times New Roman"/>
          <w:bCs/>
          <w:color w:val="auto"/>
          <w:szCs w:val="21"/>
          <w:highlight w:val="none"/>
          <w:lang w:val="en-US" w:eastAsia="zh-CN"/>
        </w:rPr>
        <w:t>本项目样品明标。投标时</w:t>
      </w:r>
      <w:r>
        <w:rPr>
          <w:rFonts w:hint="default" w:ascii="新宋体" w:hAnsi="新宋体" w:eastAsia="新宋体" w:cs="Times New Roman"/>
          <w:bCs/>
          <w:color w:val="auto"/>
          <w:szCs w:val="21"/>
          <w:highlight w:val="none"/>
          <w:lang w:val="en-US" w:eastAsia="zh-CN"/>
        </w:rPr>
        <w:t>样品须用包装箱密封，并在外包装上粘贴A4纸注明项目编号、项目名称及标项号、投标人名称、样品名称。</w:t>
      </w:r>
    </w:p>
    <w:p w14:paraId="1403BBCB">
      <w:pPr>
        <w:pStyle w:val="12"/>
        <w:spacing w:line="360" w:lineRule="auto"/>
        <w:ind w:firstLine="420"/>
        <w:rPr>
          <w:rFonts w:hint="default" w:ascii="新宋体" w:hAnsi="新宋体" w:eastAsia="新宋体" w:cs="Times New Roman"/>
          <w:bCs/>
          <w:color w:val="auto"/>
          <w:szCs w:val="21"/>
          <w:highlight w:val="none"/>
          <w:lang w:val="en-US" w:eastAsia="zh-CN"/>
        </w:rPr>
      </w:pPr>
      <w:r>
        <w:rPr>
          <w:rFonts w:hint="default" w:ascii="新宋体" w:hAnsi="新宋体" w:eastAsia="新宋体" w:cs="Times New Roman"/>
          <w:bCs/>
          <w:color w:val="auto"/>
          <w:szCs w:val="21"/>
          <w:highlight w:val="none"/>
          <w:lang w:val="en-US" w:eastAsia="zh-CN"/>
        </w:rPr>
        <w:t>3.根据投标文件规定的时间，投标人应将样品送达指定地点，并在工作人员完成登记示意可拆封后，自行完成样品拆封、搭建。</w:t>
      </w:r>
    </w:p>
    <w:p w14:paraId="5AE54042">
      <w:pPr>
        <w:pStyle w:val="12"/>
        <w:spacing w:line="360" w:lineRule="auto"/>
        <w:ind w:firstLine="420"/>
        <w:rPr>
          <w:rFonts w:hint="default" w:ascii="新宋体" w:hAnsi="新宋体" w:eastAsia="新宋体" w:cs="Times New Roman"/>
          <w:bCs/>
          <w:szCs w:val="21"/>
          <w:highlight w:val="none"/>
          <w:lang w:val="en-US" w:eastAsia="zh-CN"/>
        </w:rPr>
      </w:pPr>
      <w:r>
        <w:rPr>
          <w:rFonts w:hint="default" w:ascii="新宋体" w:hAnsi="新宋体" w:eastAsia="新宋体" w:cs="Times New Roman"/>
          <w:bCs/>
          <w:color w:val="auto"/>
          <w:szCs w:val="21"/>
          <w:highlight w:val="none"/>
          <w:lang w:val="en-US" w:eastAsia="zh-CN"/>
        </w:rPr>
        <w:t>4.</w:t>
      </w:r>
      <w:r>
        <w:rPr>
          <w:rFonts w:hint="default" w:ascii="新宋体" w:hAnsi="新宋体" w:eastAsia="新宋体" w:cs="Times New Roman"/>
          <w:bCs/>
          <w:szCs w:val="21"/>
          <w:highlight w:val="none"/>
          <w:lang w:val="en-US" w:eastAsia="zh-CN"/>
        </w:rPr>
        <w:t>样品与采购需求实质偏离较大的，经评标委员会确认，同样视为无效样品，按缺件处理。</w:t>
      </w:r>
    </w:p>
    <w:p w14:paraId="35F3CD96">
      <w:pPr>
        <w:pStyle w:val="12"/>
        <w:spacing w:line="360" w:lineRule="auto"/>
        <w:ind w:firstLine="420"/>
        <w:rPr>
          <w:rFonts w:hint="default" w:ascii="新宋体" w:hAnsi="新宋体" w:eastAsia="新宋体" w:cs="Times New Roman"/>
          <w:bCs/>
          <w:szCs w:val="21"/>
          <w:highlight w:val="none"/>
          <w:lang w:val="en-US" w:eastAsia="zh-CN"/>
        </w:rPr>
      </w:pPr>
      <w:r>
        <w:rPr>
          <w:rFonts w:hint="default" w:ascii="新宋体" w:hAnsi="新宋体" w:eastAsia="新宋体" w:cs="Times New Roman"/>
          <w:bCs/>
          <w:szCs w:val="21"/>
          <w:highlight w:val="none"/>
          <w:lang w:val="en-US" w:eastAsia="zh-CN"/>
        </w:rPr>
        <w:t>5.采购结果公告发布后，中标人的样品由采购人封存，作为履约验收的依据之一。未中标人</w:t>
      </w:r>
      <w:r>
        <w:rPr>
          <w:rFonts w:hint="eastAsia" w:ascii="新宋体" w:hAnsi="新宋体" w:eastAsia="新宋体" w:cs="Times New Roman"/>
          <w:bCs/>
          <w:color w:val="FF0000"/>
          <w:szCs w:val="21"/>
          <w:highlight w:val="none"/>
          <w:lang w:val="en-US" w:eastAsia="zh-CN"/>
        </w:rPr>
        <w:t>应在1个工作日内</w:t>
      </w:r>
      <w:r>
        <w:rPr>
          <w:rFonts w:hint="default" w:ascii="新宋体" w:hAnsi="新宋体" w:eastAsia="新宋体" w:cs="Times New Roman"/>
          <w:bCs/>
          <w:szCs w:val="21"/>
          <w:highlight w:val="none"/>
          <w:lang w:val="en-US" w:eastAsia="zh-CN"/>
        </w:rPr>
        <w:t>将样品自行取回。</w:t>
      </w:r>
      <w:r>
        <w:rPr>
          <w:rFonts w:hint="default" w:ascii="新宋体" w:hAnsi="新宋体" w:eastAsia="新宋体" w:cs="Times New Roman"/>
          <w:bCs/>
          <w:color w:val="auto"/>
          <w:szCs w:val="21"/>
          <w:highlight w:val="none"/>
          <w:lang w:val="en-US" w:eastAsia="zh-CN"/>
        </w:rPr>
        <w:t>如未中标人未按规定时间内自行取回的，视为同意其样品由采</w:t>
      </w:r>
      <w:r>
        <w:rPr>
          <w:rFonts w:hint="default" w:ascii="新宋体" w:hAnsi="新宋体" w:eastAsia="新宋体" w:cs="Times New Roman"/>
          <w:bCs/>
          <w:szCs w:val="21"/>
          <w:highlight w:val="none"/>
          <w:lang w:val="en-US" w:eastAsia="zh-CN"/>
        </w:rPr>
        <w:t>购组织机构处理。</w:t>
      </w:r>
    </w:p>
    <w:p w14:paraId="55E04D4A">
      <w:pPr>
        <w:pStyle w:val="12"/>
        <w:spacing w:line="360" w:lineRule="auto"/>
        <w:ind w:firstLine="420"/>
        <w:rPr>
          <w:rFonts w:hint="default" w:cs="Times New Roman" w:asciiTheme="minorEastAsia" w:hAnsiTheme="minorEastAsia" w:eastAsiaTheme="minorEastAsia"/>
          <w:b/>
          <w:color w:val="000000" w:themeColor="text1"/>
          <w:kern w:val="0"/>
          <w:sz w:val="24"/>
          <w:highlight w:val="none"/>
          <w:lang w:val="en-US" w:eastAsia="zh-CN"/>
          <w14:textFill>
            <w14:solidFill>
              <w14:schemeClr w14:val="tx1"/>
            </w14:solidFill>
          </w14:textFill>
        </w:rPr>
      </w:pPr>
      <w:r>
        <w:rPr>
          <w:rFonts w:hint="eastAsia" w:cs="Times New Roman" w:asciiTheme="minorEastAsia" w:hAnsiTheme="minorEastAsia" w:eastAsiaTheme="minorEastAsia"/>
          <w:b/>
          <w:bCs w:val="0"/>
          <w:color w:val="000000" w:themeColor="text1"/>
          <w:sz w:val="24"/>
          <w:lang w:val="en-US" w:eastAsia="zh-CN"/>
          <w14:textFill>
            <w14:solidFill>
              <w14:schemeClr w14:val="tx1"/>
            </w14:solidFill>
          </w14:textFill>
        </w:rPr>
        <w:t>（</w:t>
      </w:r>
      <w:r>
        <w:rPr>
          <w:rFonts w:hint="eastAsia" w:asciiTheme="minorEastAsia" w:hAnsiTheme="minorEastAsia" w:eastAsiaTheme="minorEastAsia"/>
          <w:b/>
          <w:bCs w:val="0"/>
          <w:color w:val="000000" w:themeColor="text1"/>
          <w:sz w:val="24"/>
          <w:lang w:val="en-US" w:eastAsia="zh-CN"/>
          <w14:textFill>
            <w14:solidFill>
              <w14:schemeClr w14:val="tx1"/>
            </w14:solidFill>
          </w14:textFill>
        </w:rPr>
        <w:t>四）</w:t>
      </w:r>
      <w:r>
        <w:rPr>
          <w:rFonts w:hint="eastAsia" w:cs="Times New Roman" w:asciiTheme="minorEastAsia" w:hAnsiTheme="minorEastAsia" w:eastAsiaTheme="minorEastAsia"/>
          <w:b/>
          <w:color w:val="000000" w:themeColor="text1"/>
          <w:kern w:val="0"/>
          <w:sz w:val="24"/>
          <w:highlight w:val="none"/>
          <w:lang w:val="en-US" w:eastAsia="zh-CN"/>
          <w14:textFill>
            <w14:solidFill>
              <w14:schemeClr w14:val="tx1"/>
            </w14:solidFill>
          </w14:textFill>
        </w:rPr>
        <w:t>售后服务标准</w:t>
      </w:r>
    </w:p>
    <w:p w14:paraId="39E6E022">
      <w:pPr>
        <w:pStyle w:val="12"/>
        <w:spacing w:line="360" w:lineRule="auto"/>
        <w:ind w:firstLine="420"/>
        <w:rPr>
          <w:rFonts w:hint="eastAsia" w:ascii="新宋体" w:hAnsi="新宋体" w:eastAsia="新宋体" w:cs="Times New Roman"/>
          <w:bCs/>
          <w:strike/>
          <w:dstrike w:val="0"/>
          <w:color w:val="0000FF"/>
          <w:szCs w:val="21"/>
          <w:highlight w:val="none"/>
          <w:lang w:val="en-US" w:eastAsia="zh-CN"/>
        </w:rPr>
      </w:pPr>
      <w:r>
        <w:rPr>
          <w:rFonts w:hint="eastAsia" w:ascii="新宋体" w:hAnsi="新宋体" w:eastAsia="新宋体" w:cs="Times New Roman"/>
          <w:bCs/>
          <w:szCs w:val="21"/>
          <w:highlight w:val="none"/>
          <w:lang w:val="en-US" w:eastAsia="zh-CN"/>
        </w:rPr>
        <w:t>中标人所投产品应是全新的（包括所有零配件、专用工具等），表面无划伤，无碰撞，相关产品技术指标符合国家计量检测标准。</w:t>
      </w:r>
    </w:p>
    <w:p w14:paraId="5B7F7C71">
      <w:pPr>
        <w:pStyle w:val="12"/>
        <w:spacing w:line="360" w:lineRule="auto"/>
        <w:ind w:firstLine="420"/>
        <w:rPr>
          <w:rFonts w:hint="eastAsia" w:ascii="宋体" w:hAnsi="宋体" w:eastAsia="宋体" w:cs="宋体"/>
          <w:b w:val="0"/>
          <w:bCs/>
          <w:kern w:val="2"/>
          <w:sz w:val="24"/>
          <w:szCs w:val="24"/>
          <w:lang w:val="en-US" w:eastAsia="zh-CN" w:bidi="ar-SA"/>
        </w:rPr>
      </w:pPr>
      <w:r>
        <w:rPr>
          <w:rFonts w:hint="eastAsia" w:cs="Times New Roman" w:asciiTheme="minorEastAsia" w:hAnsiTheme="minorEastAsia" w:eastAsiaTheme="minorEastAsia"/>
          <w:b/>
          <w:color w:val="000000" w:themeColor="text1"/>
          <w:kern w:val="0"/>
          <w:sz w:val="24"/>
          <w:highlight w:val="none"/>
          <w:lang w:val="en-US" w:eastAsia="zh-CN"/>
          <w14:textFill>
            <w14:solidFill>
              <w14:schemeClr w14:val="tx1"/>
            </w14:solidFill>
          </w14:textFill>
        </w:rPr>
        <w:t>（五）培训要求</w:t>
      </w:r>
    </w:p>
    <w:p w14:paraId="2929ADE3">
      <w:pPr>
        <w:pStyle w:val="12"/>
        <w:spacing w:line="360" w:lineRule="auto"/>
        <w:ind w:firstLine="420"/>
        <w:rPr>
          <w:rFonts w:hint="eastAsia" w:ascii="新宋体" w:hAnsi="新宋体" w:eastAsia="新宋体" w:cs="Times New Roman"/>
          <w:bCs/>
          <w:szCs w:val="21"/>
          <w:highlight w:val="none"/>
          <w:lang w:val="en-US" w:eastAsia="zh-CN"/>
        </w:rPr>
      </w:pPr>
      <w:r>
        <w:rPr>
          <w:rFonts w:hint="eastAsia" w:ascii="新宋体" w:hAnsi="新宋体" w:eastAsia="新宋体" w:cs="Times New Roman"/>
          <w:bCs/>
          <w:szCs w:val="21"/>
          <w:highlight w:val="none"/>
          <w:lang w:val="en-US" w:eastAsia="zh-CN"/>
        </w:rPr>
        <w:t>投标人需提供所有装备操作及维修保养的培训方案，包括培训方式、内容、人数、资料、进度计划等。培训的内容必须包含救援装备产品的日常操作和管理维护，以及基本的故障诊断与排错。中标人培训人员必须是公司的资深工程师。培训工作必须在首批装备交付之后20天内安排。所有培训费用（含培训教材费），已包括在投标总价中。</w:t>
      </w:r>
    </w:p>
    <w:p w14:paraId="3E6926EB">
      <w:pPr>
        <w:pStyle w:val="7"/>
        <w:spacing w:line="360" w:lineRule="auto"/>
        <w:ind w:firstLine="482" w:firstLineChars="200"/>
        <w:rPr>
          <w:rFonts w:hint="eastAsia" w:asciiTheme="minorEastAsia" w:hAnsiTheme="minorEastAsia" w:eastAsiaTheme="minorEastAsia"/>
          <w:b/>
          <w:color w:val="auto"/>
          <w:kern w:val="0"/>
          <w:sz w:val="24"/>
          <w:highlight w:val="none"/>
          <w:lang w:eastAsia="zh-CN"/>
        </w:rPr>
      </w:pPr>
      <w:r>
        <w:rPr>
          <w:rFonts w:hint="eastAsia" w:asciiTheme="minorEastAsia" w:hAnsiTheme="minorEastAsia" w:eastAsiaTheme="minorEastAsia"/>
          <w:b/>
          <w:color w:val="auto"/>
          <w:kern w:val="0"/>
          <w:sz w:val="24"/>
          <w:highlight w:val="none"/>
          <w:lang w:eastAsia="zh-CN"/>
        </w:rPr>
        <w:t>（</w:t>
      </w:r>
      <w:r>
        <w:rPr>
          <w:rFonts w:hint="eastAsia" w:asciiTheme="minorEastAsia" w:hAnsiTheme="minorEastAsia" w:eastAsiaTheme="minorEastAsia"/>
          <w:b/>
          <w:color w:val="auto"/>
          <w:kern w:val="0"/>
          <w:sz w:val="24"/>
          <w:highlight w:val="none"/>
          <w:lang w:val="en-US" w:eastAsia="zh-CN"/>
        </w:rPr>
        <w:t>六</w:t>
      </w:r>
      <w:r>
        <w:rPr>
          <w:rFonts w:hint="eastAsia" w:asciiTheme="minorEastAsia" w:hAnsiTheme="minorEastAsia" w:eastAsiaTheme="minorEastAsia"/>
          <w:b/>
          <w:color w:val="auto"/>
          <w:kern w:val="0"/>
          <w:sz w:val="24"/>
          <w:highlight w:val="none"/>
          <w:lang w:eastAsia="zh-CN"/>
        </w:rPr>
        <w:t>）</w:t>
      </w:r>
      <w:r>
        <w:rPr>
          <w:rFonts w:hint="eastAsia" w:asciiTheme="minorEastAsia" w:hAnsiTheme="minorEastAsia" w:eastAsiaTheme="minorEastAsia"/>
          <w:b/>
          <w:color w:val="auto"/>
          <w:kern w:val="0"/>
          <w:sz w:val="24"/>
          <w:highlight w:val="none"/>
        </w:rPr>
        <w:t>项目验收标准</w:t>
      </w:r>
    </w:p>
    <w:p w14:paraId="6DBB30EC">
      <w:pPr>
        <w:spacing w:line="360" w:lineRule="auto"/>
        <w:ind w:firstLine="420" w:firstLineChars="0"/>
        <w:rPr>
          <w:rFonts w:hint="eastAsia" w:ascii="新宋体" w:hAnsi="新宋体" w:eastAsia="新宋体" w:cs="Times New Roman"/>
          <w:bCs/>
          <w:color w:val="auto"/>
          <w:kern w:val="2"/>
          <w:sz w:val="24"/>
          <w:szCs w:val="21"/>
          <w:highlight w:val="none"/>
          <w:lang w:val="en-US" w:eastAsia="zh-CN" w:bidi="ar-SA"/>
        </w:rPr>
      </w:pPr>
      <w:r>
        <w:rPr>
          <w:rFonts w:hint="eastAsia" w:ascii="新宋体" w:hAnsi="新宋体" w:eastAsia="新宋体" w:cs="Times New Roman"/>
          <w:bCs/>
          <w:color w:val="auto"/>
          <w:kern w:val="2"/>
          <w:sz w:val="24"/>
          <w:szCs w:val="21"/>
          <w:highlight w:val="none"/>
          <w:lang w:val="en-US" w:eastAsia="zh-CN" w:bidi="ar-SA"/>
        </w:rPr>
        <w:t>按照采购合同的约定和现行国家标准、行业标准以及企业标准对每一项技术、服务、安全标准的履约情况进行确认。中标人需提供所投产品的第三方检测机构的检测/检验/试验/测试报告或检定/校准证书或出厂检测/检验报告原件供采购人查验。采购人有权根据需要设置出厂检验、到货检验、安装调试检验、配套服务检验等多重验收环节。必要时，采购人有权邀请第三方机构参与验收。参与验收的投标人或者第三方机构的意见作为验收书的参考资料一并存档。验收结束后，应当出具验收书，列明各项标准的验收情况及项目总体评价，由验收双方共同签署。</w:t>
      </w:r>
    </w:p>
    <w:p w14:paraId="750ADE4A">
      <w:pPr>
        <w:spacing w:line="360" w:lineRule="auto"/>
        <w:ind w:firstLine="482" w:firstLineChars="200"/>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商务需求</w:t>
      </w:r>
    </w:p>
    <w:tbl>
      <w:tblPr>
        <w:tblStyle w:val="25"/>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7256"/>
      </w:tblGrid>
      <w:tr w14:paraId="4ADCA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75" w:type="dxa"/>
            <w:vAlign w:val="center"/>
          </w:tcPr>
          <w:p w14:paraId="501CB1E0">
            <w:pPr>
              <w:pStyle w:val="14"/>
              <w:keepNext w:val="0"/>
              <w:keepLines w:val="0"/>
              <w:suppressLineNumbers w:val="0"/>
              <w:snapToGrid w:val="0"/>
              <w:spacing w:before="0" w:beforeAutospacing="0" w:after="0" w:afterAutospacing="0" w:line="240" w:lineRule="auto"/>
              <w:ind w:left="0" w:right="0"/>
              <w:jc w:val="center"/>
              <w:outlineLvl w:val="0"/>
              <w:rPr>
                <w:rFonts w:hint="default" w:asciiTheme="minorEastAsia" w:hAnsiTheme="minorEastAsia" w:eastAsiaTheme="minorEastAsia"/>
                <w:b/>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b/>
                <w:color w:val="000000" w:themeColor="text1"/>
                <w:sz w:val="24"/>
                <w:vertAlign w:val="baseline"/>
                <w:lang w:val="en-US" w:eastAsia="zh-CN"/>
                <w14:textFill>
                  <w14:solidFill>
                    <w14:schemeClr w14:val="tx1"/>
                  </w14:solidFill>
                </w14:textFill>
              </w:rPr>
              <w:t>▲质保期/维保期</w:t>
            </w:r>
          </w:p>
        </w:tc>
        <w:tc>
          <w:tcPr>
            <w:tcW w:w="7256" w:type="dxa"/>
            <w:vAlign w:val="center"/>
          </w:tcPr>
          <w:p w14:paraId="028AE600">
            <w:pPr>
              <w:pStyle w:val="14"/>
              <w:keepNext w:val="0"/>
              <w:keepLines w:val="0"/>
              <w:suppressLineNumbers w:val="0"/>
              <w:snapToGrid w:val="0"/>
              <w:spacing w:before="0" w:beforeAutospacing="0" w:after="0" w:afterAutospacing="0" w:line="360" w:lineRule="auto"/>
              <w:ind w:left="0" w:right="0" w:firstLine="0" w:firstLineChars="0"/>
              <w:jc w:val="left"/>
              <w:outlineLvl w:val="9"/>
              <w:rPr>
                <w:rFonts w:hint="eastAsia" w:eastAsia="宋体" w:asciiTheme="minorEastAsia" w:hAnsiTheme="minorEastAsia"/>
                <w:b w:val="0"/>
                <w:bCs/>
                <w:color w:val="000000" w:themeColor="text1"/>
                <w:sz w:val="24"/>
                <w:vertAlign w:val="baseline"/>
                <w:lang w:val="en-US" w:eastAsia="zh-CN"/>
                <w14:textFill>
                  <w14:solidFill>
                    <w14:schemeClr w14:val="tx1"/>
                  </w14:solidFill>
                </w14:textFill>
              </w:rPr>
            </w:pPr>
            <w:r>
              <w:rPr>
                <w:rFonts w:hint="eastAsia" w:hAnsi="宋体" w:cs="宋体"/>
                <w:sz w:val="24"/>
              </w:rPr>
              <w:t>装备免费质保期/维保期至少5年（产品技术需求栏中有特别注明的除外）</w:t>
            </w:r>
            <w:r>
              <w:rPr>
                <w:rFonts w:hint="eastAsia" w:hAnsi="宋体" w:cs="宋体"/>
                <w:sz w:val="24"/>
                <w:lang w:eastAsia="zh-CN"/>
              </w:rPr>
              <w:t>。</w:t>
            </w:r>
            <w:r>
              <w:rPr>
                <w:rFonts w:hint="eastAsia" w:hAnsi="宋体" w:cs="宋体"/>
                <w:sz w:val="24"/>
              </w:rPr>
              <w:t>（中标后签订合同前提供</w:t>
            </w:r>
            <w:r>
              <w:rPr>
                <w:rFonts w:hint="eastAsia" w:hAnsi="宋体" w:cs="宋体"/>
                <w:sz w:val="24"/>
                <w:u w:val="single"/>
              </w:rPr>
              <w:t>个人护具、高压</w:t>
            </w:r>
            <w:r>
              <w:rPr>
                <w:rFonts w:hint="eastAsia" w:hAnsi="宋体" w:cs="宋体"/>
                <w:sz w:val="24"/>
                <w:u w:val="single"/>
                <w:lang w:eastAsia="zh-CN"/>
              </w:rPr>
              <w:t>接力消防水泵</w:t>
            </w:r>
            <w:r>
              <w:rPr>
                <w:rFonts w:hint="eastAsia" w:hAnsi="宋体" w:cs="宋体"/>
                <w:sz w:val="24"/>
                <w:u w:val="single"/>
              </w:rPr>
              <w:t>、绳索救援套装</w:t>
            </w:r>
            <w:r>
              <w:rPr>
                <w:rFonts w:hint="eastAsia" w:hAnsi="宋体" w:cs="宋体"/>
                <w:sz w:val="24"/>
                <w:u w:val="single"/>
                <w:lang w:eastAsia="zh-CN"/>
              </w:rPr>
              <w:t>、自救呼吸器</w:t>
            </w:r>
            <w:r>
              <w:rPr>
                <w:rFonts w:hint="eastAsia" w:hAnsi="宋体" w:cs="宋体"/>
                <w:sz w:val="24"/>
              </w:rPr>
              <w:t>的原厂售后服务承诺函。）</w:t>
            </w:r>
          </w:p>
        </w:tc>
      </w:tr>
      <w:tr w14:paraId="1081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775" w:type="dxa"/>
            <w:vAlign w:val="center"/>
          </w:tcPr>
          <w:p w14:paraId="028BA178">
            <w:pPr>
              <w:pStyle w:val="14"/>
              <w:keepNext w:val="0"/>
              <w:keepLines w:val="0"/>
              <w:suppressLineNumbers w:val="0"/>
              <w:snapToGrid w:val="0"/>
              <w:spacing w:before="0" w:beforeAutospacing="0" w:after="0" w:afterAutospacing="0" w:line="240" w:lineRule="auto"/>
              <w:ind w:left="0" w:right="0"/>
              <w:jc w:val="center"/>
              <w:outlineLvl w:val="0"/>
              <w:rPr>
                <w:rFonts w:hint="eastAsia" w:asciiTheme="minorEastAsia" w:hAnsiTheme="minorEastAsia" w:eastAsiaTheme="minorEastAsia"/>
                <w:b/>
                <w:color w:val="000000" w:themeColor="text1"/>
                <w:sz w:val="24"/>
                <w:vertAlign w:val="baseline"/>
                <w14:textFill>
                  <w14:solidFill>
                    <w14:schemeClr w14:val="tx1"/>
                  </w14:solidFill>
                </w14:textFill>
              </w:rPr>
            </w:pPr>
            <w:r>
              <w:rPr>
                <w:rFonts w:hint="eastAsia" w:asciiTheme="minorEastAsia" w:hAnsiTheme="minorEastAsia" w:eastAsiaTheme="minorEastAsia"/>
                <w:b/>
                <w:color w:val="000000" w:themeColor="text1"/>
                <w:sz w:val="24"/>
                <w:vertAlign w:val="baseline"/>
                <w:lang w:val="en-US" w:eastAsia="zh-CN"/>
                <w14:textFill>
                  <w14:solidFill>
                    <w14:schemeClr w14:val="tx1"/>
                  </w14:solidFill>
                </w14:textFill>
              </w:rPr>
              <w:t>▲交货时间及</w:t>
            </w:r>
            <w:r>
              <w:rPr>
                <w:rFonts w:hint="eastAsia" w:asciiTheme="minorEastAsia" w:hAnsiTheme="minorEastAsia" w:eastAsiaTheme="minorEastAsia"/>
                <w:b/>
                <w:color w:val="000000" w:themeColor="text1"/>
                <w:kern w:val="0"/>
                <w:sz w:val="24"/>
                <w14:textFill>
                  <w14:solidFill>
                    <w14:schemeClr w14:val="tx1"/>
                  </w14:solidFill>
                </w14:textFill>
              </w:rPr>
              <w:t>地点</w:t>
            </w:r>
          </w:p>
        </w:tc>
        <w:tc>
          <w:tcPr>
            <w:tcW w:w="7256" w:type="dxa"/>
            <w:vAlign w:val="center"/>
          </w:tcPr>
          <w:p w14:paraId="672C0FC0">
            <w:pPr>
              <w:pStyle w:val="14"/>
              <w:keepNext w:val="0"/>
              <w:keepLines w:val="0"/>
              <w:suppressLineNumbers w:val="0"/>
              <w:snapToGrid w:val="0"/>
              <w:spacing w:before="0" w:beforeAutospacing="0" w:after="0" w:afterAutospacing="0" w:line="360" w:lineRule="auto"/>
              <w:ind w:left="0" w:right="0" w:firstLine="0" w:firstLineChars="0"/>
              <w:jc w:val="left"/>
              <w:outlineLvl w:val="9"/>
              <w:rPr>
                <w:rFonts w:hint="default" w:asciiTheme="minorEastAsia" w:hAnsiTheme="minorEastAsia" w:eastAsiaTheme="minorEastAsia"/>
                <w:b w:val="0"/>
                <w:bCs/>
                <w:color w:val="000000" w:themeColor="text1"/>
                <w:sz w:val="24"/>
                <w:vertAlign w:val="baseline"/>
                <w:lang w:val="en-US" w:eastAsia="zh-CN"/>
                <w14:textFill>
                  <w14:solidFill>
                    <w14:schemeClr w14:val="tx1"/>
                  </w14:solidFill>
                </w14:textFill>
              </w:rPr>
            </w:pPr>
            <w:r>
              <w:rPr>
                <w:rFonts w:hint="eastAsia" w:hAnsi="宋体" w:cs="宋体"/>
                <w:color w:val="auto"/>
                <w:sz w:val="24"/>
                <w:highlight w:val="none"/>
              </w:rPr>
              <w:t>自签订合同之日60天内完成合同项下全部设备物资的到货、安装、调试、施工等工作，完成项目验</w:t>
            </w:r>
            <w:r>
              <w:rPr>
                <w:rFonts w:hint="eastAsia" w:hAnsi="宋体" w:cs="宋体"/>
                <w:color w:val="auto"/>
                <w:sz w:val="24"/>
                <w:highlight w:val="none"/>
                <w:lang w:val="en-US" w:eastAsia="zh-CN"/>
              </w:rPr>
              <w:t>收</w:t>
            </w:r>
            <w:r>
              <w:rPr>
                <w:rFonts w:hint="eastAsia" w:hAnsi="宋体" w:cs="宋体"/>
                <w:color w:val="auto"/>
                <w:sz w:val="24"/>
                <w:highlight w:val="none"/>
                <w:lang w:eastAsia="zh-CN"/>
              </w:rPr>
              <w:t>；</w:t>
            </w:r>
            <w:r>
              <w:rPr>
                <w:rFonts w:hint="eastAsia" w:hAnsi="宋体" w:cs="宋体"/>
                <w:color w:val="auto"/>
                <w:sz w:val="24"/>
                <w:highlight w:val="none"/>
              </w:rPr>
              <w:t>交货地点位于</w:t>
            </w:r>
            <w:r>
              <w:rPr>
                <w:rFonts w:hint="eastAsia" w:hAnsi="宋体" w:cs="宋体"/>
                <w:color w:val="auto"/>
                <w:sz w:val="24"/>
                <w:highlight w:val="none"/>
                <w:lang w:val="en-US" w:eastAsia="zh-CN"/>
              </w:rPr>
              <w:t>采购人指定地点。</w:t>
            </w:r>
            <w:r>
              <w:rPr>
                <w:rFonts w:hint="eastAsia" w:hAnsi="宋体" w:cs="宋体"/>
                <w:color w:val="auto"/>
                <w:sz w:val="24"/>
                <w:highlight w:val="none"/>
              </w:rPr>
              <w:t>（特殊情况以合同为准）</w:t>
            </w:r>
          </w:p>
        </w:tc>
      </w:tr>
      <w:tr w14:paraId="746F9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775" w:type="dxa"/>
            <w:vAlign w:val="center"/>
          </w:tcPr>
          <w:p w14:paraId="2D4CD8BB">
            <w:pPr>
              <w:pStyle w:val="14"/>
              <w:keepNext w:val="0"/>
              <w:keepLines w:val="0"/>
              <w:suppressLineNumbers w:val="0"/>
              <w:snapToGrid w:val="0"/>
              <w:spacing w:before="0" w:beforeAutospacing="0" w:after="0" w:afterAutospacing="0" w:line="240" w:lineRule="auto"/>
              <w:ind w:left="0" w:right="0"/>
              <w:jc w:val="center"/>
              <w:outlineLvl w:val="0"/>
              <w:rPr>
                <w:rFonts w:hint="eastAsia" w:asciiTheme="minorEastAsia" w:hAnsiTheme="minorEastAsia" w:eastAsiaTheme="minorEastAsia"/>
                <w:b/>
                <w:color w:val="000000" w:themeColor="text1"/>
                <w:sz w:val="24"/>
                <w:vertAlign w:val="baseline"/>
                <w14:textFill>
                  <w14:solidFill>
                    <w14:schemeClr w14:val="tx1"/>
                  </w14:solidFill>
                </w14:textFill>
              </w:rPr>
            </w:pPr>
            <w:r>
              <w:rPr>
                <w:rFonts w:hint="eastAsia" w:asciiTheme="minorEastAsia" w:hAnsiTheme="minorEastAsia" w:eastAsiaTheme="minorEastAsia"/>
                <w:b/>
                <w:color w:val="000000" w:themeColor="text1"/>
                <w:sz w:val="24"/>
                <w:vertAlign w:val="baseline"/>
                <w:lang w:val="en-US" w:eastAsia="zh-CN"/>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付款条件</w:t>
            </w:r>
          </w:p>
        </w:tc>
        <w:tc>
          <w:tcPr>
            <w:tcW w:w="7256" w:type="dxa"/>
            <w:vAlign w:val="center"/>
          </w:tcPr>
          <w:p w14:paraId="286AF6D7">
            <w:pPr>
              <w:keepNext w:val="0"/>
              <w:keepLines w:val="0"/>
              <w:numPr>
                <w:ilvl w:val="0"/>
                <w:numId w:val="0"/>
              </w:numPr>
              <w:suppressLineNumbers w:val="0"/>
              <w:snapToGrid w:val="0"/>
              <w:spacing w:before="0" w:beforeAutospacing="0" w:after="0" w:afterAutospacing="0" w:line="360" w:lineRule="auto"/>
              <w:ind w:left="0" w:right="0" w:firstLine="0" w:firstLineChars="0"/>
              <w:jc w:val="both"/>
              <w:outlineLvl w:val="0"/>
              <w:rPr>
                <w:rFonts w:hint="eastAsia" w:eastAsia="宋体" w:asciiTheme="minorEastAsia" w:hAnsiTheme="minorEastAsia"/>
                <w:color w:val="000000" w:themeColor="text1"/>
                <w:kern w:val="0"/>
                <w:sz w:val="24"/>
                <w:highlight w:val="none"/>
                <w:lang w:val="en-US" w:eastAsia="zh-CN"/>
                <w14:textFill>
                  <w14:solidFill>
                    <w14:schemeClr w14:val="tx1"/>
                  </w14:solidFill>
                </w14:textFill>
              </w:rPr>
            </w:pPr>
            <w:r>
              <w:rPr>
                <w:rFonts w:hint="eastAsia" w:hAnsi="宋体" w:cs="宋体"/>
                <w:color w:val="auto"/>
                <w:sz w:val="24"/>
                <w:highlight w:val="none"/>
                <w:lang w:val="en-US" w:eastAsia="zh-CN"/>
              </w:rPr>
              <w:t>签订</w:t>
            </w:r>
            <w:r>
              <w:rPr>
                <w:rFonts w:hint="eastAsia" w:hAnsi="宋体" w:cs="宋体"/>
                <w:color w:val="auto"/>
                <w:sz w:val="24"/>
                <w:highlight w:val="none"/>
              </w:rPr>
              <w:t>合同后，7个工作日内预付合同额的30%；货到现场台套数达到采购数量的50%后，7个工作日内支付合同额的40%；全部安装、调试完毕</w:t>
            </w:r>
            <w:r>
              <w:rPr>
                <w:rFonts w:hint="eastAsia" w:hAnsi="宋体" w:cs="宋体"/>
                <w:color w:val="auto"/>
                <w:sz w:val="24"/>
                <w:highlight w:val="none"/>
                <w:lang w:eastAsia="zh-CN"/>
              </w:rPr>
              <w:t>、</w:t>
            </w:r>
            <w:r>
              <w:rPr>
                <w:rFonts w:hint="eastAsia" w:hAnsi="宋体" w:cs="宋体"/>
                <w:color w:val="auto"/>
                <w:sz w:val="24"/>
                <w:highlight w:val="none"/>
                <w:lang w:val="en-US" w:eastAsia="zh-CN"/>
              </w:rPr>
              <w:t>验收</w:t>
            </w:r>
            <w:r>
              <w:rPr>
                <w:rFonts w:hint="eastAsia" w:hAnsi="宋体" w:cs="宋体"/>
                <w:color w:val="auto"/>
                <w:sz w:val="24"/>
                <w:highlight w:val="none"/>
              </w:rPr>
              <w:t>合格后</w:t>
            </w:r>
            <w:r>
              <w:rPr>
                <w:rFonts w:hint="eastAsia" w:hAnsi="宋体" w:cs="宋体"/>
                <w:color w:val="auto"/>
                <w:sz w:val="24"/>
                <w:highlight w:val="none"/>
                <w:lang w:eastAsia="zh-CN"/>
              </w:rPr>
              <w:t>，</w:t>
            </w:r>
            <w:r>
              <w:rPr>
                <w:rFonts w:hint="eastAsia" w:ascii="宋体" w:hAnsi="宋体" w:cs="宋体"/>
                <w:bCs/>
                <w:color w:val="auto"/>
                <w:sz w:val="24"/>
                <w:highlight w:val="none"/>
                <w:lang w:val="en-US" w:eastAsia="zh-CN"/>
              </w:rPr>
              <w:t>中标人</w:t>
            </w:r>
            <w:r>
              <w:rPr>
                <w:rFonts w:hint="eastAsia" w:ascii="宋体" w:hAnsi="宋体" w:cs="宋体"/>
                <w:bCs/>
                <w:color w:val="auto"/>
                <w:sz w:val="24"/>
                <w:highlight w:val="none"/>
              </w:rPr>
              <w:t>需同步</w:t>
            </w:r>
            <w:r>
              <w:rPr>
                <w:rFonts w:hint="eastAsia" w:ascii="宋体" w:hAnsi="宋体" w:cs="宋体"/>
                <w:bCs/>
                <w:color w:val="auto"/>
                <w:sz w:val="24"/>
                <w:highlight w:val="none"/>
                <w:lang w:val="zh-CN"/>
              </w:rPr>
              <w:t>开具正式发票，</w:t>
            </w:r>
            <w:r>
              <w:rPr>
                <w:rFonts w:hint="eastAsia" w:ascii="宋体" w:hAnsi="宋体" w:cs="宋体"/>
                <w:bCs/>
                <w:color w:val="auto"/>
                <w:sz w:val="24"/>
                <w:highlight w:val="none"/>
                <w:lang w:val="en-US" w:eastAsia="zh-CN"/>
              </w:rPr>
              <w:t>采购人自收到发票后</w:t>
            </w:r>
            <w:r>
              <w:rPr>
                <w:rFonts w:hint="eastAsia" w:hAnsi="宋体" w:cs="宋体"/>
                <w:color w:val="auto"/>
                <w:sz w:val="24"/>
                <w:highlight w:val="none"/>
                <w:lang w:val="en-US" w:eastAsia="zh-CN"/>
              </w:rPr>
              <w:t>7</w:t>
            </w:r>
            <w:r>
              <w:rPr>
                <w:rFonts w:hint="eastAsia" w:hAnsi="宋体" w:cs="宋体"/>
                <w:color w:val="auto"/>
                <w:sz w:val="24"/>
                <w:highlight w:val="none"/>
              </w:rPr>
              <w:t>个工作日内支付</w:t>
            </w:r>
            <w:r>
              <w:rPr>
                <w:rFonts w:hint="eastAsia" w:ascii="宋体" w:hAnsi="宋体" w:cs="宋体"/>
                <w:bCs/>
                <w:color w:val="auto"/>
                <w:sz w:val="24"/>
                <w:highlight w:val="none"/>
                <w:lang w:val="zh-CN"/>
              </w:rPr>
              <w:t>剩余合同款。</w:t>
            </w:r>
            <w:r>
              <w:rPr>
                <w:rFonts w:hint="eastAsia" w:hAnsi="宋体" w:cs="宋体"/>
                <w:color w:val="auto"/>
                <w:sz w:val="24"/>
                <w:highlight w:val="none"/>
                <w:lang w:val="zh-CN"/>
              </w:rPr>
              <w:t>【</w:t>
            </w:r>
            <w:r>
              <w:rPr>
                <w:rFonts w:hint="eastAsia" w:hAnsi="宋体" w:cs="宋体"/>
                <w:color w:val="auto"/>
                <w:sz w:val="24"/>
                <w:highlight w:val="none"/>
              </w:rPr>
              <w:t>在签订合同时，供应商明确表示无需预付款或者主动要求</w:t>
            </w:r>
            <w:r>
              <w:rPr>
                <w:rFonts w:hint="eastAsia" w:ascii="宋体" w:hAnsi="宋体" w:cs="宋体"/>
                <w:color w:val="auto"/>
                <w:sz w:val="24"/>
                <w:szCs w:val="32"/>
                <w:highlight w:val="none"/>
              </w:rPr>
              <w:t>降低预付款比例的，双方可另行协商确定付款方式</w:t>
            </w:r>
            <w:r>
              <w:rPr>
                <w:rFonts w:hint="eastAsia" w:ascii="宋体" w:hAnsi="宋体" w:cs="宋体"/>
                <w:bCs/>
                <w:color w:val="auto"/>
                <w:sz w:val="24"/>
                <w:highlight w:val="none"/>
                <w:lang w:val="zh-CN"/>
              </w:rPr>
              <w:t>】</w:t>
            </w:r>
          </w:p>
        </w:tc>
      </w:tr>
      <w:tr w14:paraId="30E20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775" w:type="dxa"/>
            <w:vAlign w:val="center"/>
          </w:tcPr>
          <w:p w14:paraId="20684F54">
            <w:pPr>
              <w:pStyle w:val="14"/>
              <w:keepNext w:val="0"/>
              <w:keepLines w:val="0"/>
              <w:suppressLineNumbers w:val="0"/>
              <w:snapToGrid w:val="0"/>
              <w:spacing w:before="0" w:beforeAutospacing="0" w:after="0" w:afterAutospacing="0" w:line="240" w:lineRule="auto"/>
              <w:ind w:left="0" w:right="0"/>
              <w:jc w:val="center"/>
              <w:outlineLvl w:val="0"/>
              <w:rPr>
                <w:rFonts w:hint="default" w:asciiTheme="minorEastAsia" w:hAnsiTheme="minorEastAsia" w:eastAsiaTheme="minorEastAsia"/>
                <w:b/>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b/>
                <w:color w:val="000000" w:themeColor="text1"/>
                <w:sz w:val="24"/>
                <w:vertAlign w:val="baseline"/>
                <w:lang w:val="en-US" w:eastAsia="zh-CN"/>
                <w14:textFill>
                  <w14:solidFill>
                    <w14:schemeClr w14:val="tx1"/>
                  </w14:solidFill>
                </w14:textFill>
              </w:rPr>
              <w:t>履约保证金</w:t>
            </w:r>
          </w:p>
        </w:tc>
        <w:tc>
          <w:tcPr>
            <w:tcW w:w="7256" w:type="dxa"/>
            <w:vAlign w:val="center"/>
          </w:tcPr>
          <w:p w14:paraId="428D9120">
            <w:pPr>
              <w:keepNext w:val="0"/>
              <w:keepLines w:val="0"/>
              <w:suppressLineNumbers w:val="0"/>
              <w:spacing w:before="0" w:beforeAutospacing="0" w:after="0" w:afterAutospacing="0" w:line="360" w:lineRule="auto"/>
              <w:ind w:left="0" w:right="0" w:firstLine="0" w:firstLineChars="0"/>
              <w:rPr>
                <w:rFonts w:hint="eastAsia" w:hAnsi="宋体" w:cs="宋体"/>
                <w:color w:val="auto"/>
                <w:sz w:val="24"/>
                <w:highlight w:val="none"/>
              </w:rPr>
            </w:pPr>
            <w:r>
              <w:rPr>
                <w:rFonts w:hint="eastAsia" w:ascii="宋体" w:hAnsi="宋体" w:cs="宋体"/>
                <w:color w:val="auto"/>
                <w:sz w:val="24"/>
                <w:highlight w:val="none"/>
              </w:rPr>
              <w:t>中标人</w:t>
            </w:r>
            <w:r>
              <w:rPr>
                <w:rFonts w:hint="eastAsia" w:ascii="宋体" w:hAnsi="宋体" w:cs="宋体"/>
                <w:color w:val="auto"/>
                <w:sz w:val="24"/>
                <w:highlight w:val="none"/>
                <w:lang w:val="en-US" w:eastAsia="zh-CN"/>
              </w:rPr>
              <w:t>须于</w:t>
            </w:r>
            <w:r>
              <w:rPr>
                <w:rFonts w:hint="eastAsia" w:ascii="宋体" w:hAnsi="宋体" w:cs="宋体"/>
                <w:color w:val="auto"/>
                <w:sz w:val="24"/>
                <w:highlight w:val="none"/>
              </w:rPr>
              <w:t>合同签订后</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个工作日内</w:t>
            </w:r>
            <w:r>
              <w:rPr>
                <w:rFonts w:hint="eastAsia" w:ascii="宋体" w:hAnsi="宋体" w:cs="宋体"/>
                <w:color w:val="auto"/>
                <w:sz w:val="24"/>
                <w:highlight w:val="none"/>
                <w:lang w:eastAsia="zh-CN"/>
              </w:rPr>
              <w:t>，</w:t>
            </w:r>
            <w:r>
              <w:rPr>
                <w:rFonts w:hint="eastAsia" w:ascii="宋体" w:hAnsi="宋体" w:cs="宋体"/>
                <w:color w:val="auto"/>
                <w:sz w:val="24"/>
                <w:highlight w:val="none"/>
              </w:rPr>
              <w:t>缴纳合同总金额</w:t>
            </w:r>
            <w:r>
              <w:rPr>
                <w:rFonts w:hint="eastAsia" w:ascii="宋体" w:hAnsi="宋体" w:cs="宋体"/>
                <w:color w:val="auto"/>
                <w:sz w:val="24"/>
                <w:highlight w:val="none"/>
                <w:u w:val="single"/>
                <w:lang w:val="en-US" w:eastAsia="zh-CN"/>
              </w:rPr>
              <w:t xml:space="preserve">1 </w:t>
            </w:r>
            <w:r>
              <w:rPr>
                <w:rFonts w:hint="eastAsia" w:ascii="宋体" w:hAnsi="宋体" w:cs="宋体"/>
                <w:color w:val="auto"/>
                <w:sz w:val="24"/>
                <w:highlight w:val="none"/>
                <w:u w:val="single"/>
              </w:rPr>
              <w:t>%</w:t>
            </w:r>
            <w:r>
              <w:rPr>
                <w:rFonts w:hint="eastAsia" w:ascii="宋体" w:hAnsi="宋体" w:cs="宋体"/>
                <w:color w:val="auto"/>
                <w:sz w:val="24"/>
                <w:highlight w:val="none"/>
              </w:rPr>
              <w:t>的履约保证金，</w:t>
            </w:r>
            <w:r>
              <w:rPr>
                <w:rFonts w:hint="eastAsia" w:ascii="宋体" w:hAnsi="宋体" w:cs="宋体"/>
                <w:color w:val="auto"/>
                <w:sz w:val="24"/>
                <w:highlight w:val="none"/>
                <w:lang w:val="en-US" w:eastAsia="zh-CN"/>
              </w:rPr>
              <w:t>履约保证金在</w:t>
            </w:r>
            <w:r>
              <w:rPr>
                <w:rFonts w:hint="eastAsia" w:ascii="宋体" w:hAnsi="宋体" w:cs="宋体"/>
                <w:color w:val="auto"/>
                <w:sz w:val="24"/>
                <w:highlight w:val="none"/>
              </w:rPr>
              <w:t>验收合格后10个工作日内</w:t>
            </w:r>
            <w:r>
              <w:rPr>
                <w:rFonts w:hint="eastAsia" w:ascii="宋体" w:hAnsi="宋体" w:cs="宋体"/>
                <w:color w:val="auto"/>
                <w:sz w:val="24"/>
                <w:highlight w:val="none"/>
                <w:lang w:val="en-US" w:eastAsia="zh-CN"/>
              </w:rPr>
              <w:t>及时返还</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w:t>
            </w:r>
            <w:r>
              <w:rPr>
                <w:rFonts w:hint="eastAsia" w:ascii="宋体" w:hAnsi="宋体" w:cs="宋体"/>
                <w:color w:val="auto"/>
                <w:sz w:val="24"/>
                <w:highlight w:val="none"/>
                <w:lang w:val="en-US" w:eastAsia="zh-CN"/>
              </w:rPr>
              <w:t>以</w:t>
            </w:r>
            <w:r>
              <w:rPr>
                <w:rFonts w:hint="eastAsia" w:ascii="宋体" w:hAnsi="宋体" w:cs="宋体"/>
                <w:color w:val="auto"/>
                <w:sz w:val="24"/>
                <w:highlight w:val="none"/>
              </w:rPr>
              <w:t>金融机构、担保机构出具的保函形式提交履约保证金，注明用途为“履约保证金”</w:t>
            </w:r>
            <w:r>
              <w:rPr>
                <w:rFonts w:hint="eastAsia" w:ascii="宋体" w:hAnsi="宋体" w:cs="宋体"/>
                <w:color w:val="auto"/>
                <w:sz w:val="24"/>
                <w:highlight w:val="none"/>
                <w:lang w:eastAsia="zh-CN"/>
              </w:rPr>
              <w:t>。）</w:t>
            </w:r>
          </w:p>
        </w:tc>
      </w:tr>
      <w:tr w14:paraId="747A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775" w:type="dxa"/>
            <w:vAlign w:val="center"/>
          </w:tcPr>
          <w:p w14:paraId="0A8C98C0">
            <w:pPr>
              <w:pStyle w:val="14"/>
              <w:keepNext w:val="0"/>
              <w:keepLines w:val="0"/>
              <w:suppressLineNumbers w:val="0"/>
              <w:snapToGrid w:val="0"/>
              <w:spacing w:before="0" w:beforeAutospacing="0" w:after="0" w:afterAutospacing="0" w:line="240" w:lineRule="auto"/>
              <w:ind w:left="0" w:right="0"/>
              <w:jc w:val="center"/>
              <w:outlineLvl w:val="0"/>
              <w:rPr>
                <w:rFonts w:hint="default" w:asciiTheme="minorEastAsia" w:hAnsiTheme="minorEastAsia" w:eastAsiaTheme="minorEastAsia"/>
                <w:b/>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b/>
                <w:color w:val="000000" w:themeColor="text1"/>
                <w:sz w:val="24"/>
                <w:vertAlign w:val="baseline"/>
                <w:lang w:val="en-US" w:eastAsia="zh-CN"/>
                <w14:textFill>
                  <w14:solidFill>
                    <w14:schemeClr w14:val="tx1"/>
                  </w14:solidFill>
                </w14:textFill>
              </w:rPr>
              <w:t>其他要求</w:t>
            </w:r>
          </w:p>
        </w:tc>
        <w:tc>
          <w:tcPr>
            <w:tcW w:w="7256" w:type="dxa"/>
            <w:vAlign w:val="center"/>
          </w:tcPr>
          <w:p w14:paraId="5B0BDE5E">
            <w:pPr>
              <w:keepNext w:val="0"/>
              <w:keepLines w:val="0"/>
              <w:suppressLineNumbers w:val="0"/>
              <w:spacing w:before="0" w:beforeAutospacing="0" w:after="0" w:afterAutospacing="0" w:line="360" w:lineRule="auto"/>
              <w:ind w:left="0" w:right="0" w:firstLine="0" w:firstLineChars="0"/>
              <w:rPr>
                <w:rFonts w:hint="eastAsia" w:hAnsi="宋体" w:cs="宋体"/>
                <w:color w:val="auto"/>
                <w:sz w:val="24"/>
                <w:lang w:eastAsia="zh-CN"/>
              </w:rPr>
            </w:pPr>
            <w:r>
              <w:rPr>
                <w:rFonts w:hint="eastAsia" w:hAnsi="宋体" w:cs="宋体"/>
                <w:sz w:val="24"/>
                <w:lang w:val="en-US" w:eastAsia="zh-CN"/>
              </w:rPr>
              <w:t>1.</w:t>
            </w:r>
            <w:r>
              <w:rPr>
                <w:rFonts w:hint="eastAsia" w:hAnsi="宋体" w:cs="宋体"/>
                <w:sz w:val="24"/>
              </w:rPr>
              <w:t>交货时要求中标人就所投产品的合法供货渠道进行说明，经核实如中标人提供非法渠道的商品，视为欺诈，为维护采购人合法权益，中</w:t>
            </w:r>
            <w:r>
              <w:rPr>
                <w:rFonts w:hint="eastAsia" w:hAnsi="宋体" w:cs="宋体"/>
                <w:color w:val="auto"/>
                <w:sz w:val="24"/>
              </w:rPr>
              <w:t>标人要承担商品价值双倍的赔偿；同时，依据现行的法律法规依法追究其他责任，并连带追究所投产品生产企业的责任</w:t>
            </w:r>
            <w:r>
              <w:rPr>
                <w:rFonts w:hint="eastAsia" w:hAnsi="宋体" w:cs="宋体"/>
                <w:color w:val="auto"/>
                <w:sz w:val="24"/>
                <w:lang w:eastAsia="zh-CN"/>
              </w:rPr>
              <w:t>。</w:t>
            </w:r>
          </w:p>
          <w:p w14:paraId="6677A7F0">
            <w:pPr>
              <w:keepNext w:val="0"/>
              <w:keepLines w:val="0"/>
              <w:suppressLineNumbers w:val="0"/>
              <w:spacing w:before="0" w:beforeAutospacing="0" w:after="0" w:afterAutospacing="0" w:line="360" w:lineRule="auto"/>
              <w:ind w:left="0" w:right="0" w:firstLine="0" w:firstLineChars="0"/>
              <w:rPr>
                <w:rFonts w:hint="eastAsia" w:ascii="Times New Roman" w:hAnsi="宋体" w:eastAsia="宋体" w:cs="宋体"/>
                <w:color w:val="auto"/>
                <w:sz w:val="24"/>
                <w:lang w:val="en-US" w:eastAsia="zh-CN"/>
              </w:rPr>
            </w:pPr>
            <w:r>
              <w:rPr>
                <w:rFonts w:hint="eastAsia" w:ascii="Times New Roman" w:hAnsi="宋体" w:eastAsia="宋体" w:cs="宋体"/>
                <w:color w:val="auto"/>
                <w:sz w:val="24"/>
                <w:lang w:val="en-US" w:eastAsia="zh-CN"/>
              </w:rPr>
              <w:t>2.所投产品出现有质量问题（含破损）时，中标人应及时进行退（换）货。</w:t>
            </w:r>
          </w:p>
          <w:p w14:paraId="210FD0F6">
            <w:pPr>
              <w:keepNext w:val="0"/>
              <w:keepLines w:val="0"/>
              <w:suppressLineNumbers w:val="0"/>
              <w:spacing w:before="0" w:beforeAutospacing="0" w:after="0" w:afterAutospacing="0" w:line="360" w:lineRule="auto"/>
              <w:ind w:left="0" w:right="0" w:firstLine="0" w:firstLineChars="0"/>
              <w:rPr>
                <w:rFonts w:hint="eastAsia"/>
                <w:lang w:eastAsia="zh-CN"/>
              </w:rPr>
            </w:pPr>
            <w:r>
              <w:rPr>
                <w:rFonts w:hint="eastAsia" w:ascii="Times New Roman" w:hAnsi="宋体" w:eastAsia="宋体" w:cs="宋体"/>
                <w:color w:val="auto"/>
                <w:sz w:val="24"/>
                <w:lang w:val="en-US" w:eastAsia="zh-CN"/>
              </w:rPr>
              <w:t>3.中标人提供7×24小时技术响应服务，所供产品若出现质量问题，中标人应保证在3小时内响应，并在2个工作日内解决问题。</w:t>
            </w:r>
          </w:p>
        </w:tc>
      </w:tr>
    </w:tbl>
    <w:p w14:paraId="21E72CF6">
      <w:pPr>
        <w:rPr>
          <w:rFonts w:asciiTheme="minorEastAsia" w:hAnsiTheme="minorEastAsia" w:eastAsiaTheme="minorEastAsia"/>
          <w:b/>
          <w:sz w:val="24"/>
        </w:rPr>
      </w:pPr>
      <w:r>
        <w:rPr>
          <w:rFonts w:asciiTheme="minorEastAsia" w:hAnsiTheme="minorEastAsia" w:eastAsiaTheme="minorEastAsia"/>
          <w:b/>
          <w:sz w:val="24"/>
        </w:rPr>
        <w:br w:type="page"/>
      </w:r>
    </w:p>
    <w:p w14:paraId="3DA7B3A8">
      <w:pPr>
        <w:pStyle w:val="20"/>
      </w:pPr>
    </w:p>
    <w:p w14:paraId="29E0CDBD">
      <w:pPr>
        <w:rPr>
          <w:rFonts w:asciiTheme="minorEastAsia" w:hAnsiTheme="minorEastAsia" w:eastAsiaTheme="minorEastAsia" w:cstheme="minorEastAsia"/>
          <w:sz w:val="24"/>
        </w:rPr>
      </w:pPr>
    </w:p>
    <w:p w14:paraId="2E88DD18">
      <w:pPr>
        <w:pStyle w:val="23"/>
      </w:pPr>
    </w:p>
    <w:p w14:paraId="0346317A">
      <w:pPr>
        <w:numPr>
          <w:ilvl w:val="0"/>
          <w:numId w:val="4"/>
        </w:numPr>
        <w:spacing w:line="360" w:lineRule="auto"/>
        <w:jc w:val="center"/>
        <w:rPr>
          <w:rFonts w:asciiTheme="minorEastAsia" w:hAnsiTheme="minorEastAsia" w:eastAsiaTheme="minorEastAsia"/>
          <w:b/>
          <w:sz w:val="36"/>
          <w:szCs w:val="36"/>
        </w:rPr>
      </w:pPr>
      <w:bookmarkStart w:id="37" w:name="_Toc31173_WPSOffice_Level1"/>
      <w:r>
        <w:rPr>
          <w:rFonts w:hint="eastAsia" w:asciiTheme="minorEastAsia" w:hAnsiTheme="minorEastAsia" w:eastAsiaTheme="minorEastAsia"/>
          <w:b/>
          <w:sz w:val="36"/>
          <w:szCs w:val="36"/>
        </w:rPr>
        <w:t>评标</w:t>
      </w:r>
      <w:bookmarkEnd w:id="37"/>
    </w:p>
    <w:p w14:paraId="69DD9133">
      <w:pPr>
        <w:spacing w:line="360" w:lineRule="auto"/>
        <w:ind w:firstLine="482" w:firstLineChars="200"/>
        <w:rPr>
          <w:rFonts w:ascii="宋体" w:hAnsi="宋体" w:cs="宋体"/>
          <w:b/>
          <w:bCs/>
          <w:sz w:val="24"/>
        </w:rPr>
      </w:pPr>
      <w:r>
        <w:rPr>
          <w:rFonts w:hint="eastAsia" w:ascii="宋体" w:hAnsi="宋体" w:cs="宋体"/>
          <w:b/>
          <w:bCs/>
          <w:sz w:val="24"/>
        </w:rPr>
        <w:t>一、评标原则</w:t>
      </w:r>
    </w:p>
    <w:p w14:paraId="5A643A5D">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14:paraId="1CF66295">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14:paraId="2DB1ADC9">
      <w:pPr>
        <w:spacing w:line="360" w:lineRule="auto"/>
        <w:ind w:firstLine="482" w:firstLineChars="200"/>
        <w:rPr>
          <w:rFonts w:ascii="宋体" w:hAnsi="宋体" w:cs="宋体"/>
          <w:b/>
          <w:bCs/>
          <w:sz w:val="24"/>
        </w:rPr>
      </w:pPr>
      <w:r>
        <w:rPr>
          <w:rFonts w:hint="eastAsia" w:ascii="宋体" w:hAnsi="宋体" w:cs="宋体"/>
          <w:b/>
          <w:bCs/>
          <w:sz w:val="24"/>
        </w:rPr>
        <w:t>二、评标方法</w:t>
      </w:r>
    </w:p>
    <w:p w14:paraId="66D6CF67">
      <w:pPr>
        <w:spacing w:line="360" w:lineRule="auto"/>
        <w:ind w:firstLine="480" w:firstLineChars="200"/>
      </w:pPr>
      <w:r>
        <w:rPr>
          <w:rFonts w:hint="eastAsia" w:ascii="宋体" w:hAnsi="宋体" w:cs="宋体"/>
          <w:sz w:val="24"/>
        </w:rPr>
        <w:t>综合评分法</w:t>
      </w:r>
      <w:r>
        <w:rPr>
          <w:rFonts w:hint="eastAsia" w:ascii="宋体" w:hAnsi="宋体" w:cs="宋体"/>
          <w:sz w:val="24"/>
          <w:lang w:eastAsia="zh-CN"/>
        </w:rPr>
        <w:t>，</w:t>
      </w:r>
      <w:r>
        <w:rPr>
          <w:rFonts w:hint="eastAsia" w:ascii="宋体" w:hAnsi="宋体" w:cs="宋体"/>
          <w:sz w:val="24"/>
        </w:rPr>
        <w:t>是指投标文件满足招标文件全部实质性要求，且按照评审因素的量化指标评审得分最高的投标人为中标候选人的评标方法。</w:t>
      </w:r>
    </w:p>
    <w:p w14:paraId="0509730C">
      <w:pPr>
        <w:pStyle w:val="23"/>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14:paraId="5C0F169B">
      <w:pPr>
        <w:pStyle w:val="7"/>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14:paraId="50BE1C17">
      <w:pPr>
        <w:pStyle w:val="7"/>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14:paraId="374A1D23">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14:paraId="68D1B4E4">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14:paraId="3C97CBBC">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14:paraId="2018B5C6">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14:paraId="5966C7D9">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14:paraId="7FB86E7B">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14:paraId="3FF41A9E">
      <w:pPr>
        <w:pStyle w:val="7"/>
        <w:spacing w:line="360" w:lineRule="auto"/>
        <w:ind w:firstLine="480" w:firstLineChars="200"/>
        <w:rPr>
          <w:rFonts w:asciiTheme="minorEastAsia" w:hAnsiTheme="minorEastAsia" w:eastAsiaTheme="minorEastAsia"/>
          <w:b w:val="0"/>
          <w:bCs w:val="0"/>
          <w:sz w:val="24"/>
        </w:rPr>
      </w:pPr>
      <w:r>
        <w:rPr>
          <w:rFonts w:hint="eastAsia" w:asciiTheme="minorEastAsia" w:hAnsiTheme="minorEastAsia" w:eastAsiaTheme="minorEastAsia"/>
          <w:b w:val="0"/>
          <w:bCs w:val="0"/>
          <w:sz w:val="24"/>
        </w:rPr>
        <w:t>（三）评标委员会负责具体评标事务，并独立履行下列职责：</w:t>
      </w:r>
    </w:p>
    <w:p w14:paraId="6AEE74DA">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14:paraId="7EEF3F76">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14:paraId="782E0780">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14:paraId="61F2D63C">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14:paraId="055594F1">
      <w:pPr>
        <w:pStyle w:val="7"/>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14:paraId="6E714AC4">
      <w:pPr>
        <w:pStyle w:val="7"/>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6.法律法规规定的其他职责。</w:t>
      </w:r>
    </w:p>
    <w:p w14:paraId="353DC2B3">
      <w:pPr>
        <w:pStyle w:val="21"/>
        <w:spacing w:before="0" w:beforeAutospacing="0" w:after="0" w:afterAutospacing="0" w:line="360" w:lineRule="auto"/>
        <w:ind w:firstLine="482" w:firstLineChars="200"/>
        <w:jc w:val="both"/>
        <w:rPr>
          <w:rFonts w:asciiTheme="minorEastAsia" w:hAnsiTheme="minorEastAsia" w:eastAsiaTheme="minorEastAsia"/>
          <w:b/>
          <w:highlight w:val="none"/>
        </w:rPr>
      </w:pPr>
      <w:r>
        <w:rPr>
          <w:rFonts w:asciiTheme="minorEastAsia" w:hAnsiTheme="minorEastAsia" w:eastAsiaTheme="minorEastAsia"/>
          <w:b/>
          <w:highlight w:val="none"/>
        </w:rPr>
        <w:t>四、</w:t>
      </w:r>
      <w:r>
        <w:rPr>
          <w:rFonts w:hint="eastAsia" w:asciiTheme="minorEastAsia" w:hAnsiTheme="minorEastAsia" w:eastAsiaTheme="minorEastAsia"/>
          <w:b/>
          <w:highlight w:val="none"/>
          <w:lang w:val="en-US" w:eastAsia="zh-CN"/>
        </w:rPr>
        <w:t>投标无效</w:t>
      </w:r>
      <w:r>
        <w:rPr>
          <w:rFonts w:asciiTheme="minorEastAsia" w:hAnsiTheme="minorEastAsia" w:eastAsiaTheme="minorEastAsia"/>
          <w:b/>
          <w:highlight w:val="none"/>
        </w:rPr>
        <w:t>情形</w:t>
      </w:r>
    </w:p>
    <w:p w14:paraId="015A34A4">
      <w:pPr>
        <w:pStyle w:val="7"/>
        <w:spacing w:line="360" w:lineRule="auto"/>
        <w:ind w:firstLine="480" w:firstLineChars="200"/>
        <w:rPr>
          <w:rFonts w:hint="default"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lang w:val="en-US" w:eastAsia="zh-CN"/>
        </w:rPr>
        <w:t>存在</w:t>
      </w:r>
      <w:r>
        <w:rPr>
          <w:rFonts w:hint="eastAsia" w:cs="Times New Roman" w:asciiTheme="minorEastAsia" w:hAnsiTheme="minorEastAsia" w:eastAsiaTheme="minorEastAsia"/>
          <w:sz w:val="24"/>
          <w:highlight w:val="none"/>
        </w:rPr>
        <w:t>下列情形之一的，投标文件将被视为无效：</w:t>
      </w:r>
    </w:p>
    <w:tbl>
      <w:tblPr>
        <w:tblStyle w:val="24"/>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280E764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CED8AFE">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E1DBDF0">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投标无效情形</w:t>
            </w:r>
          </w:p>
        </w:tc>
      </w:tr>
      <w:tr w14:paraId="16A695E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EFDAC46">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5D14B34">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kern w:val="0"/>
                <w:sz w:val="24"/>
                <w:szCs w:val="24"/>
              </w:rPr>
              <w:t>资格证明文件或商务与技术文件中出现投标报价的，或者报价文件中报价的</w:t>
            </w:r>
            <w:r>
              <w:rPr>
                <w:rFonts w:hint="eastAsia" w:ascii="宋体" w:hAnsi="宋体" w:cs="宋体"/>
                <w:kern w:val="0"/>
                <w:sz w:val="24"/>
                <w:szCs w:val="24"/>
                <w:lang w:val="en-US" w:eastAsia="zh-CN"/>
              </w:rPr>
              <w:t>货物</w:t>
            </w:r>
            <w:r>
              <w:rPr>
                <w:rFonts w:hint="eastAsia" w:ascii="宋体" w:hAnsi="宋体" w:eastAsia="宋体" w:cs="宋体"/>
                <w:kern w:val="0"/>
                <w:sz w:val="24"/>
                <w:szCs w:val="24"/>
              </w:rPr>
              <w:t>跟商务与技术文件中的投标</w:t>
            </w:r>
            <w:r>
              <w:rPr>
                <w:rFonts w:hint="eastAsia" w:ascii="宋体" w:hAnsi="宋体" w:cs="宋体"/>
                <w:kern w:val="0"/>
                <w:sz w:val="24"/>
                <w:szCs w:val="24"/>
                <w:lang w:val="en-US" w:eastAsia="zh-CN"/>
              </w:rPr>
              <w:t>货物</w:t>
            </w:r>
            <w:r>
              <w:rPr>
                <w:rFonts w:hint="eastAsia" w:ascii="宋体" w:hAnsi="宋体" w:eastAsia="宋体" w:cs="宋体"/>
                <w:kern w:val="0"/>
                <w:sz w:val="24"/>
                <w:szCs w:val="24"/>
              </w:rPr>
              <w:t>出现重大偏差的</w:t>
            </w:r>
          </w:p>
        </w:tc>
      </w:tr>
      <w:tr w14:paraId="08C6658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625CEA7">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D13A678">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不</w:t>
            </w:r>
            <w:r>
              <w:rPr>
                <w:rFonts w:hint="eastAsia" w:ascii="宋体" w:hAnsi="宋体" w:eastAsia="宋体" w:cs="宋体"/>
                <w:sz w:val="24"/>
                <w:szCs w:val="24"/>
                <w:highlight w:val="none"/>
              </w:rPr>
              <w:t>具备招标文件中规定的资格要求</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未</w:t>
            </w:r>
            <w:r>
              <w:rPr>
                <w:rFonts w:hint="eastAsia" w:ascii="宋体" w:hAnsi="宋体" w:eastAsia="宋体" w:cs="宋体"/>
                <w:color w:val="auto"/>
                <w:kern w:val="0"/>
                <w:sz w:val="24"/>
                <w:szCs w:val="24"/>
                <w:highlight w:val="none"/>
                <w:lang w:eastAsia="zh-CN"/>
              </w:rPr>
              <w:t>按要求提供资格证明文件的</w:t>
            </w:r>
          </w:p>
        </w:tc>
      </w:tr>
      <w:tr w14:paraId="2130AB0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C132801">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C0F8CC8">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sz w:val="24"/>
                <w:szCs w:val="24"/>
              </w:rPr>
              <w:t>投标文件含有采购人不能接受的附加条件的</w:t>
            </w:r>
          </w:p>
        </w:tc>
      </w:tr>
      <w:tr w14:paraId="462E318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47223FA">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996023E">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kern w:val="0"/>
                <w:sz w:val="24"/>
                <w:szCs w:val="24"/>
              </w:rPr>
              <w:t>评标委员会认为投标人的报价明显低于其他通过符合性审查投标人的报价，有可能影响服务质量或者不能诚信履约的，投标人在限定的时间内不能证明其报价合理性的，评标委员会应当将其作为无效投标处理</w:t>
            </w:r>
          </w:p>
        </w:tc>
      </w:tr>
      <w:tr w14:paraId="729B56F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6A68F6A">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D8DC423">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rPr>
              <w:t>报价超过招标文件中规定的预算金额/最高限价或未填写投标报价的</w:t>
            </w:r>
          </w:p>
        </w:tc>
      </w:tr>
      <w:tr w14:paraId="285C0EB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107C3B1">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24DADA9">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重要性能指标（标“★”）负偏离</w:t>
            </w:r>
            <w:r>
              <w:rPr>
                <w:rFonts w:hint="eastAsia" w:ascii="宋体" w:hAnsi="宋体" w:eastAsia="宋体" w:cs="宋体"/>
                <w:color w:val="FF0000"/>
                <w:kern w:val="0"/>
                <w:sz w:val="24"/>
                <w:szCs w:val="24"/>
                <w:highlight w:val="none"/>
                <w:u w:val="single"/>
              </w:rPr>
              <w:t xml:space="preserve"> </w:t>
            </w:r>
            <w:r>
              <w:rPr>
                <w:rFonts w:hint="eastAsia" w:ascii="宋体" w:hAnsi="宋体" w:cs="宋体"/>
                <w:color w:val="FF0000"/>
                <w:kern w:val="0"/>
                <w:sz w:val="24"/>
                <w:szCs w:val="24"/>
                <w:highlight w:val="none"/>
                <w:u w:val="single"/>
                <w:lang w:val="en-US" w:eastAsia="zh-CN"/>
              </w:rPr>
              <w:t>30</w:t>
            </w:r>
            <w:r>
              <w:rPr>
                <w:rFonts w:hint="default" w:ascii="宋体" w:hAnsi="宋体" w:cs="宋体"/>
                <w:color w:val="FF0000"/>
                <w:kern w:val="0"/>
                <w:sz w:val="24"/>
                <w:szCs w:val="24"/>
                <w:highlight w:val="none"/>
                <w:u w:val="single"/>
              </w:rPr>
              <w:t xml:space="preserve"> </w:t>
            </w:r>
            <w:r>
              <w:rPr>
                <w:rFonts w:hint="eastAsia" w:ascii="宋体" w:hAnsi="宋体" w:eastAsia="宋体" w:cs="宋体"/>
                <w:kern w:val="0"/>
                <w:sz w:val="24"/>
                <w:szCs w:val="24"/>
                <w:highlight w:val="none"/>
              </w:rPr>
              <w:t>项（含）以上的</w:t>
            </w:r>
          </w:p>
        </w:tc>
      </w:tr>
      <w:tr w14:paraId="501CF20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6E0606A">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7</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D89469E">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rPr>
              <w:t>投标参数未如实填写，完全复制粘贴招标参数的</w:t>
            </w:r>
          </w:p>
        </w:tc>
      </w:tr>
      <w:tr w14:paraId="1E6B701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56BB863">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8</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8AE7297">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kern w:val="0"/>
                <w:sz w:val="24"/>
                <w:szCs w:val="24"/>
              </w:rPr>
              <w:t>投标文件存在虚假材料的</w:t>
            </w:r>
          </w:p>
        </w:tc>
      </w:tr>
      <w:tr w14:paraId="4C3ACF80">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EF4F986">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9</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97A296A">
            <w:pPr>
              <w:keepNext w:val="0"/>
              <w:keepLines w:val="0"/>
              <w:suppressLineNumbers w:val="0"/>
              <w:tabs>
                <w:tab w:val="left" w:pos="1898"/>
              </w:tabs>
              <w:autoSpaceDE w:val="0"/>
              <w:autoSpaceDN w:val="0"/>
              <w:adjustRightInd w:val="0"/>
              <w:snapToGrid w:val="0"/>
              <w:spacing w:before="0" w:beforeAutospacing="0" w:after="0" w:afterAutospacing="0" w:line="240" w:lineRule="auto"/>
              <w:ind w:left="0" w:righ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有中华人民共和国财政部令第87号《政府采购货物和服务招标投标管理办法》第三十七条情形之一的，视为投标人串通投标，其投标无效，并移送采购监管部门：</w:t>
            </w:r>
          </w:p>
          <w:p w14:paraId="3AD70A2E">
            <w:pPr>
              <w:keepNext w:val="0"/>
              <w:keepLines w:val="0"/>
              <w:suppressLineNumbers w:val="0"/>
              <w:tabs>
                <w:tab w:val="left" w:pos="1898"/>
              </w:tabs>
              <w:autoSpaceDE w:val="0"/>
              <w:autoSpaceDN w:val="0"/>
              <w:adjustRightInd w:val="0"/>
              <w:snapToGrid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不同投标人的投标文件由同一单位或者个人编制；</w:t>
            </w:r>
          </w:p>
          <w:p w14:paraId="2E5EA792">
            <w:pPr>
              <w:pStyle w:val="21"/>
              <w:keepNext w:val="0"/>
              <w:keepLines w:val="0"/>
              <w:suppressLineNumbers w:val="0"/>
              <w:spacing w:before="0" w:beforeAutospacing="0" w:after="0" w:afterAutospacing="0" w:line="240" w:lineRule="auto"/>
              <w:ind w:left="0" w:right="0"/>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不同投标人委托同一单位或者个人办理投标事宜；</w:t>
            </w:r>
          </w:p>
          <w:p w14:paraId="32E7C081">
            <w:pPr>
              <w:pStyle w:val="21"/>
              <w:keepNext w:val="0"/>
              <w:keepLines w:val="0"/>
              <w:suppressLineNumbers w:val="0"/>
              <w:spacing w:before="0" w:beforeAutospacing="0" w:after="0" w:afterAutospacing="0" w:line="240" w:lineRule="auto"/>
              <w:ind w:left="0" w:right="0"/>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不同投标人的投标文件载明的项目管理成员或者联系人员为同一人；</w:t>
            </w:r>
          </w:p>
          <w:p w14:paraId="4C67F207">
            <w:pPr>
              <w:pStyle w:val="21"/>
              <w:keepNext w:val="0"/>
              <w:keepLines w:val="0"/>
              <w:suppressLineNumbers w:val="0"/>
              <w:spacing w:before="0" w:beforeAutospacing="0" w:after="0" w:afterAutospacing="0" w:line="240" w:lineRule="auto"/>
              <w:ind w:left="0" w:right="0"/>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不同投标人的投标文件异常一致或者投标报价呈规律性差异；</w:t>
            </w:r>
          </w:p>
          <w:p w14:paraId="5C02E7D8">
            <w:pPr>
              <w:pStyle w:val="21"/>
              <w:keepNext w:val="0"/>
              <w:keepLines w:val="0"/>
              <w:suppressLineNumbers w:val="0"/>
              <w:spacing w:before="0" w:beforeAutospacing="0" w:after="0" w:afterAutospacing="0" w:line="240" w:lineRule="auto"/>
              <w:ind w:left="0" w:right="0"/>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不同投标人的投标文件相互混装。</w:t>
            </w:r>
          </w:p>
        </w:tc>
      </w:tr>
      <w:tr w14:paraId="0B19FBF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14BC07B">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10</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7277453">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实质性</w:t>
            </w:r>
            <w:r>
              <w:rPr>
                <w:rFonts w:hint="eastAsia" w:ascii="宋体" w:hAnsi="宋体" w:eastAsia="宋体" w:cs="宋体"/>
                <w:sz w:val="24"/>
                <w:szCs w:val="24"/>
                <w:highlight w:val="none"/>
                <w:lang w:val="en-US" w:eastAsia="zh-CN"/>
              </w:rPr>
              <w:t>条款</w:t>
            </w:r>
            <w:r>
              <w:rPr>
                <w:rFonts w:hint="eastAsia" w:ascii="宋体" w:hAnsi="宋体" w:eastAsia="宋体" w:cs="宋体"/>
                <w:sz w:val="24"/>
                <w:szCs w:val="24"/>
                <w:highlight w:val="none"/>
              </w:rPr>
              <w:t>（招标文件中打“▲”内容）不响应的</w:t>
            </w:r>
          </w:p>
        </w:tc>
      </w:tr>
      <w:tr w14:paraId="56E6FA9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ED7010B">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E0AC58F">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rPr>
              <w:t>投标文件有效期不足的</w:t>
            </w:r>
          </w:p>
        </w:tc>
      </w:tr>
      <w:tr w14:paraId="14452E9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80EB513">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516891F">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rPr>
              <w:t>逾期或未按要求提交投标文件的</w:t>
            </w:r>
          </w:p>
        </w:tc>
      </w:tr>
      <w:tr w14:paraId="458AE6C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1D6AAF8">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4B9424F">
            <w:pPr>
              <w:keepNext w:val="0"/>
              <w:keepLines w:val="0"/>
              <w:suppressLineNumbers w:val="0"/>
              <w:spacing w:before="0" w:beforeAutospacing="0" w:after="0" w:afterAutospacing="0" w:line="240" w:lineRule="auto"/>
              <w:ind w:left="0" w:right="0"/>
              <w:jc w:val="lef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未按照要求加盖公章的</w:t>
            </w:r>
          </w:p>
        </w:tc>
      </w:tr>
      <w:tr w14:paraId="779F1AD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1887077">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20946A9">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color w:val="auto"/>
                <w:kern w:val="0"/>
                <w:sz w:val="24"/>
                <w:szCs w:val="24"/>
              </w:rPr>
              <w:t>其他</w:t>
            </w:r>
            <w:r>
              <w:rPr>
                <w:rFonts w:hint="eastAsia" w:ascii="宋体" w:hAnsi="宋体" w:eastAsia="宋体" w:cs="宋体"/>
                <w:color w:val="auto"/>
                <w:sz w:val="24"/>
                <w:szCs w:val="24"/>
              </w:rPr>
              <w:t>不</w:t>
            </w:r>
            <w:r>
              <w:rPr>
                <w:rFonts w:hint="eastAsia" w:ascii="宋体" w:hAnsi="宋体" w:eastAsia="宋体" w:cs="宋体"/>
                <w:sz w:val="24"/>
                <w:szCs w:val="24"/>
              </w:rPr>
              <w:t>符合法律法规相关规定的</w:t>
            </w:r>
          </w:p>
        </w:tc>
      </w:tr>
    </w:tbl>
    <w:p w14:paraId="38982314"/>
    <w:p w14:paraId="002CE3F9">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14:paraId="049D6F8F">
      <w:pPr>
        <w:pStyle w:val="21"/>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14:paraId="01F1C1EC">
      <w:pPr>
        <w:pStyle w:val="21"/>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14:paraId="71316E9F">
      <w:pPr>
        <w:pStyle w:val="21"/>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14:paraId="50AED676">
      <w:pPr>
        <w:pStyle w:val="21"/>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14:paraId="72283778">
      <w:pPr>
        <w:pStyle w:val="14"/>
        <w:snapToGrid w:val="0"/>
        <w:spacing w:line="360" w:lineRule="auto"/>
        <w:ind w:firstLine="482" w:firstLineChars="200"/>
        <w:rPr>
          <w:rFonts w:hAnsi="宋体" w:cs="宋体"/>
          <w:b/>
          <w:sz w:val="24"/>
        </w:rPr>
      </w:pPr>
      <w:r>
        <w:rPr>
          <w:rFonts w:hint="eastAsia" w:hAnsi="宋体" w:cs="宋体"/>
          <w:b/>
          <w:sz w:val="24"/>
        </w:rPr>
        <w:t>六、评标过程的监控</w:t>
      </w:r>
    </w:p>
    <w:p w14:paraId="1AA0695A">
      <w:pPr>
        <w:pStyle w:val="21"/>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14:paraId="26863056">
      <w:pPr>
        <w:pStyle w:val="14"/>
        <w:snapToGrid w:val="0"/>
        <w:spacing w:line="360" w:lineRule="auto"/>
        <w:ind w:firstLine="482" w:firstLineChars="200"/>
        <w:rPr>
          <w:rFonts w:hAnsi="宋体" w:cs="宋体"/>
          <w:b/>
          <w:bCs/>
          <w:sz w:val="24"/>
        </w:rPr>
      </w:pPr>
      <w:r>
        <w:rPr>
          <w:rFonts w:hint="eastAsia" w:hAnsi="宋体" w:cs="宋体"/>
          <w:b/>
          <w:bCs/>
          <w:sz w:val="24"/>
        </w:rPr>
        <w:t>七、政府采购政策落实</w:t>
      </w:r>
    </w:p>
    <w:p w14:paraId="0E42A9C5">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14:paraId="6CDADA2C">
      <w:pPr>
        <w:autoSpaceDE w:val="0"/>
        <w:autoSpaceDN w:val="0"/>
        <w:adjustRightInd w:val="0"/>
        <w:spacing w:line="360" w:lineRule="auto"/>
        <w:ind w:firstLine="480" w:firstLineChars="200"/>
        <w:rPr>
          <w:rFonts w:hint="eastAsia" w:ascii="宋体" w:eastAsia="宋体"/>
          <w:sz w:val="24"/>
          <w:lang w:eastAsia="zh-CN"/>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w:t>
      </w:r>
      <w:r>
        <w:rPr>
          <w:rFonts w:hint="eastAsia" w:ascii="宋体"/>
          <w:sz w:val="24"/>
          <w:lang w:val="en-US" w:eastAsia="zh-CN"/>
        </w:rPr>
        <w:t>8</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r>
        <w:rPr>
          <w:rFonts w:hint="eastAsia" w:ascii="宋体"/>
          <w:sz w:val="24"/>
          <w:lang w:eastAsia="zh-CN"/>
        </w:rPr>
        <w:t>。</w:t>
      </w:r>
    </w:p>
    <w:p w14:paraId="6129A9C7">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14:paraId="74E84194">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w:t>
      </w:r>
      <w:r>
        <w:rPr>
          <w:rFonts w:hint="eastAsia" w:ascii="宋体"/>
          <w:sz w:val="24"/>
          <w:lang w:val="en-US" w:eastAsia="zh-CN"/>
        </w:rPr>
        <w:t>8</w:t>
      </w:r>
      <w:r>
        <w:rPr>
          <w:rFonts w:hint="eastAsia" w:ascii="宋体"/>
          <w:sz w:val="24"/>
          <w:lang w:val="zh-CN"/>
        </w:rPr>
        <w:t>），视同小型、微型企业，享受小微企业政府采购优惠政策。</w:t>
      </w:r>
    </w:p>
    <w:p w14:paraId="28AA565C">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14:paraId="159FE69E">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w:t>
      </w:r>
      <w:r>
        <w:rPr>
          <w:rFonts w:hint="eastAsia" w:ascii="宋体"/>
          <w:color w:val="000000"/>
          <w:sz w:val="24"/>
          <w:highlight w:val="none"/>
          <w:lang w:val="zh-CN"/>
        </w:rPr>
        <w:t>预留部分：</w:t>
      </w:r>
      <w:r>
        <w:rPr>
          <w:rFonts w:hint="eastAsia" w:ascii="宋体"/>
          <w:color w:val="000000"/>
          <w:sz w:val="24"/>
          <w:highlight w:val="none"/>
        </w:rPr>
        <w:t>对</w:t>
      </w:r>
      <w:r>
        <w:rPr>
          <w:rFonts w:hint="eastAsia" w:ascii="宋体"/>
          <w:color w:val="000000"/>
          <w:sz w:val="24"/>
          <w:highlight w:val="none"/>
          <w:lang w:val="zh-CN"/>
        </w:rPr>
        <w:t>小微企业</w:t>
      </w:r>
      <w:r>
        <w:rPr>
          <w:rFonts w:hint="eastAsia" w:ascii="宋体"/>
          <w:color w:val="000000"/>
          <w:sz w:val="24"/>
          <w:highlight w:val="none"/>
        </w:rPr>
        <w:t>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%的扣除，用扣除后的价格计算评标基准价和投标报价。联合体各方均为小微企业的，联合体视同为小微企业，</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%的扣除；联合协议或者分包意向协议约定小微企业的合同份额占到合同总金额30%以上的，</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4</w:t>
      </w:r>
      <w:r>
        <w:rPr>
          <w:rFonts w:hint="eastAsia" w:ascii="宋体"/>
          <w:color w:val="000000"/>
          <w:sz w:val="24"/>
          <w:highlight w:val="none"/>
          <w:lang w:val="zh-CN"/>
        </w:rPr>
        <w:t>%</w:t>
      </w:r>
      <w:r>
        <w:rPr>
          <w:rFonts w:hint="eastAsia" w:ascii="宋体"/>
          <w:color w:val="000000"/>
          <w:sz w:val="24"/>
          <w:highlight w:val="none"/>
        </w:rPr>
        <w:t>-</w:t>
      </w:r>
      <w:r>
        <w:rPr>
          <w:rFonts w:hint="eastAsia" w:ascii="宋体"/>
          <w:color w:val="000000"/>
          <w:sz w:val="24"/>
          <w:highlight w:val="none"/>
          <w:lang w:val="en-US" w:eastAsia="zh-CN"/>
        </w:rPr>
        <w:t>6</w:t>
      </w:r>
      <w:r>
        <w:rPr>
          <w:rFonts w:hint="eastAsia" w:ascii="宋体"/>
          <w:color w:val="000000"/>
          <w:sz w:val="24"/>
          <w:highlight w:val="none"/>
        </w:rPr>
        <w:t>%</w:t>
      </w:r>
      <w:r>
        <w:rPr>
          <w:rFonts w:hint="eastAsia" w:ascii="宋体"/>
          <w:color w:val="000000"/>
          <w:sz w:val="24"/>
          <w:highlight w:val="none"/>
          <w:lang w:val="zh-CN"/>
        </w:rPr>
        <w:t>的价格扣除，用扣除后的价格计算评标基准价和响应报价</w:t>
      </w:r>
      <w:r>
        <w:rPr>
          <w:rFonts w:hint="eastAsia" w:ascii="宋体"/>
          <w:sz w:val="24"/>
          <w:highlight w:val="none"/>
          <w:lang w:val="zh-CN"/>
        </w:rPr>
        <w:t>。同一投标人（包括联合体），小微</w:t>
      </w:r>
      <w:r>
        <w:rPr>
          <w:rFonts w:hint="eastAsia" w:ascii="宋体"/>
          <w:sz w:val="24"/>
          <w:lang w:val="zh-CN"/>
        </w:rPr>
        <w:t>企业、监狱企业、残疾人福利性单位价格扣除优惠只享受一次，不得重复享受。</w:t>
      </w:r>
    </w:p>
    <w:p w14:paraId="514FB389">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14:paraId="2E485DBD">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14:paraId="62C2D165">
      <w:pPr>
        <w:numPr>
          <w:ilvl w:val="0"/>
          <w:numId w:val="0"/>
        </w:numPr>
        <w:snapToGrid w:val="0"/>
        <w:spacing w:line="360" w:lineRule="auto"/>
        <w:ind w:firstLine="480" w:firstLineChars="200"/>
        <w:rPr>
          <w:rFonts w:hint="eastAsia" w:asciiTheme="minorEastAsia" w:hAnsiTheme="minorEastAsia" w:eastAsiaTheme="minorEastAsia"/>
          <w:b/>
          <w:bCs/>
          <w:sz w:val="24"/>
        </w:rPr>
      </w:pPr>
      <w:r>
        <w:rPr>
          <w:rFonts w:hint="eastAsia" w:ascii="宋体" w:hAnsi="宋体" w:cs="宋体"/>
          <w:sz w:val="24"/>
          <w:highlight w:val="none"/>
          <w:lang w:val="en-US" w:eastAsia="zh-CN"/>
        </w:rPr>
        <w:t>投标文件开启</w:t>
      </w:r>
      <w:r>
        <w:rPr>
          <w:rFonts w:hint="eastAsia" w:ascii="宋体" w:hAnsi="宋体" w:cs="宋体"/>
          <w:sz w:val="24"/>
          <w:highlight w:val="none"/>
        </w:rPr>
        <w:t>后</w:t>
      </w:r>
      <w:r>
        <w:rPr>
          <w:rFonts w:asciiTheme="minorEastAsia" w:hAnsiTheme="minorEastAsia" w:eastAsiaTheme="minorEastAsia"/>
          <w:sz w:val="24"/>
          <w:highlight w:val="none"/>
        </w:rPr>
        <w:t>，采购人或采购组织机构</w:t>
      </w:r>
      <w:r>
        <w:rPr>
          <w:rFonts w:hint="eastAsia" w:asciiTheme="minorEastAsia" w:hAnsiTheme="minorEastAsia" w:eastAsiaTheme="minorEastAsia"/>
          <w:sz w:val="24"/>
          <w:highlight w:val="none"/>
          <w:lang w:val="en-US" w:eastAsia="zh-CN"/>
        </w:rPr>
        <w:t>将根据</w:t>
      </w:r>
      <w:r>
        <w:rPr>
          <w:rFonts w:hint="eastAsia" w:asciiTheme="minorEastAsia" w:hAnsiTheme="minorEastAsia" w:eastAsiaTheme="minorEastAsia"/>
          <w:sz w:val="24"/>
          <w:highlight w:val="none"/>
          <w:u w:val="single"/>
          <w:lang w:val="en-US" w:eastAsia="zh-CN"/>
        </w:rPr>
        <w:t>“第二章 投标人须知”4.1.1中的</w:t>
      </w:r>
      <w:r>
        <w:rPr>
          <w:rFonts w:hint="eastAsia" w:asciiTheme="minorEastAsia" w:hAnsiTheme="minorEastAsia" w:eastAsiaTheme="minorEastAsia"/>
          <w:b/>
          <w:color w:val="000000" w:themeColor="text1"/>
          <w:sz w:val="24"/>
          <w:highlight w:val="none"/>
          <w:u w:val="single"/>
          <w14:textFill>
            <w14:solidFill>
              <w14:schemeClr w14:val="tx1"/>
            </w14:solidFill>
          </w14:textFill>
        </w:rPr>
        <w:t>资格证明</w:t>
      </w:r>
      <w:r>
        <w:rPr>
          <w:rFonts w:asciiTheme="minorEastAsia" w:hAnsiTheme="minorEastAsia" w:eastAsiaTheme="minorEastAsia"/>
          <w:b/>
          <w:color w:val="000000" w:themeColor="text1"/>
          <w:sz w:val="24"/>
          <w:highlight w:val="none"/>
          <w:u w:val="single"/>
          <w14:textFill>
            <w14:solidFill>
              <w14:schemeClr w14:val="tx1"/>
            </w14:solidFill>
          </w14:textFill>
        </w:rPr>
        <w:t>文件</w:t>
      </w:r>
      <w:r>
        <w:rPr>
          <w:rFonts w:hint="eastAsia" w:ascii="宋体" w:hAnsi="宋体"/>
          <w:b/>
          <w:color w:val="000000" w:themeColor="text1"/>
          <w:sz w:val="24"/>
          <w:highlight w:val="none"/>
          <w:u w:val="single"/>
          <w14:textFill>
            <w14:solidFill>
              <w14:schemeClr w14:val="tx1"/>
            </w14:solidFill>
          </w14:textFill>
        </w:rPr>
        <w:t>的组成</w:t>
      </w:r>
      <w:r>
        <w:rPr>
          <w:rFonts w:hint="eastAsia" w:ascii="宋体" w:hAnsi="宋体" w:eastAsia="宋体" w:cs="宋体"/>
          <w:b/>
          <w:bCs/>
          <w:strike w:val="0"/>
          <w:dstrike w:val="0"/>
          <w:color w:val="000000" w:themeColor="text1"/>
          <w:sz w:val="24"/>
          <w:szCs w:val="24"/>
          <w:highlight w:val="none"/>
          <w:u w:val="single"/>
          <w:lang w:val="en-US" w:eastAsia="zh-CN"/>
          <w14:textFill>
            <w14:solidFill>
              <w14:schemeClr w14:val="tx1"/>
            </w14:solidFill>
          </w14:textFill>
        </w:rPr>
        <w:t>要求</w:t>
      </w:r>
      <w:r>
        <w:rPr>
          <w:rFonts w:asciiTheme="minorEastAsia" w:hAnsiTheme="minorEastAsia" w:eastAsiaTheme="minorEastAsia"/>
          <w:sz w:val="24"/>
          <w:highlight w:val="none"/>
        </w:rPr>
        <w:t>依法</w:t>
      </w:r>
      <w:r>
        <w:rPr>
          <w:rFonts w:asciiTheme="minorEastAsia" w:hAnsiTheme="minorEastAsia" w:eastAsiaTheme="minorEastAsia"/>
          <w:sz w:val="24"/>
        </w:rPr>
        <w:t>对投标人的资格进行审查</w:t>
      </w:r>
      <w:r>
        <w:rPr>
          <w:rFonts w:hint="eastAsia" w:asciiTheme="minorEastAsia" w:hAnsiTheme="minorEastAsia" w:eastAsiaTheme="minorEastAsia"/>
          <w:sz w:val="24"/>
          <w:lang w:eastAsia="zh-CN"/>
        </w:rPr>
        <w:t>，</w:t>
      </w:r>
      <w:r>
        <w:rPr>
          <w:rFonts w:asciiTheme="minorEastAsia" w:hAnsiTheme="minorEastAsia" w:eastAsiaTheme="minorEastAsia"/>
          <w:sz w:val="24"/>
        </w:rPr>
        <w:t>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sz w:val="24"/>
        </w:rPr>
        <w:t>在政采云平台公布</w:t>
      </w:r>
      <w:r>
        <w:rPr>
          <w:rFonts w:asciiTheme="minorEastAsia" w:hAnsiTheme="minorEastAsia" w:eastAsiaTheme="minorEastAsia"/>
          <w:sz w:val="24"/>
        </w:rPr>
        <w:t>无效投标的投标人名单、投标无效的原因。</w:t>
      </w:r>
    </w:p>
    <w:p w14:paraId="7C23AD05">
      <w:pPr>
        <w:pStyle w:val="11"/>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14:paraId="53E20EC2">
      <w:pPr>
        <w:pStyle w:val="11"/>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评标委员会</w:t>
      </w:r>
      <w:r>
        <w:rPr>
          <w:rFonts w:hint="eastAsia" w:asciiTheme="minorEastAsia" w:hAnsiTheme="minorEastAsia" w:eastAsiaTheme="minorEastAsia"/>
          <w:sz w:val="24"/>
          <w:lang w:val="en-US" w:eastAsia="zh-CN"/>
        </w:rPr>
        <w:t>将对照</w:t>
      </w:r>
      <w:r>
        <w:rPr>
          <w:rFonts w:hint="eastAsia" w:asciiTheme="minorEastAsia" w:hAnsiTheme="minorEastAsia" w:eastAsiaTheme="minorEastAsia"/>
          <w:b w:val="0"/>
          <w:bCs w:val="0"/>
          <w:sz w:val="24"/>
          <w:highlight w:val="none"/>
          <w:u w:val="single"/>
          <w:lang w:val="en-US" w:eastAsia="zh-CN"/>
        </w:rPr>
        <w:t>本章中的</w:t>
      </w:r>
      <w:r>
        <w:rPr>
          <w:rFonts w:hint="eastAsia" w:asciiTheme="minorEastAsia" w:hAnsiTheme="minorEastAsia" w:eastAsiaTheme="minorEastAsia"/>
          <w:b/>
          <w:bCs/>
          <w:sz w:val="24"/>
          <w:highlight w:val="none"/>
          <w:u w:val="single"/>
          <w:lang w:val="en-US" w:eastAsia="zh-CN"/>
        </w:rPr>
        <w:t>四、投标无效情形</w:t>
      </w:r>
      <w:r>
        <w:rPr>
          <w:rFonts w:asciiTheme="minorEastAsia" w:hAnsiTheme="minorEastAsia" w:eastAsiaTheme="minorEastAsia"/>
          <w:sz w:val="24"/>
          <w:highlight w:val="none"/>
        </w:rPr>
        <w:t>对</w:t>
      </w:r>
      <w:r>
        <w:rPr>
          <w:rFonts w:asciiTheme="minorEastAsia" w:hAnsiTheme="minorEastAsia" w:eastAsiaTheme="minorEastAsia"/>
          <w:sz w:val="24"/>
        </w:rPr>
        <w:t>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r>
        <w:rPr>
          <w:rFonts w:hint="eastAsia" w:asciiTheme="minorEastAsia" w:hAnsiTheme="minorEastAsia" w:eastAsiaTheme="minorEastAsia"/>
          <w:sz w:val="24"/>
        </w:rPr>
        <w:t>。</w:t>
      </w:r>
    </w:p>
    <w:p w14:paraId="67F8E42B">
      <w:pPr>
        <w:pStyle w:val="21"/>
        <w:spacing w:before="0" w:beforeAutospacing="0" w:after="0" w:afterAutospacing="0" w:line="360" w:lineRule="auto"/>
        <w:ind w:firstLine="482" w:firstLineChars="200"/>
        <w:jc w:val="both"/>
        <w:rPr>
          <w:rFonts w:hint="default" w:asciiTheme="minorEastAsia" w:hAnsiTheme="minorEastAsia" w:eastAsiaTheme="minorEastAsia"/>
        </w:rPr>
      </w:pPr>
      <w:r>
        <w:rPr>
          <w:rFonts w:asciiTheme="minorEastAsia" w:hAnsiTheme="minorEastAsia" w:eastAsiaTheme="minorEastAsia"/>
          <w:b/>
          <w:bCs/>
        </w:rPr>
        <w:t>（三）</w:t>
      </w:r>
      <w:r>
        <w:rPr>
          <w:rFonts w:ascii="Arial" w:hAnsi="Arial" w:cs="Arial" w:eastAsiaTheme="minorEastAsia"/>
          <w:b/>
          <w:bCs/>
        </w:rPr>
        <w:t>商务技术及价格评审</w:t>
      </w:r>
    </w:p>
    <w:p w14:paraId="4A6B20A9">
      <w:pPr>
        <w:pStyle w:val="14"/>
        <w:snapToGrid w:val="0"/>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lang w:val="en-US" w:eastAsia="zh-CN"/>
        </w:rPr>
        <w:t>1.</w:t>
      </w:r>
      <w:r>
        <w:rPr>
          <w:rFonts w:hint="eastAsia" w:asciiTheme="minorEastAsia" w:hAnsiTheme="minorEastAsia" w:eastAsiaTheme="minorEastAsia"/>
          <w:b/>
          <w:sz w:val="24"/>
        </w:rPr>
        <w:t>评分标准</w:t>
      </w:r>
    </w:p>
    <w:p w14:paraId="1A539387">
      <w:pPr>
        <w:autoSpaceDE w:val="0"/>
        <w:autoSpaceDN w:val="0"/>
        <w:spacing w:line="360" w:lineRule="auto"/>
        <w:ind w:firstLine="480" w:firstLineChars="200"/>
      </w:pPr>
      <w:r>
        <w:rPr>
          <w:rFonts w:hint="eastAsia" w:asciiTheme="minorEastAsia" w:hAnsiTheme="minorEastAsia" w:eastAsiaTheme="minorEastAsia"/>
          <w:kern w:val="0"/>
          <w:sz w:val="24"/>
        </w:rPr>
        <w:t>标项</w:t>
      </w:r>
      <w:r>
        <w:rPr>
          <w:rFonts w:hint="eastAsia" w:asciiTheme="minorEastAsia" w:hAnsiTheme="minorEastAsia" w:eastAsiaTheme="minorEastAsia"/>
          <w:kern w:val="0"/>
          <w:sz w:val="24"/>
          <w:u w:val="single"/>
          <w:lang w:val="en-US" w:eastAsia="zh-CN"/>
        </w:rPr>
        <w:t xml:space="preserve"> </w:t>
      </w:r>
      <w:r>
        <w:rPr>
          <w:rFonts w:hint="eastAsia" w:ascii="宋体" w:hAnsi="宋体" w:cs="宋体"/>
          <w:sz w:val="24"/>
          <w:u w:val="single"/>
          <w:lang w:val="en-US" w:eastAsia="zh-CN"/>
        </w:rPr>
        <w:t>1</w:t>
      </w:r>
      <w:r>
        <w:rPr>
          <w:rFonts w:hint="eastAsia" w:ascii="宋体" w:hAnsi="宋体" w:cs="宋体"/>
          <w:sz w:val="24"/>
          <w:u w:val="single"/>
        </w:rPr>
        <w:t xml:space="preserve"> </w:t>
      </w:r>
      <w:r>
        <w:rPr>
          <w:rFonts w:hint="eastAsia" w:asciiTheme="minorEastAsia" w:hAnsiTheme="minorEastAsia" w:eastAsiaTheme="minorEastAsia"/>
          <w:kern w:val="0"/>
          <w:sz w:val="24"/>
        </w:rPr>
        <w:t>评标方法为综合评分法，总计100分，评标按以下标准及要求进行：</w:t>
      </w:r>
    </w:p>
    <w:tbl>
      <w:tblPr>
        <w:tblStyle w:val="24"/>
        <w:tblW w:w="52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989"/>
        <w:gridCol w:w="6350"/>
        <w:gridCol w:w="573"/>
      </w:tblGrid>
      <w:tr w14:paraId="31D0C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23"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0B5837A">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b/>
                <w:bCs/>
                <w:color w:val="000000"/>
                <w:kern w:val="0"/>
                <w:sz w:val="22"/>
                <w:szCs w:val="20"/>
              </w:rPr>
            </w:pPr>
          </w:p>
        </w:tc>
        <w:tc>
          <w:tcPr>
            <w:tcW w:w="3556" w:type="pct"/>
            <w:vAlign w:val="center"/>
          </w:tcPr>
          <w:p w14:paraId="3FA0A0F2">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sz w:val="22"/>
                <w:szCs w:val="20"/>
              </w:rPr>
            </w:pPr>
            <w:r>
              <w:rPr>
                <w:rFonts w:hint="eastAsia" w:ascii="宋体" w:hAnsi="宋体" w:cs="宋体"/>
                <w:b/>
                <w:bCs/>
                <w:kern w:val="0"/>
                <w:sz w:val="22"/>
                <w:szCs w:val="20"/>
              </w:rPr>
              <w:t>评分标准</w:t>
            </w:r>
          </w:p>
        </w:tc>
        <w:tc>
          <w:tcPr>
            <w:tcW w:w="320" w:type="pct"/>
            <w:vAlign w:val="center"/>
          </w:tcPr>
          <w:p w14:paraId="16DFD6E9">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kern w:val="0"/>
                <w:sz w:val="21"/>
                <w:szCs w:val="21"/>
              </w:rPr>
            </w:pPr>
            <w:r>
              <w:rPr>
                <w:rFonts w:hint="eastAsia" w:ascii="宋体" w:hAnsi="宋体" w:eastAsia="宋体" w:cs="宋体"/>
                <w:b/>
                <w:bCs/>
                <w:kern w:val="0"/>
                <w:sz w:val="22"/>
                <w:szCs w:val="20"/>
              </w:rPr>
              <w:t>分值</w:t>
            </w:r>
          </w:p>
        </w:tc>
      </w:tr>
      <w:tr w14:paraId="0839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69" w:type="pct"/>
            <w:vMerge w:val="restart"/>
            <w:tcBorders>
              <w:top w:val="single" w:color="000000" w:sz="8" w:space="0"/>
              <w:left w:val="single" w:color="000000" w:sz="8" w:space="0"/>
              <w:right w:val="single" w:color="000000" w:sz="8" w:space="0"/>
            </w:tcBorders>
            <w:shd w:val="clear" w:color="auto" w:fill="FFFFFF"/>
            <w:vAlign w:val="center"/>
          </w:tcPr>
          <w:p w14:paraId="715D64C6">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bCs/>
                <w:color w:val="000000"/>
                <w:kern w:val="0"/>
                <w:sz w:val="22"/>
                <w:szCs w:val="20"/>
              </w:rPr>
            </w:pPr>
            <w:r>
              <w:rPr>
                <w:rFonts w:hint="eastAsia" w:ascii="宋体" w:hAnsi="宋体" w:cs="宋体"/>
                <w:b/>
                <w:bCs/>
                <w:color w:val="000000"/>
                <w:kern w:val="0"/>
                <w:sz w:val="22"/>
                <w:szCs w:val="20"/>
              </w:rPr>
              <w:t>技术</w:t>
            </w:r>
            <w:r>
              <w:rPr>
                <w:rFonts w:hint="default" w:ascii="宋体" w:hAnsi="宋体" w:cs="宋体"/>
                <w:b/>
                <w:bCs/>
                <w:color w:val="000000"/>
                <w:kern w:val="0"/>
                <w:sz w:val="22"/>
                <w:szCs w:val="20"/>
              </w:rPr>
              <w:t>方案</w:t>
            </w:r>
          </w:p>
          <w:p w14:paraId="18407F36">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000000"/>
                <w:kern w:val="0"/>
                <w:sz w:val="22"/>
                <w:szCs w:val="20"/>
              </w:rPr>
            </w:pPr>
            <w:r>
              <w:rPr>
                <w:rFonts w:hint="eastAsia" w:ascii="宋体" w:hAnsi="宋体" w:cs="宋体"/>
                <w:b/>
                <w:bCs/>
                <w:color w:val="000000"/>
                <w:kern w:val="0"/>
                <w:sz w:val="22"/>
                <w:szCs w:val="20"/>
                <w:lang w:val="en-US" w:eastAsia="zh-CN"/>
              </w:rPr>
              <w:t>53</w:t>
            </w:r>
            <w:r>
              <w:rPr>
                <w:rFonts w:hint="eastAsia" w:ascii="宋体" w:hAnsi="宋体" w:cs="宋体"/>
                <w:b/>
                <w:bCs/>
                <w:color w:val="000000"/>
                <w:kern w:val="0"/>
                <w:sz w:val="22"/>
                <w:szCs w:val="20"/>
              </w:rPr>
              <w:t>分</w:t>
            </w:r>
          </w:p>
        </w:tc>
        <w:tc>
          <w:tcPr>
            <w:tcW w:w="55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A39F21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性能指标</w:t>
            </w:r>
          </w:p>
        </w:tc>
        <w:tc>
          <w:tcPr>
            <w:tcW w:w="3556" w:type="pct"/>
            <w:vAlign w:val="center"/>
          </w:tcPr>
          <w:p w14:paraId="5782268C">
            <w:pPr>
              <w:pStyle w:val="11"/>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根据投标产品的技术参数和功能实现是否完全满足招标文件要求，技术指标偏离情况逐条进行评分</w:t>
            </w:r>
            <w:r>
              <w:rPr>
                <w:rFonts w:hint="eastAsia" w:ascii="宋体" w:hAnsi="宋体" w:eastAsia="宋体" w:cs="宋体"/>
                <w:color w:val="auto"/>
                <w:kern w:val="0"/>
                <w:sz w:val="21"/>
                <w:szCs w:val="21"/>
                <w:lang w:eastAsia="zh-CN"/>
              </w:rPr>
              <w:t>：</w:t>
            </w:r>
          </w:p>
          <w:p w14:paraId="125863B4">
            <w:pPr>
              <w:pStyle w:val="11"/>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①完全满足或高于招标文件要求的，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rPr>
              <w:t>分；</w:t>
            </w:r>
          </w:p>
          <w:p w14:paraId="23922214">
            <w:pPr>
              <w:pStyle w:val="11"/>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②重要性能指标（★）每有一项负偏离或未响应的扣</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14:paraId="083E4B67">
            <w:pPr>
              <w:pStyle w:val="11"/>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③</w:t>
            </w:r>
            <w:r>
              <w:rPr>
                <w:rFonts w:hint="eastAsia" w:ascii="宋体" w:hAnsi="宋体" w:eastAsia="宋体" w:cs="宋体"/>
                <w:color w:val="auto"/>
                <w:sz w:val="21"/>
                <w:szCs w:val="21"/>
              </w:rPr>
              <w:t>其他性能指标每有一项负偏离或未响应的扣</w:t>
            </w:r>
            <w:r>
              <w:rPr>
                <w:rFonts w:hint="eastAsia" w:ascii="宋体" w:hAnsi="宋体" w:eastAsia="宋体" w:cs="宋体"/>
                <w:color w:val="auto"/>
                <w:sz w:val="21"/>
                <w:szCs w:val="21"/>
                <w:lang w:val="en-US" w:eastAsia="zh-CN"/>
              </w:rPr>
              <w:t>0.3</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14:paraId="13CE6FE7">
            <w:pPr>
              <w:pStyle w:val="11"/>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注：</w:t>
            </w:r>
          </w:p>
          <w:p w14:paraId="07A7A18D">
            <w:pPr>
              <w:pStyle w:val="11"/>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1.投标人未提供证明材料或证明材料不合格或投标人提供的证明材料虽合格但无法清楚体现有关参数偏离情况的，视为负偏离；</w:t>
            </w:r>
          </w:p>
          <w:p w14:paraId="4E09E49C">
            <w:pPr>
              <w:pStyle w:val="11"/>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2.本标项所有产品重要性能指</w:t>
            </w:r>
            <w:r>
              <w:rPr>
                <w:rFonts w:hint="eastAsia" w:ascii="宋体" w:hAnsi="宋体" w:eastAsia="宋体" w:cs="宋体"/>
                <w:b/>
                <w:bCs/>
                <w:color w:val="auto"/>
                <w:sz w:val="21"/>
                <w:szCs w:val="21"/>
              </w:rPr>
              <w:t>标（★）负偏离</w:t>
            </w:r>
            <w:r>
              <w:rPr>
                <w:rFonts w:hint="eastAsia" w:ascii="宋体" w:hAnsi="宋体" w:cs="宋体"/>
                <w:b/>
                <w:bCs/>
                <w:color w:val="auto"/>
                <w:sz w:val="21"/>
                <w:szCs w:val="21"/>
                <w:highlight w:val="none"/>
                <w:u w:val="single"/>
                <w:lang w:val="en-US" w:eastAsia="zh-CN"/>
              </w:rPr>
              <w:t>30</w:t>
            </w:r>
            <w:r>
              <w:rPr>
                <w:rFonts w:hint="eastAsia" w:ascii="宋体" w:hAnsi="宋体" w:eastAsia="宋体" w:cs="宋体"/>
                <w:b/>
                <w:bCs/>
                <w:color w:val="auto"/>
                <w:sz w:val="21"/>
                <w:szCs w:val="21"/>
                <w:highlight w:val="none"/>
              </w:rPr>
              <w:t>项</w:t>
            </w:r>
            <w:r>
              <w:rPr>
                <w:rFonts w:hint="eastAsia" w:ascii="宋体" w:hAnsi="宋体" w:eastAsia="宋体" w:cs="宋体"/>
                <w:b/>
                <w:bCs/>
                <w:color w:val="auto"/>
                <w:sz w:val="21"/>
                <w:szCs w:val="21"/>
              </w:rPr>
              <w:t>（含）以上的为无效标</w:t>
            </w:r>
            <w:r>
              <w:rPr>
                <w:rFonts w:hint="eastAsia" w:ascii="宋体" w:hAnsi="宋体" w:eastAsia="宋体" w:cs="宋体"/>
                <w:b/>
                <w:bCs/>
                <w:color w:val="auto"/>
                <w:sz w:val="21"/>
                <w:szCs w:val="21"/>
                <w:lang w:val="en-US" w:eastAsia="zh-CN"/>
              </w:rPr>
              <w:t>；</w:t>
            </w:r>
          </w:p>
          <w:p w14:paraId="142E5730">
            <w:pPr>
              <w:pStyle w:val="11"/>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证明材料说明：各项技术参数是否满足招标文件技术参数要求，需提供产品相关证明文件：（1）技术参数特别提出某产品或某参数须提供某种检测报告的，应按要求提供；（2）上述检测报告中未涵盖的技术参数或其他未特别标明须提供某种检测报告的产品或参数，可提供其他证明材料如：投标产品注册登记材料或生产厂家公开的彩页或产品说明书或技术白皮书或其他检测报告、检验报告等能证明其产品参数符合招标文件技术参数要求的证明文件</w:t>
            </w:r>
            <w:r>
              <w:rPr>
                <w:rFonts w:hint="eastAsia" w:ascii="宋体" w:hAnsi="宋体" w:cs="宋体"/>
                <w:b/>
                <w:bCs/>
                <w:color w:val="auto"/>
                <w:sz w:val="21"/>
                <w:szCs w:val="21"/>
                <w:lang w:val="en-US" w:eastAsia="zh-CN"/>
              </w:rPr>
              <w:t>。</w:t>
            </w:r>
          </w:p>
        </w:tc>
        <w:tc>
          <w:tcPr>
            <w:tcW w:w="320" w:type="pct"/>
            <w:vAlign w:val="center"/>
          </w:tcPr>
          <w:p w14:paraId="77285DE1">
            <w:pPr>
              <w:keepNext w:val="0"/>
              <w:keepLines w:val="0"/>
              <w:widowControl/>
              <w:suppressLineNumbers w:val="0"/>
              <w:spacing w:before="0" w:beforeAutospacing="0" w:after="0" w:afterAutospacing="0"/>
              <w:ind w:left="0" w:right="0"/>
              <w:jc w:val="center"/>
              <w:rPr>
                <w:rFonts w:hint="default" w:ascii="宋体" w:hAnsi="宋体" w:eastAsia="宋体"/>
                <w:color w:val="000000"/>
                <w:kern w:val="0"/>
                <w:sz w:val="21"/>
                <w:szCs w:val="21"/>
                <w:lang w:val="en-US" w:eastAsia="zh-CN"/>
              </w:rPr>
            </w:pPr>
            <w:r>
              <w:rPr>
                <w:rFonts w:hint="eastAsia" w:ascii="宋体" w:hAnsi="宋体"/>
                <w:color w:val="auto"/>
                <w:kern w:val="0"/>
                <w:sz w:val="21"/>
                <w:szCs w:val="21"/>
                <w:lang w:val="en-US" w:eastAsia="zh-CN"/>
              </w:rPr>
              <w:t>38</w:t>
            </w:r>
          </w:p>
        </w:tc>
      </w:tr>
      <w:tr w14:paraId="57F0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569" w:type="pct"/>
            <w:vMerge w:val="continue"/>
            <w:tcBorders>
              <w:left w:val="single" w:color="000000" w:sz="8" w:space="0"/>
              <w:right w:val="single" w:color="000000" w:sz="8" w:space="0"/>
            </w:tcBorders>
            <w:shd w:val="clear" w:color="auto" w:fill="FFFFFF"/>
            <w:vAlign w:val="center"/>
          </w:tcPr>
          <w:p w14:paraId="140D5E73">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color w:val="000000"/>
                <w:kern w:val="0"/>
                <w:sz w:val="22"/>
                <w:szCs w:val="20"/>
              </w:rPr>
            </w:pPr>
          </w:p>
        </w:tc>
        <w:tc>
          <w:tcPr>
            <w:tcW w:w="55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BAA7961">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实施方案</w:t>
            </w:r>
          </w:p>
        </w:tc>
        <w:tc>
          <w:tcPr>
            <w:tcW w:w="3556" w:type="pct"/>
            <w:vAlign w:val="center"/>
          </w:tcPr>
          <w:p w14:paraId="3F0A2F40">
            <w:pPr>
              <w:pStyle w:val="11"/>
              <w:keepNext w:val="0"/>
              <w:keepLines w:val="0"/>
              <w:pageBreakBefore w:val="0"/>
              <w:numPr>
                <w:ilvl w:val="0"/>
                <w:numId w:val="0"/>
              </w:numPr>
              <w:suppressLineNumbers w:val="0"/>
              <w:kinsoku/>
              <w:wordWrap/>
              <w:overflowPunct/>
              <w:topLinePunct w:val="0"/>
              <w:autoSpaceDE/>
              <w:autoSpaceDN/>
              <w:bidi w:val="0"/>
              <w:snapToGrid w:val="0"/>
              <w:spacing w:before="0" w:beforeAutospacing="0" w:after="0" w:afterAutospacing="0"/>
              <w:ind w:left="0" w:right="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投标人针对本项目提供内容详实，逻辑缜密的组织实施方案：</w:t>
            </w:r>
          </w:p>
          <w:p w14:paraId="51FFE903">
            <w:pPr>
              <w:pStyle w:val="11"/>
              <w:keepNext w:val="0"/>
              <w:keepLines w:val="0"/>
              <w:pageBreakBefore w:val="0"/>
              <w:numPr>
                <w:ilvl w:val="0"/>
                <w:numId w:val="0"/>
              </w:numPr>
              <w:suppressLineNumbers w:val="0"/>
              <w:kinsoku/>
              <w:wordWrap/>
              <w:overflowPunct/>
              <w:topLinePunct w:val="0"/>
              <w:autoSpaceDE/>
              <w:autoSpaceDN/>
              <w:bidi w:val="0"/>
              <w:snapToGrid w:val="0"/>
              <w:spacing w:before="0" w:beforeAutospacing="0" w:after="0" w:afterAutospacing="0"/>
              <w:ind w:left="0" w:right="0"/>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zh-CN" w:eastAsia="zh-CN"/>
              </w:rPr>
              <w:t>①</w:t>
            </w:r>
            <w:r>
              <w:rPr>
                <w:rFonts w:hint="eastAsia" w:ascii="宋体" w:hAnsi="宋体" w:eastAsia="宋体" w:cs="宋体"/>
                <w:color w:val="auto"/>
                <w:kern w:val="0"/>
                <w:szCs w:val="21"/>
                <w:highlight w:val="none"/>
                <w:lang w:val="en-US" w:eastAsia="zh-CN"/>
              </w:rPr>
              <w:t>有运输、</w:t>
            </w:r>
            <w:r>
              <w:rPr>
                <w:rFonts w:hint="eastAsia" w:ascii="宋体" w:hAnsi="宋体" w:eastAsia="宋体" w:cs="宋体"/>
                <w:color w:val="auto"/>
                <w:kern w:val="0"/>
                <w:szCs w:val="21"/>
                <w:highlight w:val="none"/>
                <w:lang w:val="zh-CN" w:eastAsia="zh-CN"/>
              </w:rPr>
              <w:t>到货、安装、调试、施工等</w:t>
            </w:r>
            <w:r>
              <w:rPr>
                <w:rFonts w:hint="eastAsia" w:ascii="宋体" w:hAnsi="宋体" w:eastAsia="宋体" w:cs="宋体"/>
                <w:color w:val="auto"/>
                <w:kern w:val="0"/>
                <w:szCs w:val="21"/>
                <w:highlight w:val="none"/>
                <w:lang w:val="en-US" w:eastAsia="zh-CN"/>
              </w:rPr>
              <w:t>各阶段的</w:t>
            </w:r>
            <w:r>
              <w:rPr>
                <w:rFonts w:hint="eastAsia" w:ascii="宋体" w:hAnsi="宋体" w:eastAsia="宋体" w:cs="宋体"/>
                <w:color w:val="auto"/>
                <w:kern w:val="0"/>
                <w:szCs w:val="21"/>
                <w:highlight w:val="none"/>
                <w:lang w:val="zh-CN" w:eastAsia="zh-CN"/>
              </w:rPr>
              <w:t>工作</w:t>
            </w:r>
            <w:r>
              <w:rPr>
                <w:rFonts w:hint="eastAsia" w:ascii="宋体" w:hAnsi="宋体" w:eastAsia="宋体" w:cs="宋体"/>
                <w:color w:val="auto"/>
                <w:kern w:val="0"/>
                <w:szCs w:val="21"/>
                <w:highlight w:val="none"/>
                <w:lang w:val="en-US" w:eastAsia="zh-CN"/>
              </w:rPr>
              <w:t>进度计划；</w:t>
            </w:r>
          </w:p>
          <w:p w14:paraId="3252E05F">
            <w:pPr>
              <w:pStyle w:val="11"/>
              <w:keepNext w:val="0"/>
              <w:keepLines w:val="0"/>
              <w:pageBreakBefore w:val="0"/>
              <w:numPr>
                <w:ilvl w:val="0"/>
                <w:numId w:val="0"/>
              </w:numPr>
              <w:suppressLineNumbers w:val="0"/>
              <w:kinsoku/>
              <w:wordWrap/>
              <w:overflowPunct/>
              <w:topLinePunct w:val="0"/>
              <w:autoSpaceDE/>
              <w:autoSpaceDN/>
              <w:bidi w:val="0"/>
              <w:snapToGrid w:val="0"/>
              <w:spacing w:before="0" w:beforeAutospacing="0" w:after="0" w:afterAutospacing="0"/>
              <w:ind w:left="0" w:right="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zh-CN" w:eastAsia="zh-CN"/>
              </w:rPr>
              <w:t>②</w:t>
            </w:r>
            <w:r>
              <w:rPr>
                <w:rFonts w:hint="eastAsia" w:ascii="宋体" w:hAnsi="宋体" w:eastAsia="宋体" w:cs="宋体"/>
                <w:color w:val="auto"/>
                <w:kern w:val="0"/>
                <w:szCs w:val="21"/>
                <w:highlight w:val="none"/>
                <w:lang w:val="en-US" w:eastAsia="zh-CN"/>
              </w:rPr>
              <w:t>包含具体的安装调试方案，附有项目实施人员的基本情况；</w:t>
            </w:r>
          </w:p>
          <w:p w14:paraId="3A4BFD33">
            <w:pPr>
              <w:pStyle w:val="11"/>
              <w:keepNext w:val="0"/>
              <w:keepLines w:val="0"/>
              <w:pageBreakBefore w:val="0"/>
              <w:numPr>
                <w:ilvl w:val="0"/>
                <w:numId w:val="0"/>
              </w:numPr>
              <w:suppressLineNumbers w:val="0"/>
              <w:kinsoku/>
              <w:wordWrap/>
              <w:overflowPunct/>
              <w:topLinePunct w:val="0"/>
              <w:autoSpaceDE/>
              <w:autoSpaceDN/>
              <w:bidi w:val="0"/>
              <w:snapToGrid w:val="0"/>
              <w:spacing w:before="0" w:beforeAutospacing="0" w:after="0" w:afterAutospacing="0"/>
              <w:ind w:left="0" w:right="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③根据采购人的项目验收标准，提供项目验收方案；</w:t>
            </w:r>
          </w:p>
          <w:p w14:paraId="69A5A97D">
            <w:pPr>
              <w:pStyle w:val="11"/>
              <w:keepNext w:val="0"/>
              <w:keepLines w:val="0"/>
              <w:pageBreakBefore w:val="0"/>
              <w:numPr>
                <w:ilvl w:val="0"/>
                <w:numId w:val="0"/>
              </w:numPr>
              <w:suppressLineNumbers w:val="0"/>
              <w:kinsoku/>
              <w:wordWrap/>
              <w:overflowPunct/>
              <w:topLinePunct w:val="0"/>
              <w:autoSpaceDE/>
              <w:autoSpaceDN/>
              <w:bidi w:val="0"/>
              <w:snapToGrid w:val="0"/>
              <w:spacing w:before="0" w:beforeAutospacing="0" w:after="0" w:afterAutospacing="0"/>
              <w:ind w:left="0" w:right="0"/>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④针对项目验收前可能出现的突发情况，有具体的应急措施。</w:t>
            </w:r>
          </w:p>
          <w:p w14:paraId="4546AAEC">
            <w:pPr>
              <w:pStyle w:val="11"/>
              <w:keepNext w:val="0"/>
              <w:keepLines w:val="0"/>
              <w:pageBreakBefore w:val="0"/>
              <w:numPr>
                <w:ilvl w:val="0"/>
                <w:numId w:val="0"/>
              </w:numPr>
              <w:suppressLineNumbers w:val="0"/>
              <w:kinsoku/>
              <w:wordWrap/>
              <w:overflowPunct/>
              <w:topLinePunct w:val="0"/>
              <w:autoSpaceDE/>
              <w:autoSpaceDN/>
              <w:bidi w:val="0"/>
              <w:snapToGrid w:val="0"/>
              <w:spacing w:before="0" w:beforeAutospacing="0" w:after="0" w:afterAutospacing="0"/>
              <w:ind w:left="0" w:leftChars="0" w:right="0"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Cs w:val="21"/>
                <w:highlight w:val="none"/>
                <w:lang w:val="en-US" w:eastAsia="zh-CN"/>
              </w:rPr>
              <w:t>每项满足基本要求的得</w:t>
            </w:r>
            <w:r>
              <w:rPr>
                <w:rFonts w:hint="eastAsia" w:ascii="宋体" w:hAnsi="宋体" w:cs="宋体"/>
                <w:color w:val="auto"/>
                <w:kern w:val="0"/>
                <w:szCs w:val="21"/>
                <w:highlight w:val="none"/>
                <w:lang w:val="en-US" w:eastAsia="zh-CN"/>
              </w:rPr>
              <w:t>1.25</w:t>
            </w:r>
            <w:r>
              <w:rPr>
                <w:rFonts w:hint="eastAsia" w:ascii="宋体" w:hAnsi="宋体" w:eastAsia="宋体" w:cs="宋体"/>
                <w:color w:val="auto"/>
                <w:kern w:val="0"/>
                <w:szCs w:val="21"/>
                <w:highlight w:val="none"/>
                <w:lang w:val="en-US" w:eastAsia="zh-CN"/>
              </w:rPr>
              <w:t>分，提出更合理科学方案的得</w:t>
            </w:r>
            <w:r>
              <w:rPr>
                <w:rFonts w:hint="eastAsia" w:ascii="宋体" w:hAnsi="宋体" w:cs="宋体"/>
                <w:color w:val="auto"/>
                <w:kern w:val="0"/>
                <w:szCs w:val="21"/>
                <w:highlight w:val="none"/>
                <w:lang w:val="en-US" w:eastAsia="zh-CN"/>
              </w:rPr>
              <w:t>1.5</w:t>
            </w:r>
            <w:r>
              <w:rPr>
                <w:rFonts w:hint="eastAsia" w:ascii="宋体" w:hAnsi="宋体" w:eastAsia="宋体" w:cs="宋体"/>
                <w:color w:val="auto"/>
                <w:kern w:val="0"/>
                <w:szCs w:val="21"/>
                <w:highlight w:val="none"/>
                <w:lang w:val="en-US" w:eastAsia="zh-CN"/>
              </w:rPr>
              <w:t>分，未提供或不满足不得分，最高得</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lang w:val="en-US" w:eastAsia="zh-CN"/>
              </w:rPr>
              <w:t>分。</w:t>
            </w:r>
          </w:p>
        </w:tc>
        <w:tc>
          <w:tcPr>
            <w:tcW w:w="320" w:type="pct"/>
            <w:vAlign w:val="center"/>
          </w:tcPr>
          <w:p w14:paraId="58143FC6">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6</w:t>
            </w:r>
          </w:p>
        </w:tc>
      </w:tr>
      <w:tr w14:paraId="2407A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569" w:type="pct"/>
            <w:vMerge w:val="continue"/>
            <w:tcBorders>
              <w:left w:val="single" w:color="000000" w:sz="8" w:space="0"/>
              <w:right w:val="single" w:color="000000" w:sz="8" w:space="0"/>
            </w:tcBorders>
            <w:shd w:val="clear" w:color="auto" w:fill="FFFFFF"/>
            <w:vAlign w:val="center"/>
          </w:tcPr>
          <w:p w14:paraId="2EB8BCE3">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color w:val="000000"/>
                <w:kern w:val="0"/>
                <w:sz w:val="22"/>
                <w:szCs w:val="20"/>
              </w:rPr>
            </w:pPr>
          </w:p>
        </w:tc>
        <w:tc>
          <w:tcPr>
            <w:tcW w:w="55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999F442">
            <w:pPr>
              <w:keepNext w:val="0"/>
              <w:keepLines w:val="0"/>
              <w:suppressLineNumbers w:val="0"/>
              <w:spacing w:before="0" w:beforeAutospacing="0" w:after="0" w:afterAutospacing="0" w:line="240" w:lineRule="auto"/>
              <w:ind w:left="0" w:right="0"/>
              <w:jc w:val="center"/>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质量保证方案</w:t>
            </w:r>
          </w:p>
        </w:tc>
        <w:tc>
          <w:tcPr>
            <w:tcW w:w="3556" w:type="pct"/>
            <w:vAlign w:val="center"/>
          </w:tcPr>
          <w:p w14:paraId="20EEB4EC">
            <w:pPr>
              <w:keepNext w:val="0"/>
              <w:keepLines w:val="0"/>
              <w:pageBreakBefore w:val="0"/>
              <w:suppressLineNumbers w:val="0"/>
              <w:kinsoku/>
              <w:wordWrap/>
              <w:overflowPunct/>
              <w:topLinePunct w:val="0"/>
              <w:autoSpaceDE/>
              <w:autoSpaceDN/>
              <w:bidi w:val="0"/>
              <w:spacing w:before="0" w:beforeAutospacing="0" w:after="0" w:afterAutospacing="0"/>
              <w:ind w:left="0" w:right="0" w:firstLine="0" w:firstLineChars="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投标人针对本项目提供的质量保证方案：</w:t>
            </w:r>
          </w:p>
          <w:p w14:paraId="5AF97F24">
            <w:pPr>
              <w:keepNext w:val="0"/>
              <w:keepLines w:val="0"/>
              <w:pageBreakBefore w:val="0"/>
              <w:suppressLineNumbers w:val="0"/>
              <w:kinsoku/>
              <w:wordWrap/>
              <w:overflowPunct/>
              <w:topLinePunct w:val="0"/>
              <w:autoSpaceDE/>
              <w:autoSpaceDN/>
              <w:bidi w:val="0"/>
              <w:spacing w:before="0" w:beforeAutospacing="0" w:after="0" w:afterAutospacing="0"/>
              <w:ind w:left="0" w:right="0" w:firstLine="0" w:firstLineChars="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① 提供供货质量控制方案，内容包括货物包装、运输、卸货、安装、调试阶段的质量控制流程及控制措施；</w:t>
            </w:r>
          </w:p>
          <w:p w14:paraId="7D75CEF2">
            <w:pPr>
              <w:keepNext w:val="0"/>
              <w:keepLines w:val="0"/>
              <w:pageBreakBefore w:val="0"/>
              <w:suppressLineNumbers w:val="0"/>
              <w:kinsoku/>
              <w:wordWrap/>
              <w:overflowPunct/>
              <w:topLinePunct w:val="0"/>
              <w:autoSpaceDE/>
              <w:autoSpaceDN/>
              <w:bidi w:val="0"/>
              <w:spacing w:before="0" w:beforeAutospacing="0" w:after="0" w:afterAutospacing="0"/>
              <w:ind w:left="0" w:right="0" w:firstLine="0" w:firstLineChars="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② 提供质量检验方案，内容包括货物出厂运输前、安装、调试、验收交付阶段的质量检验检测措施；</w:t>
            </w:r>
          </w:p>
          <w:p w14:paraId="437A265D">
            <w:pPr>
              <w:keepNext w:val="0"/>
              <w:keepLines w:val="0"/>
              <w:pageBreakBefore w:val="0"/>
              <w:suppressLineNumbers w:val="0"/>
              <w:kinsoku/>
              <w:wordWrap/>
              <w:overflowPunct/>
              <w:topLinePunct w:val="0"/>
              <w:autoSpaceDE/>
              <w:autoSpaceDN/>
              <w:bidi w:val="0"/>
              <w:spacing w:before="0" w:beforeAutospacing="0" w:after="0" w:afterAutospacing="0"/>
              <w:ind w:left="0" w:right="0" w:firstLine="0" w:firstLineChars="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③ 提供质量技术维护方案，内容包括对验收后可能出现的技术缺陷、技术更新迭代的维护流程及措施；</w:t>
            </w:r>
          </w:p>
          <w:p w14:paraId="62D0DCC4">
            <w:pPr>
              <w:keepNext w:val="0"/>
              <w:keepLines w:val="0"/>
              <w:pageBreakBefore w:val="0"/>
              <w:suppressLineNumbers w:val="0"/>
              <w:kinsoku/>
              <w:wordWrap/>
              <w:overflowPunct/>
              <w:topLinePunct w:val="0"/>
              <w:autoSpaceDE/>
              <w:autoSpaceDN/>
              <w:bidi w:val="0"/>
              <w:spacing w:before="0" w:beforeAutospacing="0" w:after="0" w:afterAutospacing="0"/>
              <w:ind w:left="0" w:right="0" w:firstLine="0" w:firstLineChars="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④ 提供质量应急保障方案，内容包括对验收后可能出现的突发质量问题的预估与对应解决措施。</w:t>
            </w:r>
          </w:p>
          <w:p w14:paraId="1B5612A2">
            <w:pPr>
              <w:keepNext w:val="0"/>
              <w:keepLines w:val="0"/>
              <w:pageBreakBefore w:val="0"/>
              <w:suppressLineNumbers w:val="0"/>
              <w:kinsoku/>
              <w:wordWrap/>
              <w:overflowPunct/>
              <w:topLinePunct w:val="0"/>
              <w:autoSpaceDE/>
              <w:autoSpaceDN/>
              <w:bidi w:val="0"/>
              <w:spacing w:before="0" w:beforeAutospacing="0" w:after="0" w:afterAutospacing="0"/>
              <w:ind w:left="0" w:right="0" w:firstLine="0" w:firstLineChars="0"/>
              <w:textAlignment w:val="auto"/>
              <w:rPr>
                <w:rFonts w:hint="eastAsia" w:ascii="宋体" w:hAnsi="宋体" w:cs="宋体"/>
                <w:color w:val="auto"/>
                <w:lang w:val="en-US" w:eastAsia="zh-CN"/>
              </w:rPr>
            </w:pPr>
            <w:r>
              <w:rPr>
                <w:rFonts w:hint="eastAsia" w:ascii="宋体" w:hAnsi="宋体" w:eastAsia="宋体" w:cs="宋体"/>
                <w:color w:val="auto"/>
                <w:kern w:val="0"/>
                <w:szCs w:val="21"/>
                <w:highlight w:val="none"/>
                <w:lang w:val="en-US" w:eastAsia="zh-CN"/>
              </w:rPr>
              <w:t>每项满足基本要求的得0.5分，提出更合理科学方案的得0.75分，未提供或不满足不得分，最高得3分。</w:t>
            </w:r>
          </w:p>
        </w:tc>
        <w:tc>
          <w:tcPr>
            <w:tcW w:w="320" w:type="pct"/>
            <w:vAlign w:val="center"/>
          </w:tcPr>
          <w:p w14:paraId="2602B58C">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3</w:t>
            </w:r>
          </w:p>
        </w:tc>
      </w:tr>
      <w:tr w14:paraId="1D188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569" w:type="pct"/>
            <w:vMerge w:val="continue"/>
            <w:tcBorders>
              <w:left w:val="single" w:color="000000" w:sz="8" w:space="0"/>
              <w:right w:val="single" w:color="000000" w:sz="8" w:space="0"/>
            </w:tcBorders>
            <w:shd w:val="clear" w:color="auto" w:fill="FFFFFF"/>
            <w:vAlign w:val="center"/>
          </w:tcPr>
          <w:p w14:paraId="2A1F853B">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color w:val="000000"/>
                <w:kern w:val="0"/>
                <w:sz w:val="22"/>
                <w:szCs w:val="20"/>
              </w:rPr>
            </w:pPr>
          </w:p>
        </w:tc>
        <w:tc>
          <w:tcPr>
            <w:tcW w:w="553"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91B3817">
            <w:pPr>
              <w:keepNext w:val="0"/>
              <w:keepLines w:val="0"/>
              <w:pageBreakBefore w:val="0"/>
              <w:suppressLineNumbers w:val="0"/>
              <w:kinsoku/>
              <w:wordWrap/>
              <w:overflowPunct/>
              <w:topLinePunct w:val="0"/>
              <w:autoSpaceDE/>
              <w:autoSpaceDN/>
              <w:bidi w:val="0"/>
              <w:spacing w:before="0" w:beforeAutospacing="0" w:after="0" w:afterAutospacing="0"/>
              <w:ind w:left="0" w:leftChars="0" w:right="0" w:rightChars="0" w:firstLine="0" w:firstLineChars="0"/>
              <w:jc w:val="center"/>
              <w:textAlignment w:val="auto"/>
              <w:rPr>
                <w:rFonts w:hint="eastAsia" w:ascii="宋体" w:hAnsi="宋体" w:eastAsia="宋体" w:cs="宋体"/>
                <w:b/>
                <w:bCs/>
                <w:color w:val="auto"/>
                <w:sz w:val="21"/>
                <w:szCs w:val="21"/>
                <w:lang w:val="en-US" w:eastAsia="zh-CN"/>
              </w:rPr>
            </w:pPr>
            <w:r>
              <w:rPr>
                <w:rFonts w:hint="eastAsia" w:ascii="宋体" w:hAnsi="宋体" w:cs="宋体"/>
                <w:b/>
                <w:bCs/>
                <w:kern w:val="0"/>
                <w:szCs w:val="21"/>
                <w:lang w:val="en-US" w:eastAsia="zh-CN"/>
              </w:rPr>
              <w:t>样品</w:t>
            </w:r>
          </w:p>
        </w:tc>
        <w:tc>
          <w:tcPr>
            <w:tcW w:w="3556" w:type="pct"/>
            <w:vAlign w:val="center"/>
          </w:tcPr>
          <w:p w14:paraId="18FCB6E7">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rightChars="0"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sz w:val="21"/>
                <w:szCs w:val="21"/>
              </w:rPr>
              <w:t>评标委员会对</w:t>
            </w:r>
            <w:r>
              <w:rPr>
                <w:rFonts w:hint="eastAsia" w:ascii="宋体" w:hAnsi="宋体" w:eastAsia="宋体" w:cs="宋体"/>
                <w:b/>
                <w:bCs/>
                <w:color w:val="auto"/>
                <w:sz w:val="21"/>
                <w:szCs w:val="21"/>
              </w:rPr>
              <w:t>个人护具（11件）</w:t>
            </w:r>
            <w:r>
              <w:rPr>
                <w:rFonts w:hint="eastAsia" w:ascii="宋体" w:hAnsi="宋体" w:eastAsia="宋体" w:cs="宋体"/>
                <w:b w:val="0"/>
                <w:bCs w:val="0"/>
                <w:color w:val="auto"/>
                <w:sz w:val="21"/>
                <w:szCs w:val="21"/>
              </w:rPr>
              <w:t>样品的材质、工艺、质量进行综合评审：</w:t>
            </w:r>
            <w:r>
              <w:rPr>
                <w:rFonts w:hint="eastAsia" w:ascii="宋体" w:hAnsi="宋体" w:eastAsia="宋体" w:cs="宋体"/>
                <w:b w:val="0"/>
                <w:bCs w:val="0"/>
                <w:color w:val="auto"/>
                <w:sz w:val="21"/>
                <w:szCs w:val="21"/>
              </w:rPr>
              <w:br w:type="textWrapping"/>
            </w:r>
            <w:r>
              <w:rPr>
                <w:rFonts w:hint="eastAsia" w:ascii="宋体" w:hAnsi="宋体" w:eastAsia="宋体" w:cs="宋体"/>
                <w:b w:val="0"/>
                <w:bCs w:val="0"/>
                <w:color w:val="auto"/>
                <w:sz w:val="21"/>
                <w:szCs w:val="21"/>
              </w:rPr>
              <w:t>① 样品数量齐全，外观结构完整、合理，材质好，配件齐全，制造工艺精良，质量好得3分；</w:t>
            </w:r>
            <w:r>
              <w:rPr>
                <w:rFonts w:hint="eastAsia" w:ascii="宋体" w:hAnsi="宋体" w:eastAsia="宋体" w:cs="宋体"/>
                <w:b w:val="0"/>
                <w:bCs w:val="0"/>
                <w:color w:val="auto"/>
                <w:sz w:val="21"/>
                <w:szCs w:val="21"/>
              </w:rPr>
              <w:br w:type="textWrapping"/>
            </w:r>
            <w:r>
              <w:rPr>
                <w:rFonts w:hint="eastAsia" w:ascii="宋体" w:hAnsi="宋体" w:eastAsia="宋体" w:cs="宋体"/>
                <w:b w:val="0"/>
                <w:bCs w:val="0"/>
                <w:color w:val="auto"/>
                <w:sz w:val="21"/>
                <w:szCs w:val="21"/>
              </w:rPr>
              <w:t>② 样品外观结构完整、合理，材质好，配件完整，制造工艺合格，质量合格的得2分；</w:t>
            </w:r>
            <w:r>
              <w:rPr>
                <w:rFonts w:hint="eastAsia" w:ascii="宋体" w:hAnsi="宋体" w:eastAsia="宋体" w:cs="宋体"/>
                <w:b w:val="0"/>
                <w:bCs w:val="0"/>
                <w:color w:val="auto"/>
                <w:sz w:val="21"/>
                <w:szCs w:val="21"/>
              </w:rPr>
              <w:br w:type="textWrapping"/>
            </w:r>
            <w:r>
              <w:rPr>
                <w:rFonts w:hint="eastAsia" w:ascii="宋体" w:hAnsi="宋体" w:eastAsia="宋体" w:cs="宋体"/>
                <w:b w:val="0"/>
                <w:bCs w:val="0"/>
                <w:color w:val="auto"/>
                <w:sz w:val="21"/>
                <w:szCs w:val="21"/>
              </w:rPr>
              <w:t>③样品外观结构不完整、不合理，材质差，配件不齐，制造工艺粗糙，质量一般的得1分；</w:t>
            </w:r>
            <w:r>
              <w:rPr>
                <w:rFonts w:hint="eastAsia" w:ascii="宋体" w:hAnsi="宋体" w:eastAsia="宋体" w:cs="宋体"/>
                <w:b w:val="0"/>
                <w:bCs w:val="0"/>
                <w:color w:val="auto"/>
                <w:sz w:val="21"/>
                <w:szCs w:val="21"/>
              </w:rPr>
              <w:br w:type="textWrapping"/>
            </w:r>
            <w:r>
              <w:rPr>
                <w:rFonts w:hint="eastAsia" w:ascii="宋体" w:hAnsi="宋体" w:eastAsia="宋体" w:cs="宋体"/>
                <w:b w:val="0"/>
                <w:bCs w:val="0"/>
                <w:color w:val="auto"/>
                <w:sz w:val="21"/>
                <w:szCs w:val="21"/>
              </w:rPr>
              <w:t>④ 样品缺失或与投标产品不一致的，每件扣1分</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lang w:val="en-US" w:eastAsia="zh-CN"/>
              </w:rPr>
              <w:t>本项</w:t>
            </w:r>
            <w:bookmarkStart w:id="103" w:name="_GoBack"/>
            <w:bookmarkEnd w:id="103"/>
            <w:r>
              <w:rPr>
                <w:rFonts w:hint="eastAsia" w:ascii="宋体" w:hAnsi="宋体" w:cs="宋体"/>
                <w:b w:val="0"/>
                <w:bCs w:val="0"/>
                <w:color w:val="auto"/>
                <w:sz w:val="21"/>
                <w:szCs w:val="21"/>
                <w:lang w:val="en-US" w:eastAsia="zh-CN"/>
              </w:rPr>
              <w:t>扣完为止</w:t>
            </w:r>
            <w:r>
              <w:rPr>
                <w:rFonts w:hint="eastAsia" w:ascii="宋体" w:hAnsi="宋体" w:eastAsia="宋体" w:cs="宋体"/>
                <w:b w:val="0"/>
                <w:bCs w:val="0"/>
                <w:color w:val="auto"/>
                <w:sz w:val="21"/>
                <w:szCs w:val="21"/>
              </w:rPr>
              <w:t>。</w:t>
            </w:r>
          </w:p>
        </w:tc>
        <w:tc>
          <w:tcPr>
            <w:tcW w:w="320" w:type="pct"/>
            <w:vAlign w:val="center"/>
          </w:tcPr>
          <w:p w14:paraId="6B474C55">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3</w:t>
            </w:r>
          </w:p>
        </w:tc>
      </w:tr>
      <w:tr w14:paraId="596D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569" w:type="pct"/>
            <w:vMerge w:val="continue"/>
            <w:tcBorders>
              <w:left w:val="single" w:color="000000" w:sz="8" w:space="0"/>
              <w:right w:val="single" w:color="000000" w:sz="8" w:space="0"/>
            </w:tcBorders>
            <w:shd w:val="clear" w:color="auto" w:fill="FFFFFF"/>
            <w:vAlign w:val="center"/>
          </w:tcPr>
          <w:p w14:paraId="5C433E48">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color w:val="000000"/>
                <w:kern w:val="0"/>
                <w:sz w:val="22"/>
                <w:szCs w:val="20"/>
              </w:rPr>
            </w:pPr>
          </w:p>
        </w:tc>
        <w:tc>
          <w:tcPr>
            <w:tcW w:w="553"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966C6E6">
            <w:pPr>
              <w:keepNext w:val="0"/>
              <w:keepLines w:val="0"/>
              <w:pageBreakBefore w:val="0"/>
              <w:suppressLineNumbers w:val="0"/>
              <w:kinsoku/>
              <w:wordWrap/>
              <w:overflowPunct/>
              <w:topLinePunct w:val="0"/>
              <w:autoSpaceDE/>
              <w:autoSpaceDN/>
              <w:bidi w:val="0"/>
              <w:spacing w:before="0" w:beforeAutospacing="0" w:after="0" w:afterAutospacing="0"/>
              <w:ind w:left="0" w:leftChars="0" w:right="0" w:rightChars="0" w:firstLine="0" w:firstLineChars="0"/>
              <w:jc w:val="center"/>
              <w:textAlignment w:val="auto"/>
              <w:rPr>
                <w:rFonts w:hint="eastAsia" w:ascii="宋体" w:hAnsi="宋体" w:eastAsia="宋体" w:cs="宋体"/>
                <w:b/>
                <w:bCs/>
                <w:color w:val="auto"/>
                <w:sz w:val="21"/>
                <w:szCs w:val="21"/>
                <w:lang w:val="en-US" w:eastAsia="zh-CN"/>
              </w:rPr>
            </w:pPr>
          </w:p>
        </w:tc>
        <w:tc>
          <w:tcPr>
            <w:tcW w:w="3556" w:type="pct"/>
            <w:vAlign w:val="center"/>
          </w:tcPr>
          <w:p w14:paraId="29C7E180">
            <w:pPr>
              <w:keepNext w:val="0"/>
              <w:keepLines w:val="0"/>
              <w:pageBreakBefore w:val="0"/>
              <w:widowControl/>
              <w:suppressLineNumbers w:val="0"/>
              <w:kinsoku/>
              <w:wordWrap/>
              <w:overflowPunct/>
              <w:topLinePunct w:val="0"/>
              <w:autoSpaceDE/>
              <w:autoSpaceDN/>
              <w:bidi w:val="0"/>
              <w:spacing w:before="0" w:beforeAutospacing="0" w:after="0" w:afterAutospacing="0"/>
              <w:ind w:left="0" w:right="0" w:firstLine="0" w:firstLineChars="0"/>
              <w:textAlignment w:val="auto"/>
              <w:rPr>
                <w:rFonts w:hint="eastAsia" w:ascii="宋体" w:hAnsi="宋体" w:cs="宋体"/>
                <w:kern w:val="0"/>
                <w:szCs w:val="21"/>
              </w:rPr>
            </w:pPr>
            <w:r>
              <w:rPr>
                <w:rFonts w:hint="eastAsia" w:ascii="宋体" w:hAnsi="宋体" w:cs="宋体"/>
                <w:kern w:val="0"/>
                <w:szCs w:val="21"/>
              </w:rPr>
              <w:t>评标委员会对</w:t>
            </w:r>
            <w:r>
              <w:rPr>
                <w:rFonts w:hint="eastAsia" w:ascii="宋体" w:hAnsi="宋体" w:cs="宋体"/>
                <w:b/>
                <w:bCs/>
                <w:kern w:val="0"/>
                <w:szCs w:val="21"/>
                <w:lang w:eastAsia="zh-CN"/>
              </w:rPr>
              <w:t>自救呼吸器</w:t>
            </w:r>
            <w:r>
              <w:rPr>
                <w:rFonts w:hint="eastAsia" w:ascii="宋体" w:hAnsi="宋体" w:cs="宋体"/>
                <w:kern w:val="0"/>
                <w:szCs w:val="21"/>
              </w:rPr>
              <w:t>样品的材质、工艺、质量进行综合评审：</w:t>
            </w:r>
          </w:p>
          <w:p w14:paraId="7B98C7D6">
            <w:pPr>
              <w:keepNext w:val="0"/>
              <w:keepLines w:val="0"/>
              <w:widowControl/>
              <w:suppressLineNumbers w:val="0"/>
              <w:spacing w:before="0" w:beforeAutospacing="0" w:after="0" w:afterAutospacing="0" w:line="240" w:lineRule="auto"/>
              <w:ind w:left="0" w:right="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 xml:space="preserve">① </w:t>
            </w:r>
            <w:r>
              <w:rPr>
                <w:rFonts w:hint="eastAsia" w:ascii="宋体" w:hAnsi="宋体" w:cs="宋体"/>
                <w:szCs w:val="21"/>
              </w:rPr>
              <w:t>样品外观结构完整、合理，材质好，制造工艺精良，质量好得3分</w:t>
            </w:r>
            <w:r>
              <w:rPr>
                <w:rFonts w:hint="eastAsia" w:ascii="宋体" w:hAnsi="宋体" w:eastAsia="宋体" w:cs="宋体"/>
                <w:b w:val="0"/>
                <w:bCs w:val="0"/>
                <w:color w:val="auto"/>
                <w:sz w:val="21"/>
                <w:szCs w:val="21"/>
              </w:rPr>
              <w:t>；</w:t>
            </w:r>
          </w:p>
          <w:p w14:paraId="4128EEA9">
            <w:pPr>
              <w:keepNext w:val="0"/>
              <w:keepLines w:val="0"/>
              <w:widowControl/>
              <w:suppressLineNumbers w:val="0"/>
              <w:spacing w:before="0" w:beforeAutospacing="0" w:after="0" w:afterAutospacing="0" w:line="240" w:lineRule="auto"/>
              <w:ind w:left="0" w:right="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 xml:space="preserve">② </w:t>
            </w:r>
            <w:r>
              <w:rPr>
                <w:rFonts w:hint="eastAsia" w:ascii="宋体" w:hAnsi="宋体" w:cs="宋体"/>
                <w:szCs w:val="21"/>
              </w:rPr>
              <w:t>样品外观结构完整、合理，材质好，制造工艺合格，质量合格的得2分</w:t>
            </w:r>
            <w:r>
              <w:rPr>
                <w:rFonts w:hint="eastAsia" w:ascii="宋体" w:hAnsi="宋体" w:eastAsia="宋体" w:cs="宋体"/>
                <w:b w:val="0"/>
                <w:bCs w:val="0"/>
                <w:color w:val="auto"/>
                <w:sz w:val="21"/>
                <w:szCs w:val="21"/>
              </w:rPr>
              <w:t>；</w:t>
            </w:r>
          </w:p>
          <w:p w14:paraId="71EBBFE9">
            <w:pPr>
              <w:keepNext w:val="0"/>
              <w:keepLines w:val="0"/>
              <w:widowControl/>
              <w:suppressLineNumbers w:val="0"/>
              <w:spacing w:before="0" w:beforeAutospacing="0" w:after="0" w:afterAutospacing="0" w:line="240" w:lineRule="auto"/>
              <w:ind w:left="0" w:right="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 xml:space="preserve">③ </w:t>
            </w:r>
            <w:r>
              <w:rPr>
                <w:rFonts w:hint="eastAsia" w:ascii="宋体" w:hAnsi="宋体" w:cs="宋体"/>
                <w:color w:val="auto"/>
                <w:szCs w:val="21"/>
              </w:rPr>
              <w:t>样品外观</w:t>
            </w:r>
            <w:r>
              <w:rPr>
                <w:rFonts w:hint="eastAsia" w:ascii="宋体" w:hAnsi="宋体" w:cs="宋体"/>
                <w:szCs w:val="21"/>
              </w:rPr>
              <w:t>结构不完整、不合理，材质差，制造工艺粗糙，质量一般的</w:t>
            </w:r>
            <w:r>
              <w:rPr>
                <w:rFonts w:hint="eastAsia" w:ascii="宋体" w:hAnsi="宋体" w:eastAsia="宋体" w:cs="宋体"/>
                <w:b w:val="0"/>
                <w:bCs w:val="0"/>
                <w:color w:val="auto"/>
                <w:sz w:val="21"/>
                <w:szCs w:val="21"/>
              </w:rPr>
              <w:t>得</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分；</w:t>
            </w:r>
          </w:p>
          <w:p w14:paraId="6F989D9F">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rightChars="0"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sz w:val="21"/>
                <w:szCs w:val="21"/>
                <w:lang w:val="en-US" w:eastAsia="zh-CN"/>
              </w:rPr>
              <w:t xml:space="preserve">④ </w:t>
            </w:r>
            <w:r>
              <w:rPr>
                <w:rFonts w:hint="eastAsia" w:ascii="宋体" w:hAnsi="宋体" w:eastAsia="宋体" w:cs="宋体"/>
                <w:b w:val="0"/>
                <w:bCs w:val="0"/>
                <w:color w:val="auto"/>
                <w:sz w:val="21"/>
                <w:szCs w:val="21"/>
              </w:rPr>
              <w:t>样品与投标产品不一致、未提供样品</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样品不完整</w:t>
            </w:r>
            <w:r>
              <w:rPr>
                <w:rFonts w:hint="eastAsia" w:ascii="宋体" w:hAnsi="宋体" w:eastAsia="宋体" w:cs="宋体"/>
                <w:b w:val="0"/>
                <w:bCs w:val="0"/>
                <w:color w:val="auto"/>
                <w:sz w:val="21"/>
                <w:szCs w:val="21"/>
              </w:rPr>
              <w:t>的不得分。</w:t>
            </w:r>
          </w:p>
        </w:tc>
        <w:tc>
          <w:tcPr>
            <w:tcW w:w="320" w:type="pct"/>
            <w:vAlign w:val="center"/>
          </w:tcPr>
          <w:p w14:paraId="39AB95C1">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3</w:t>
            </w:r>
          </w:p>
        </w:tc>
      </w:tr>
      <w:tr w14:paraId="7B91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4EA9D80">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2"/>
                <w:szCs w:val="20"/>
              </w:rPr>
            </w:pPr>
            <w:r>
              <w:rPr>
                <w:rFonts w:hint="eastAsia" w:ascii="宋体" w:hAnsi="宋体" w:cs="宋体"/>
                <w:b/>
                <w:bCs/>
                <w:color w:val="000000"/>
                <w:kern w:val="0"/>
                <w:sz w:val="22"/>
                <w:szCs w:val="20"/>
              </w:rPr>
              <w:t>实力信誉及业绩</w:t>
            </w:r>
          </w:p>
          <w:p w14:paraId="2A7CF11D">
            <w:pPr>
              <w:keepNext w:val="0"/>
              <w:keepLines w:val="0"/>
              <w:widowControl/>
              <w:suppressLineNumbers w:val="0"/>
              <w:spacing w:before="0" w:beforeAutospacing="0" w:after="0" w:afterAutospacing="0"/>
              <w:ind w:left="0" w:right="0"/>
              <w:jc w:val="center"/>
              <w:rPr>
                <w:rFonts w:hint="default" w:ascii="宋体" w:hAnsi="宋体" w:cs="宋体"/>
                <w:b/>
                <w:bCs/>
                <w:color w:val="000000"/>
                <w:kern w:val="0"/>
                <w:sz w:val="22"/>
                <w:szCs w:val="20"/>
              </w:rPr>
            </w:pPr>
            <w:r>
              <w:rPr>
                <w:rFonts w:hint="eastAsia" w:ascii="宋体" w:hAnsi="宋体" w:cs="宋体"/>
                <w:b/>
                <w:bCs/>
                <w:color w:val="000000"/>
                <w:kern w:val="0"/>
                <w:sz w:val="22"/>
                <w:szCs w:val="20"/>
                <w:lang w:val="en-US" w:eastAsia="zh-CN"/>
              </w:rPr>
              <w:t>3</w:t>
            </w:r>
            <w:r>
              <w:rPr>
                <w:rFonts w:hint="eastAsia" w:ascii="宋体" w:hAnsi="宋体" w:cs="宋体"/>
                <w:b/>
                <w:bCs/>
                <w:color w:val="000000"/>
                <w:kern w:val="0"/>
                <w:sz w:val="22"/>
                <w:szCs w:val="20"/>
              </w:rPr>
              <w:t>分</w:t>
            </w:r>
          </w:p>
        </w:tc>
        <w:tc>
          <w:tcPr>
            <w:tcW w:w="55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8A78E8C">
            <w:pPr>
              <w:keepNext w:val="0"/>
              <w:keepLines w:val="0"/>
              <w:suppressLineNumbers w:val="0"/>
              <w:adjustRightInd w:val="0"/>
              <w:spacing w:before="0" w:beforeAutospacing="0" w:after="0" w:afterAutospacing="0" w:line="240" w:lineRule="auto"/>
              <w:ind w:left="0" w:right="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业绩</w:t>
            </w:r>
          </w:p>
        </w:tc>
        <w:tc>
          <w:tcPr>
            <w:tcW w:w="3556" w:type="pct"/>
            <w:vAlign w:val="center"/>
          </w:tcPr>
          <w:p w14:paraId="65E79EBB">
            <w:pPr>
              <w:keepNext w:val="0"/>
              <w:keepLines w:val="0"/>
              <w:suppressLineNumbers w:val="0"/>
              <w:adjustRightInd w:val="0"/>
              <w:spacing w:before="0" w:beforeAutospacing="0" w:after="0" w:afterAutospacing="0" w:line="240" w:lineRule="auto"/>
              <w:ind w:left="0" w:right="0"/>
              <w:jc w:val="left"/>
              <w:rPr>
                <w:rFonts w:hint="eastAsia" w:ascii="宋体" w:hAnsi="宋体" w:cs="宋体"/>
                <w:color w:val="auto"/>
                <w:szCs w:val="21"/>
              </w:rPr>
            </w:pPr>
            <w:r>
              <w:rPr>
                <w:rFonts w:hint="eastAsia" w:ascii="宋体" w:hAnsi="宋体" w:cs="宋体"/>
                <w:color w:val="auto"/>
                <w:szCs w:val="21"/>
              </w:rPr>
              <w:t>根据制造商或供应商自2021年</w:t>
            </w:r>
            <w:r>
              <w:rPr>
                <w:rFonts w:hint="eastAsia" w:ascii="宋体" w:hAnsi="宋体" w:cs="宋体"/>
                <w:color w:val="auto"/>
                <w:szCs w:val="21"/>
                <w:lang w:val="en-US" w:eastAsia="zh-CN"/>
              </w:rPr>
              <w:t>11</w:t>
            </w:r>
            <w:r>
              <w:rPr>
                <w:rFonts w:hint="eastAsia" w:ascii="宋体" w:hAnsi="宋体" w:cs="宋体"/>
                <w:color w:val="auto"/>
                <w:szCs w:val="21"/>
              </w:rPr>
              <w:t>月（含）至今（以合同签订时间为准）至今承担过同类项目（至少包括核心产品）实施业绩情况，每提供一份业绩得1分，最高得3分。</w:t>
            </w:r>
          </w:p>
          <w:p w14:paraId="0FFFE293">
            <w:pPr>
              <w:keepNext w:val="0"/>
              <w:keepLines w:val="0"/>
              <w:suppressLineNumbers w:val="0"/>
              <w:spacing w:before="0" w:beforeAutospacing="0" w:after="0" w:afterAutospacing="0"/>
              <w:ind w:left="0" w:right="0"/>
              <w:rPr>
                <w:rFonts w:hint="eastAsia"/>
              </w:rPr>
            </w:pPr>
            <w:r>
              <w:rPr>
                <w:rFonts w:hint="eastAsia" w:ascii="宋体" w:hAnsi="宋体" w:cs="宋体"/>
                <w:color w:val="auto"/>
                <w:szCs w:val="21"/>
              </w:rPr>
              <w:t>注：须提供合同、发票（或银行转账记录）扫描件，未提供或缺项不得分；字迹模糊无法辨识的，该笔业绩不予计分。</w:t>
            </w:r>
          </w:p>
        </w:tc>
        <w:tc>
          <w:tcPr>
            <w:tcW w:w="320" w:type="pct"/>
            <w:vAlign w:val="center"/>
          </w:tcPr>
          <w:p w14:paraId="615B3D8F">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r>
      <w:tr w14:paraId="5C47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69" w:type="pct"/>
            <w:vMerge w:val="restart"/>
            <w:tcBorders>
              <w:top w:val="single" w:color="000000" w:sz="8" w:space="0"/>
              <w:left w:val="single" w:color="000000" w:sz="8" w:space="0"/>
              <w:right w:val="single" w:color="000000" w:sz="8" w:space="0"/>
            </w:tcBorders>
            <w:shd w:val="clear" w:color="auto" w:fill="FFFFFF"/>
            <w:vAlign w:val="center"/>
          </w:tcPr>
          <w:p w14:paraId="1D37102D">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b/>
                <w:bCs/>
                <w:color w:val="auto"/>
                <w:kern w:val="0"/>
                <w:sz w:val="22"/>
                <w:szCs w:val="20"/>
                <w:highlight w:val="none"/>
                <w:lang w:val="en-US" w:eastAsia="zh-CN"/>
              </w:rPr>
            </w:pPr>
            <w:r>
              <w:rPr>
                <w:rFonts w:hint="eastAsia" w:ascii="宋体" w:hAnsi="宋体" w:cs="宋体"/>
                <w:b/>
                <w:bCs/>
                <w:color w:val="auto"/>
                <w:kern w:val="0"/>
                <w:sz w:val="22"/>
                <w:szCs w:val="20"/>
                <w:highlight w:val="none"/>
                <w:lang w:val="en-US" w:eastAsia="zh-CN"/>
              </w:rPr>
              <w:t>售后服务承诺</w:t>
            </w:r>
          </w:p>
          <w:p w14:paraId="237715AD">
            <w:pPr>
              <w:keepNext w:val="0"/>
              <w:keepLines w:val="0"/>
              <w:suppressLineNumbers w:val="0"/>
              <w:autoSpaceDE w:val="0"/>
              <w:autoSpaceDN w:val="0"/>
              <w:adjustRightInd w:val="0"/>
              <w:spacing w:before="0" w:beforeAutospacing="0" w:after="0" w:afterAutospacing="0"/>
              <w:ind w:left="0" w:right="0"/>
              <w:jc w:val="center"/>
              <w:rPr>
                <w:rFonts w:hint="default"/>
                <w:lang w:val="en-US" w:eastAsia="zh-CN"/>
              </w:rPr>
            </w:pPr>
            <w:r>
              <w:rPr>
                <w:rFonts w:hint="eastAsia" w:ascii="宋体" w:hAnsi="宋体" w:cs="宋体"/>
                <w:b/>
                <w:bCs/>
                <w:color w:val="auto"/>
                <w:kern w:val="0"/>
                <w:sz w:val="22"/>
                <w:szCs w:val="20"/>
                <w:highlight w:val="none"/>
                <w:lang w:val="en-US" w:eastAsia="zh-CN"/>
              </w:rPr>
              <w:t>14分</w:t>
            </w:r>
          </w:p>
        </w:tc>
        <w:tc>
          <w:tcPr>
            <w:tcW w:w="553" w:type="pct"/>
            <w:tcBorders>
              <w:left w:val="single" w:color="000000" w:sz="8" w:space="0"/>
              <w:right w:val="single" w:color="000000" w:sz="8" w:space="0"/>
            </w:tcBorders>
            <w:shd w:val="clear" w:color="auto" w:fill="FFFFFF"/>
            <w:vAlign w:val="center"/>
          </w:tcPr>
          <w:p w14:paraId="4F41B589">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售后服务方案</w:t>
            </w:r>
          </w:p>
        </w:tc>
        <w:tc>
          <w:tcPr>
            <w:tcW w:w="3556" w:type="pct"/>
            <w:vAlign w:val="center"/>
          </w:tcPr>
          <w:p w14:paraId="0FDA988C">
            <w:pPr>
              <w:keepNext w:val="0"/>
              <w:keepLines w:val="0"/>
              <w:suppressLineNumbers w:val="0"/>
              <w:adjustRightInd w:val="0"/>
              <w:spacing w:before="0" w:beforeAutospacing="0" w:after="0" w:afterAutospacing="0" w:line="240" w:lineRule="auto"/>
              <w:ind w:left="0" w:right="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投标人针对本项目提供的售后服务方案：</w:t>
            </w:r>
          </w:p>
          <w:p w14:paraId="449CA24F">
            <w:pPr>
              <w:keepNext w:val="0"/>
              <w:keepLines w:val="0"/>
              <w:suppressLineNumbers w:val="0"/>
              <w:adjustRightInd w:val="0"/>
              <w:spacing w:before="0" w:beforeAutospacing="0" w:after="0" w:afterAutospacing="0" w:line="240" w:lineRule="auto"/>
              <w:ind w:left="0" w:right="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①能提供7×24小时的电话响应售后服务；</w:t>
            </w:r>
          </w:p>
          <w:p w14:paraId="5004B75E">
            <w:pPr>
              <w:keepNext w:val="0"/>
              <w:keepLines w:val="0"/>
              <w:suppressLineNumbers w:val="0"/>
              <w:adjustRightInd w:val="0"/>
              <w:spacing w:before="0" w:beforeAutospacing="0" w:after="0" w:afterAutospacing="0" w:line="240" w:lineRule="auto"/>
              <w:ind w:left="0" w:right="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②提供每年365天的专业技术支持服务，随时解答解决采购人问题；</w:t>
            </w:r>
          </w:p>
          <w:p w14:paraId="08741059">
            <w:pPr>
              <w:keepNext w:val="0"/>
              <w:keepLines w:val="0"/>
              <w:suppressLineNumbers w:val="0"/>
              <w:adjustRightInd w:val="0"/>
              <w:spacing w:before="0" w:beforeAutospacing="0" w:after="0" w:afterAutospacing="0" w:line="240" w:lineRule="auto"/>
              <w:ind w:left="0" w:right="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③出现一般性故障，接到维修通知后，能在3小时内响应，并在2个工作日内解决问题；</w:t>
            </w:r>
          </w:p>
          <w:p w14:paraId="4F4E46F2">
            <w:pPr>
              <w:keepNext w:val="0"/>
              <w:keepLines w:val="0"/>
              <w:suppressLineNumbers w:val="0"/>
              <w:adjustRightInd w:val="0"/>
              <w:spacing w:before="0" w:beforeAutospacing="0" w:after="0" w:afterAutospacing="0" w:line="240" w:lineRule="auto"/>
              <w:ind w:left="0" w:right="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④包含</w:t>
            </w:r>
            <w:r>
              <w:rPr>
                <w:rFonts w:hint="eastAsia" w:ascii="宋体" w:hAnsi="宋体" w:eastAsia="宋体" w:cs="宋体"/>
                <w:color w:val="auto"/>
                <w:szCs w:val="21"/>
                <w:lang w:val="zh-CN" w:eastAsia="zh-CN"/>
              </w:rPr>
              <w:t>在服务期间</w:t>
            </w:r>
            <w:r>
              <w:rPr>
                <w:rFonts w:hint="eastAsia" w:ascii="宋体" w:hAnsi="宋体" w:eastAsia="宋体" w:cs="宋体"/>
                <w:color w:val="auto"/>
                <w:szCs w:val="21"/>
                <w:lang w:val="en-US" w:eastAsia="zh-CN"/>
              </w:rPr>
              <w:t>内</w:t>
            </w:r>
            <w:r>
              <w:rPr>
                <w:rFonts w:hint="eastAsia" w:ascii="宋体" w:hAnsi="宋体" w:eastAsia="宋体" w:cs="宋体"/>
                <w:color w:val="auto"/>
                <w:szCs w:val="21"/>
                <w:lang w:val="zh-CN" w:eastAsia="zh-CN"/>
              </w:rPr>
              <w:t>故障处理的组织和联系机制。</w:t>
            </w:r>
          </w:p>
          <w:p w14:paraId="08B5F1CF">
            <w:pPr>
              <w:keepNext w:val="0"/>
              <w:keepLines w:val="0"/>
              <w:suppressLineNumbers w:val="0"/>
              <w:adjustRightInd w:val="0"/>
              <w:spacing w:before="0" w:beforeAutospacing="0" w:after="0" w:afterAutospacing="0" w:line="240" w:lineRule="auto"/>
              <w:ind w:left="0" w:right="0"/>
              <w:jc w:val="left"/>
              <w:rPr>
                <w:rFonts w:hint="eastAsia" w:ascii="宋体" w:hAnsi="宋体" w:eastAsia="宋体" w:cs="宋体"/>
                <w:color w:val="auto"/>
                <w:szCs w:val="21"/>
                <w:lang w:val="en-US" w:eastAsia="zh-CN"/>
              </w:rPr>
            </w:pPr>
            <w:r>
              <w:rPr>
                <w:rFonts w:hint="eastAsia" w:ascii="宋体" w:hAnsi="宋体" w:eastAsia="宋体" w:cs="宋体"/>
                <w:color w:val="auto"/>
                <w:kern w:val="0"/>
                <w:szCs w:val="21"/>
                <w:highlight w:val="none"/>
                <w:lang w:val="en-US" w:eastAsia="zh-CN"/>
              </w:rPr>
              <w:t>每项满足基本要求的</w:t>
            </w:r>
            <w:r>
              <w:rPr>
                <w:rFonts w:hint="eastAsia" w:ascii="宋体" w:hAnsi="宋体" w:eastAsia="宋体" w:cs="宋体"/>
                <w:color w:val="auto"/>
                <w:szCs w:val="21"/>
                <w:lang w:val="en-US" w:eastAsia="zh-CN"/>
              </w:rPr>
              <w:t>得2分，提出更合理科学方案的得2.25分，未提供或不满足不得分，最高得9分。</w:t>
            </w:r>
          </w:p>
        </w:tc>
        <w:tc>
          <w:tcPr>
            <w:tcW w:w="320" w:type="pct"/>
            <w:vAlign w:val="center"/>
          </w:tcPr>
          <w:p w14:paraId="3A56B4ED">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9</w:t>
            </w:r>
          </w:p>
        </w:tc>
      </w:tr>
      <w:tr w14:paraId="6FF4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69" w:type="pct"/>
            <w:vMerge w:val="continue"/>
            <w:tcBorders>
              <w:left w:val="single" w:color="000000" w:sz="8" w:space="0"/>
              <w:right w:val="single" w:color="000000" w:sz="8" w:space="0"/>
            </w:tcBorders>
            <w:shd w:val="clear" w:color="auto" w:fill="FFFFFF"/>
            <w:vAlign w:val="center"/>
          </w:tcPr>
          <w:p w14:paraId="3DD809D8">
            <w:pPr>
              <w:keepNext w:val="0"/>
              <w:keepLines w:val="0"/>
              <w:suppressLineNumbers w:val="0"/>
              <w:autoSpaceDE w:val="0"/>
              <w:autoSpaceDN w:val="0"/>
              <w:adjustRightInd w:val="0"/>
              <w:spacing w:before="0" w:beforeAutospacing="0" w:after="0" w:afterAutospacing="0"/>
              <w:ind w:left="0" w:right="0"/>
              <w:jc w:val="left"/>
              <w:rPr>
                <w:rFonts w:hint="eastAsia" w:ascii="宋体" w:hAnsi="宋体" w:cs="宋体"/>
                <w:color w:val="000000"/>
                <w:kern w:val="0"/>
                <w:sz w:val="22"/>
                <w:szCs w:val="20"/>
                <w:lang w:val="en-US" w:eastAsia="zh-CN"/>
              </w:rPr>
            </w:pPr>
          </w:p>
        </w:tc>
        <w:tc>
          <w:tcPr>
            <w:tcW w:w="553" w:type="pct"/>
            <w:tcBorders>
              <w:left w:val="single" w:color="000000" w:sz="8" w:space="0"/>
              <w:bottom w:val="single" w:color="000000" w:sz="8" w:space="0"/>
              <w:right w:val="single" w:color="000000" w:sz="8" w:space="0"/>
            </w:tcBorders>
            <w:shd w:val="clear" w:color="auto" w:fill="FFFFFF"/>
            <w:vAlign w:val="center"/>
          </w:tcPr>
          <w:p w14:paraId="3D9DDB20">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培训方案</w:t>
            </w:r>
          </w:p>
        </w:tc>
        <w:tc>
          <w:tcPr>
            <w:tcW w:w="3556" w:type="pct"/>
            <w:vAlign w:val="center"/>
          </w:tcPr>
          <w:p w14:paraId="0AF54EA3">
            <w:pPr>
              <w:keepNext w:val="0"/>
              <w:keepLines w:val="0"/>
              <w:suppressLineNumbers w:val="0"/>
              <w:adjustRightInd w:val="0"/>
              <w:spacing w:before="0" w:beforeAutospacing="0" w:after="0" w:afterAutospacing="0" w:line="240" w:lineRule="auto"/>
              <w:ind w:left="0" w:right="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投标人需提供所有装备操作及维修保养的培训方案：</w:t>
            </w:r>
          </w:p>
          <w:p w14:paraId="3079BF1C">
            <w:pPr>
              <w:keepNext w:val="0"/>
              <w:keepLines w:val="0"/>
              <w:suppressLineNumbers w:val="0"/>
              <w:adjustRightInd w:val="0"/>
              <w:spacing w:before="0" w:beforeAutospacing="0" w:after="0" w:afterAutospacing="0" w:line="240" w:lineRule="auto"/>
              <w:ind w:left="0" w:right="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①培训的内容包含救援装备产品的日常操作和管理维护，以及基本的故障诊断与排错；</w:t>
            </w:r>
          </w:p>
          <w:p w14:paraId="352DA2E0">
            <w:pPr>
              <w:keepNext w:val="0"/>
              <w:keepLines w:val="0"/>
              <w:suppressLineNumbers w:val="0"/>
              <w:adjustRightInd w:val="0"/>
              <w:spacing w:before="0" w:beforeAutospacing="0" w:after="0" w:afterAutospacing="0" w:line="240" w:lineRule="auto"/>
              <w:ind w:left="0" w:right="0"/>
              <w:jc w:val="left"/>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②培训以线下面授形式开展并提供纸质培训资料；</w:t>
            </w:r>
          </w:p>
          <w:p w14:paraId="733B79B3">
            <w:pPr>
              <w:keepNext w:val="0"/>
              <w:keepLines w:val="0"/>
              <w:suppressLineNumbers w:val="0"/>
              <w:adjustRightInd w:val="0"/>
              <w:spacing w:before="0" w:beforeAutospacing="0" w:after="0" w:afterAutospacing="0" w:line="240" w:lineRule="auto"/>
              <w:ind w:left="0" w:right="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③培训人员是公司的资深工程师，不少于3人次；</w:t>
            </w:r>
          </w:p>
          <w:p w14:paraId="32D4F0A3">
            <w:pPr>
              <w:keepNext w:val="0"/>
              <w:keepLines w:val="0"/>
              <w:suppressLineNumbers w:val="0"/>
              <w:adjustRightInd w:val="0"/>
              <w:spacing w:before="0" w:beforeAutospacing="0" w:after="0" w:afterAutospacing="0" w:line="240" w:lineRule="auto"/>
              <w:ind w:left="0" w:right="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④培训工作在首批装备交付之后20天内安排。</w:t>
            </w:r>
          </w:p>
          <w:p w14:paraId="2AAF4A07">
            <w:pPr>
              <w:keepNext w:val="0"/>
              <w:keepLines w:val="0"/>
              <w:suppressLineNumbers w:val="0"/>
              <w:adjustRightInd w:val="0"/>
              <w:spacing w:before="0" w:beforeAutospacing="0" w:after="0" w:afterAutospacing="0" w:line="240" w:lineRule="auto"/>
              <w:ind w:left="0" w:right="0"/>
              <w:jc w:val="left"/>
              <w:rPr>
                <w:rFonts w:hint="eastAsia" w:ascii="宋体" w:hAnsi="宋体" w:eastAsia="宋体" w:cs="宋体"/>
                <w:color w:val="auto"/>
                <w:szCs w:val="21"/>
              </w:rPr>
            </w:pPr>
            <w:r>
              <w:rPr>
                <w:rFonts w:hint="eastAsia" w:ascii="宋体" w:hAnsi="宋体" w:eastAsia="宋体" w:cs="宋体"/>
                <w:color w:val="auto"/>
                <w:kern w:val="0"/>
                <w:szCs w:val="21"/>
                <w:highlight w:val="none"/>
                <w:lang w:val="en-US" w:eastAsia="zh-CN"/>
              </w:rPr>
              <w:t>每项满足基本要求的</w:t>
            </w:r>
            <w:r>
              <w:rPr>
                <w:rFonts w:hint="eastAsia" w:ascii="宋体" w:hAnsi="宋体" w:eastAsia="宋体" w:cs="宋体"/>
                <w:color w:val="auto"/>
                <w:szCs w:val="21"/>
                <w:lang w:val="en-US" w:eastAsia="zh-CN"/>
              </w:rPr>
              <w:t>得1分，提出更合理科学方案的得1.25分，未提供或不满足不得分，最高得5分。</w:t>
            </w:r>
          </w:p>
        </w:tc>
        <w:tc>
          <w:tcPr>
            <w:tcW w:w="320" w:type="pct"/>
            <w:vAlign w:val="center"/>
          </w:tcPr>
          <w:p w14:paraId="74D0317A">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5</w:t>
            </w:r>
          </w:p>
        </w:tc>
      </w:tr>
      <w:tr w14:paraId="1EB9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56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0D4B5F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bCs/>
                <w:color w:val="000000"/>
                <w:kern w:val="0"/>
                <w:sz w:val="22"/>
                <w:szCs w:val="20"/>
              </w:rPr>
            </w:pPr>
            <w:r>
              <w:rPr>
                <w:rFonts w:hint="default" w:ascii="宋体" w:hAnsi="宋体" w:cs="宋体"/>
                <w:b/>
                <w:bCs/>
                <w:color w:val="000000"/>
                <w:kern w:val="0"/>
                <w:sz w:val="22"/>
                <w:szCs w:val="20"/>
              </w:rPr>
              <w:t>价格分</w:t>
            </w:r>
          </w:p>
          <w:p w14:paraId="6F95BCC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
                <w:bCs/>
                <w:color w:val="000000"/>
                <w:kern w:val="0"/>
                <w:sz w:val="22"/>
                <w:szCs w:val="20"/>
              </w:rPr>
            </w:pPr>
            <w:r>
              <w:rPr>
                <w:rFonts w:hint="default" w:ascii="宋体" w:hAnsi="宋体" w:cs="宋体"/>
                <w:b/>
                <w:bCs/>
                <w:color w:val="000000"/>
                <w:kern w:val="0"/>
                <w:sz w:val="22"/>
                <w:szCs w:val="20"/>
              </w:rPr>
              <w:t>30分</w:t>
            </w:r>
          </w:p>
        </w:tc>
        <w:tc>
          <w:tcPr>
            <w:tcW w:w="4110" w:type="pct"/>
            <w:gridSpan w:val="2"/>
            <w:tcBorders>
              <w:top w:val="single" w:color="000000" w:sz="8" w:space="0"/>
              <w:left w:val="single" w:color="000000" w:sz="8" w:space="0"/>
              <w:bottom w:val="single" w:color="000000" w:sz="8" w:space="0"/>
            </w:tcBorders>
            <w:shd w:val="clear" w:color="auto" w:fill="FFFFFF"/>
            <w:vAlign w:val="center"/>
          </w:tcPr>
          <w:p w14:paraId="6EC48D5C">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r>
              <w:rPr>
                <w:rFonts w:hint="eastAsia" w:ascii="宋体" w:hAnsi="宋体" w:eastAsia="宋体" w:cs="宋体"/>
                <w:color w:val="auto"/>
                <w:kern w:val="0"/>
                <w:sz w:val="21"/>
                <w:szCs w:val="21"/>
              </w:rPr>
              <w:t>以投标合格供应商有效投标总报价中的最低价为基准价，基准价为</w:t>
            </w:r>
            <w:r>
              <w:rPr>
                <w:rFonts w:hint="eastAsia" w:ascii="宋体" w:hAnsi="宋体" w:eastAsia="宋体" w:cs="宋体"/>
                <w:color w:val="auto"/>
                <w:kern w:val="0"/>
                <w:sz w:val="21"/>
                <w:szCs w:val="21"/>
                <w:lang w:val="en-US" w:eastAsia="zh-CN"/>
              </w:rPr>
              <w:t>30</w:t>
            </w:r>
            <w:r>
              <w:rPr>
                <w:rFonts w:hint="eastAsia" w:ascii="宋体" w:hAnsi="宋体" w:eastAsia="宋体" w:cs="宋体"/>
                <w:color w:val="auto"/>
                <w:kern w:val="0"/>
                <w:sz w:val="21"/>
                <w:szCs w:val="21"/>
              </w:rPr>
              <w:t>分。投标报价得分＝（评标基准价/最终投标报价）×</w:t>
            </w:r>
            <w:r>
              <w:rPr>
                <w:rFonts w:hint="eastAsia" w:ascii="宋体" w:hAnsi="宋体" w:eastAsia="宋体" w:cs="宋体"/>
                <w:color w:val="auto"/>
                <w:kern w:val="0"/>
                <w:sz w:val="21"/>
                <w:szCs w:val="21"/>
                <w:u w:val="single"/>
                <w:lang w:val="en-US" w:eastAsia="zh-CN"/>
              </w:rPr>
              <w:t>3</w:t>
            </w:r>
            <w:r>
              <w:rPr>
                <w:rFonts w:hint="eastAsia" w:ascii="宋体" w:hAnsi="宋体" w:eastAsia="宋体" w:cs="宋体"/>
                <w:color w:val="auto"/>
                <w:kern w:val="0"/>
                <w:sz w:val="21"/>
                <w:szCs w:val="21"/>
                <w:u w:val="single"/>
              </w:rPr>
              <w:t>0%</w:t>
            </w:r>
            <w:r>
              <w:rPr>
                <w:rFonts w:hint="eastAsia" w:ascii="宋体" w:hAnsi="宋体" w:eastAsia="宋体" w:cs="宋体"/>
                <w:color w:val="auto"/>
                <w:kern w:val="0"/>
                <w:sz w:val="21"/>
                <w:szCs w:val="21"/>
              </w:rPr>
              <w:t>×100（小数点后保留2位小数）。（注：对于小型和微型企业产品的价格给予</w:t>
            </w:r>
            <w:r>
              <w:rPr>
                <w:rFonts w:hint="eastAsia" w:ascii="宋体" w:hAnsi="宋体" w:eastAsia="宋体" w:cs="宋体"/>
                <w:color w:val="auto"/>
                <w:kern w:val="0"/>
                <w:sz w:val="21"/>
                <w:szCs w:val="21"/>
                <w:highlight w:val="none"/>
                <w:u w:val="single"/>
                <w:lang w:val="en-US" w:eastAsia="zh-CN"/>
              </w:rPr>
              <w:t>1</w:t>
            </w:r>
            <w:r>
              <w:rPr>
                <w:rFonts w:hint="eastAsia" w:ascii="宋体" w:hAnsi="宋体" w:eastAsia="宋体" w:cs="宋体"/>
                <w:color w:val="auto"/>
                <w:kern w:val="0"/>
                <w:sz w:val="21"/>
                <w:szCs w:val="21"/>
                <w:highlight w:val="none"/>
                <w:u w:val="single"/>
              </w:rPr>
              <w:t>0%</w:t>
            </w:r>
            <w:r>
              <w:rPr>
                <w:rFonts w:hint="eastAsia" w:ascii="宋体" w:hAnsi="宋体" w:eastAsia="宋体" w:cs="宋体"/>
                <w:color w:val="auto"/>
                <w:kern w:val="0"/>
                <w:sz w:val="21"/>
                <w:szCs w:val="21"/>
                <w:highlight w:val="none"/>
              </w:rPr>
              <w:t>的扣除，</w:t>
            </w:r>
            <w:r>
              <w:rPr>
                <w:rFonts w:hint="eastAsia" w:ascii="宋体" w:hAnsi="宋体" w:eastAsia="宋体" w:cs="宋体"/>
                <w:color w:val="auto"/>
                <w:kern w:val="0"/>
                <w:sz w:val="21"/>
                <w:szCs w:val="21"/>
              </w:rPr>
              <w:t>用扣除后的价格参与评审。)</w:t>
            </w:r>
          </w:p>
        </w:tc>
        <w:tc>
          <w:tcPr>
            <w:tcW w:w="320" w:type="pct"/>
            <w:vAlign w:val="center"/>
          </w:tcPr>
          <w:p w14:paraId="23FC1D1C">
            <w:pPr>
              <w:keepNext w:val="0"/>
              <w:keepLines w:val="0"/>
              <w:suppressLineNumbers w:val="0"/>
              <w:spacing w:before="0" w:beforeAutospacing="0" w:after="0" w:afterAutospacing="0"/>
              <w:ind w:left="0" w:right="0"/>
              <w:jc w:val="center"/>
              <w:rPr>
                <w:rFonts w:hint="default" w:ascii="宋体" w:hAnsi="宋体" w:cs="宋体"/>
                <w:sz w:val="21"/>
                <w:szCs w:val="21"/>
              </w:rPr>
            </w:pPr>
            <w:r>
              <w:rPr>
                <w:rFonts w:hint="default" w:ascii="宋体" w:hAnsi="宋体" w:cs="宋体"/>
                <w:sz w:val="21"/>
                <w:szCs w:val="21"/>
              </w:rPr>
              <w:t>30</w:t>
            </w:r>
          </w:p>
        </w:tc>
      </w:tr>
    </w:tbl>
    <w:p w14:paraId="102DD38E">
      <w:pPr>
        <w:spacing w:line="360" w:lineRule="auto"/>
        <w:rPr>
          <w:rFonts w:hint="eastAsia"/>
          <w:b/>
          <w:bCs/>
        </w:rPr>
      </w:pPr>
    </w:p>
    <w:p w14:paraId="305CCF05">
      <w:pPr>
        <w:spacing w:line="360" w:lineRule="auto"/>
        <w:rPr>
          <w:rFonts w:hint="eastAsia"/>
        </w:rPr>
      </w:pPr>
      <w:r>
        <w:rPr>
          <w:rFonts w:hint="eastAsia"/>
          <w:b/>
          <w:bCs/>
        </w:rPr>
        <w:t>注</w:t>
      </w:r>
      <w:r>
        <w:rPr>
          <w:rFonts w:hint="eastAsia"/>
        </w:rPr>
        <w:t>：①请扫描上传合同、证书、报告及其他相关证明材料的原件</w:t>
      </w:r>
      <w:r>
        <w:rPr>
          <w:rFonts w:hint="eastAsia"/>
          <w:lang w:val="en-US" w:eastAsia="zh-CN"/>
        </w:rPr>
        <w:t>扫描件</w:t>
      </w:r>
      <w:r>
        <w:rPr>
          <w:rFonts w:hint="eastAsia"/>
        </w:rPr>
        <w:t>至投标文件，并加盖公章。</w:t>
      </w:r>
    </w:p>
    <w:p w14:paraId="794ED5CB">
      <w:pPr>
        <w:spacing w:line="360" w:lineRule="auto"/>
        <w:rPr>
          <w:rFonts w:hint="eastAsia"/>
          <w:color w:val="auto"/>
        </w:rPr>
      </w:pPr>
      <w:r>
        <w:rPr>
          <w:rFonts w:hint="eastAsia"/>
          <w:color w:val="auto"/>
          <w:highlight w:val="none"/>
          <w:lang w:val="en-US" w:eastAsia="zh-CN"/>
        </w:rPr>
        <w:t>②对省级以上主管部门认定的首台套产品，自纳入《省推广应用指导目录》起三年内参加政府采购活动时,视同已具备相应销售业绩，业绩分为满分（货物类项目适用）。</w:t>
      </w:r>
    </w:p>
    <w:p w14:paraId="23212E0A">
      <w:pPr>
        <w:spacing w:line="360" w:lineRule="auto"/>
        <w:rPr>
          <w:rFonts w:hint="eastAsia"/>
        </w:rPr>
      </w:pPr>
    </w:p>
    <w:p w14:paraId="76528581">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14:paraId="35E94360">
      <w:pPr>
        <w:spacing w:line="360" w:lineRule="auto"/>
        <w:ind w:firstLine="480" w:firstLineChars="200"/>
        <w:rPr>
          <w:rFonts w:ascii="宋体" w:hAnsi="宋体" w:cs="宋体"/>
          <w:sz w:val="24"/>
        </w:rPr>
      </w:pPr>
      <w:r>
        <w:rPr>
          <w:rFonts w:hint="eastAsia" w:ascii="宋体" w:hAnsi="宋体" w:cs="宋体"/>
          <w:sz w:val="24"/>
          <w:lang w:val="en-US" w:eastAsia="zh-CN"/>
        </w:rPr>
        <w:t>（1）</w:t>
      </w:r>
      <w:r>
        <w:rPr>
          <w:rFonts w:hint="eastAsia" w:ascii="宋体" w:hAnsi="宋体" w:cs="宋体"/>
          <w:sz w:val="24"/>
        </w:rPr>
        <w:t>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14:paraId="2FC5A84E">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对于投标文件报价出现前后不一致的，除招标文件另有规定外，按照下列规定修正：</w:t>
      </w:r>
    </w:p>
    <w:p w14:paraId="287EE683">
      <w:pPr>
        <w:spacing w:line="360" w:lineRule="auto"/>
        <w:ind w:firstLine="480" w:firstLineChars="200"/>
        <w:rPr>
          <w:rFonts w:ascii="宋体" w:hAnsi="宋体" w:cs="宋体"/>
          <w:sz w:val="24"/>
        </w:rPr>
      </w:pPr>
      <w:r>
        <w:rPr>
          <w:rFonts w:hint="eastAsia" w:ascii="宋体" w:hAnsi="宋体" w:cs="宋体"/>
          <w:sz w:val="24"/>
        </w:rPr>
        <w:t>①</w:t>
      </w:r>
      <w:r>
        <w:rPr>
          <w:rFonts w:hint="eastAsia" w:ascii="宋体" w:hAnsi="宋体" w:cs="宋体"/>
          <w:sz w:val="24"/>
          <w:lang w:val="en-US" w:eastAsia="zh-CN"/>
        </w:rPr>
        <w:t>“</w:t>
      </w:r>
      <w:r>
        <w:rPr>
          <w:rFonts w:hint="eastAsia" w:ascii="宋体" w:hAnsi="宋体" w:cs="宋体"/>
          <w:sz w:val="24"/>
        </w:rPr>
        <w:t>政采云平台</w:t>
      </w:r>
      <w:r>
        <w:rPr>
          <w:rFonts w:hint="eastAsia" w:ascii="宋体" w:hAnsi="宋体" w:cs="宋体"/>
          <w:sz w:val="24"/>
          <w:lang w:val="en-US" w:eastAsia="zh-CN"/>
        </w:rPr>
        <w:t>”</w:t>
      </w:r>
      <w:r>
        <w:rPr>
          <w:rFonts w:hint="eastAsia" w:ascii="宋体" w:hAnsi="宋体" w:cs="宋体"/>
          <w:sz w:val="24"/>
        </w:rPr>
        <w:t>上开启的投标报价与电子投标文件中开标一览表（报价表）内容不一致的，以电子投标文件中开标一览表（报价表）为准；</w:t>
      </w:r>
    </w:p>
    <w:p w14:paraId="0E3AF2F9">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14:paraId="2D1DD2A6">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14:paraId="2B7BD4D0">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14:paraId="08A5F06A">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14:paraId="09483FA8">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14:paraId="08892FC1">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14:paraId="4BE9A78A">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14:paraId="7CD8421B">
      <w:pPr>
        <w:spacing w:line="360" w:lineRule="auto"/>
        <w:ind w:firstLine="482" w:firstLineChars="200"/>
        <w:rPr>
          <w:rFonts w:ascii="宋体"/>
          <w:sz w:val="24"/>
        </w:rPr>
      </w:pPr>
      <w:r>
        <w:rPr>
          <w:rFonts w:hint="eastAsia" w:ascii="宋体" w:hAnsi="宋体" w:cs="宋体"/>
          <w:b/>
          <w:bCs/>
          <w:sz w:val="24"/>
        </w:rPr>
        <w:t>（四）结果汇总及排序</w:t>
      </w:r>
    </w:p>
    <w:p w14:paraId="2C274BB7">
      <w:pPr>
        <w:spacing w:line="360" w:lineRule="auto"/>
        <w:ind w:firstLine="480" w:firstLineChars="200"/>
        <w:rPr>
          <w:rFonts w:hint="eastAsia" w:ascii="宋体" w:hAnsi="宋体" w:cs="宋体"/>
          <w:sz w:val="24"/>
        </w:rPr>
      </w:pPr>
      <w:r>
        <w:rPr>
          <w:rFonts w:hint="eastAsia" w:ascii="宋体" w:hAnsi="宋体" w:cs="宋体"/>
          <w:sz w:val="24"/>
        </w:rPr>
        <w:t>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14:paraId="068A1D25">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14:paraId="35258132">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14:paraId="28A296AF">
      <w:pPr>
        <w:pStyle w:val="30"/>
      </w:pPr>
    </w:p>
    <w:p w14:paraId="0897B0F3">
      <w:pPr>
        <w:spacing w:line="360" w:lineRule="auto"/>
        <w:jc w:val="both"/>
        <w:rPr>
          <w:rFonts w:hint="eastAsia" w:asciiTheme="minorEastAsia" w:hAnsiTheme="minorEastAsia" w:eastAsiaTheme="minorEastAsia"/>
          <w:b/>
          <w:sz w:val="36"/>
          <w:szCs w:val="36"/>
        </w:rPr>
      </w:pPr>
      <w:bookmarkStart w:id="38" w:name="_Toc27944_WPSOffice_Level1"/>
    </w:p>
    <w:p w14:paraId="16BC5111">
      <w:pP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br w:type="page"/>
      </w:r>
    </w:p>
    <w:bookmarkEnd w:id="38"/>
    <w:p w14:paraId="3EBFBBC7">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第五章 拟签订的合同文本</w:t>
      </w:r>
    </w:p>
    <w:p w14:paraId="632889D8">
      <w:pPr>
        <w:pStyle w:val="12"/>
        <w:spacing w:after="0"/>
        <w:jc w:val="both"/>
        <w:rPr>
          <w:rFonts w:ascii="宋体" w:hAnsi="宋体" w:cs="宋体"/>
          <w:b/>
          <w:bCs/>
          <w:spacing w:val="-20"/>
          <w:kern w:val="44"/>
          <w:sz w:val="48"/>
          <w:szCs w:val="48"/>
        </w:rPr>
      </w:pPr>
    </w:p>
    <w:p w14:paraId="639BD556">
      <w:pPr>
        <w:rPr>
          <w:rFonts w:ascii="宋体" w:hAnsi="宋体" w:cs="宋体"/>
          <w:b/>
          <w:bCs/>
          <w:spacing w:val="-20"/>
          <w:kern w:val="44"/>
          <w:sz w:val="40"/>
          <w:szCs w:val="40"/>
        </w:rPr>
      </w:pPr>
    </w:p>
    <w:p w14:paraId="2C832398">
      <w:pPr>
        <w:pStyle w:val="2"/>
        <w:rPr>
          <w:rFonts w:ascii="宋体" w:hAnsi="宋体" w:cs="宋体"/>
          <w:b/>
          <w:bCs/>
          <w:spacing w:val="-20"/>
          <w:kern w:val="44"/>
          <w:sz w:val="40"/>
          <w:szCs w:val="40"/>
        </w:rPr>
      </w:pPr>
    </w:p>
    <w:p w14:paraId="1B5D005D">
      <w:pPr>
        <w:pStyle w:val="2"/>
        <w:rPr>
          <w:rFonts w:ascii="宋体" w:hAnsi="宋体" w:cs="宋体"/>
          <w:b/>
          <w:bCs/>
          <w:spacing w:val="-20"/>
          <w:kern w:val="44"/>
          <w:sz w:val="40"/>
          <w:szCs w:val="40"/>
        </w:rPr>
      </w:pPr>
    </w:p>
    <w:p w14:paraId="0D2B6C9C">
      <w:pPr>
        <w:pStyle w:val="2"/>
        <w:rPr>
          <w:rFonts w:ascii="宋体" w:hAnsi="宋体" w:cs="宋体"/>
          <w:b/>
          <w:bCs/>
          <w:spacing w:val="-20"/>
          <w:kern w:val="44"/>
          <w:sz w:val="40"/>
          <w:szCs w:val="40"/>
        </w:rPr>
      </w:pPr>
    </w:p>
    <w:p w14:paraId="0604DD26">
      <w:pPr>
        <w:pStyle w:val="2"/>
        <w:rPr>
          <w:rFonts w:ascii="宋体" w:hAnsi="宋体" w:cs="宋体"/>
          <w:b/>
          <w:bCs/>
          <w:spacing w:val="-20"/>
          <w:kern w:val="44"/>
          <w:sz w:val="40"/>
          <w:szCs w:val="40"/>
        </w:rPr>
      </w:pPr>
    </w:p>
    <w:p w14:paraId="7E0D16FB">
      <w:pPr>
        <w:pStyle w:val="2"/>
        <w:rPr>
          <w:rFonts w:ascii="宋体" w:hAnsi="宋体" w:cs="宋体"/>
          <w:b/>
          <w:bCs/>
          <w:spacing w:val="-20"/>
          <w:kern w:val="44"/>
          <w:sz w:val="40"/>
          <w:szCs w:val="40"/>
        </w:rPr>
      </w:pPr>
    </w:p>
    <w:p w14:paraId="0422AD1A">
      <w:pPr>
        <w:pStyle w:val="2"/>
        <w:rPr>
          <w:rFonts w:ascii="宋体" w:hAnsi="宋体" w:cs="宋体"/>
          <w:b/>
          <w:bCs/>
          <w:spacing w:val="-20"/>
          <w:kern w:val="44"/>
          <w:sz w:val="40"/>
          <w:szCs w:val="40"/>
        </w:rPr>
      </w:pPr>
    </w:p>
    <w:p w14:paraId="6551C777">
      <w:pPr>
        <w:pStyle w:val="2"/>
        <w:rPr>
          <w:rFonts w:ascii="宋体" w:hAnsi="宋体" w:cs="宋体"/>
          <w:b/>
          <w:bCs/>
          <w:spacing w:val="-20"/>
          <w:kern w:val="44"/>
          <w:sz w:val="40"/>
          <w:szCs w:val="40"/>
        </w:rPr>
      </w:pPr>
    </w:p>
    <w:p w14:paraId="2A5C7C34">
      <w:pPr>
        <w:pStyle w:val="2"/>
        <w:ind w:left="0" w:leftChars="0" w:firstLine="0" w:firstLineChars="0"/>
        <w:rPr>
          <w:rFonts w:ascii="宋体" w:hAnsi="宋体" w:cs="宋体"/>
          <w:b/>
          <w:bCs/>
          <w:spacing w:val="-20"/>
          <w:kern w:val="44"/>
          <w:sz w:val="40"/>
          <w:szCs w:val="40"/>
        </w:rPr>
      </w:pPr>
    </w:p>
    <w:p w14:paraId="78E84827">
      <w:pPr>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7DDF7A74">
      <w:pPr>
        <w:jc w:val="center"/>
        <w:rPr>
          <w:rFonts w:hint="eastAsia" w:ascii="宋体" w:hAnsi="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198826F7">
      <w:pPr>
        <w:rPr>
          <w:rFonts w:ascii="宋体" w:hAnsi="宋体" w:cs="宋体"/>
          <w:b/>
          <w:bCs/>
          <w:spacing w:val="-20"/>
          <w:kern w:val="44"/>
          <w:sz w:val="40"/>
          <w:szCs w:val="40"/>
        </w:rPr>
      </w:pPr>
    </w:p>
    <w:p w14:paraId="460EA0FD">
      <w:pPr>
        <w:rPr>
          <w:rFonts w:hint="eastAsia" w:ascii="宋体" w:hAnsi="宋体" w:eastAsia="宋体" w:cs="宋体"/>
          <w:b/>
          <w:bCs/>
          <w:spacing w:val="-20"/>
          <w:kern w:val="44"/>
          <w:sz w:val="40"/>
          <w:szCs w:val="40"/>
          <w:lang w:eastAsia="zh-CN"/>
        </w:rPr>
      </w:pPr>
    </w:p>
    <w:p w14:paraId="19A7616A">
      <w:pPr>
        <w:pStyle w:val="2"/>
        <w:rPr>
          <w:rFonts w:hint="eastAsia"/>
          <w:lang w:eastAsia="zh-CN"/>
        </w:rPr>
      </w:pPr>
    </w:p>
    <w:p w14:paraId="56922CE0">
      <w:pPr>
        <w:rPr>
          <w:rFonts w:ascii="宋体" w:hAnsi="宋体" w:cs="宋体"/>
          <w:b/>
          <w:bCs/>
          <w:spacing w:val="-20"/>
          <w:kern w:val="44"/>
          <w:sz w:val="40"/>
          <w:szCs w:val="40"/>
        </w:rPr>
      </w:pPr>
    </w:p>
    <w:p w14:paraId="37CD6CA8">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2CA5FE68">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16CE575E">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47A5C370">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213CC54E">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0EC24805"/>
    <w:p w14:paraId="6CFE6F34">
      <w:pPr>
        <w:rPr>
          <w:rFonts w:eastAsia="黑体"/>
          <w:sz w:val="44"/>
          <w:szCs w:val="44"/>
        </w:rPr>
      </w:pPr>
      <w:r>
        <w:rPr>
          <w:rFonts w:eastAsia="黑体"/>
          <w:sz w:val="44"/>
          <w:szCs w:val="44"/>
        </w:rPr>
        <w:br w:type="page"/>
      </w:r>
    </w:p>
    <w:p w14:paraId="547B304F">
      <w:pPr>
        <w:rPr>
          <w:rFonts w:eastAsia="黑体"/>
          <w:sz w:val="44"/>
          <w:szCs w:val="44"/>
        </w:rPr>
      </w:pPr>
    </w:p>
    <w:p w14:paraId="09E2E6BD">
      <w:pPr>
        <w:rPr>
          <w:rFonts w:eastAsia="黑体"/>
          <w:sz w:val="44"/>
          <w:szCs w:val="44"/>
        </w:rPr>
      </w:pPr>
    </w:p>
    <w:p w14:paraId="655EF3D9">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72E72A2A">
      <w:pPr>
        <w:ind w:firstLine="640" w:firstLineChars="200"/>
        <w:rPr>
          <w:rFonts w:hint="eastAsia" w:ascii="仿宋_GB2312" w:hAnsi="仿宋_GB2312" w:eastAsia="仿宋_GB2312" w:cs="仿宋_GB2312"/>
          <w:sz w:val="32"/>
          <w:szCs w:val="32"/>
          <w:lang w:val="en-US" w:eastAsia="zh-CN"/>
        </w:rPr>
      </w:pPr>
    </w:p>
    <w:p w14:paraId="52E9273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008FE5E0">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0EB0404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4961A6CF">
      <w:pPr>
        <w:ind w:firstLine="880" w:firstLineChars="200"/>
        <w:jc w:val="both"/>
        <w:rPr>
          <w:rFonts w:eastAsia="黑体"/>
          <w:sz w:val="44"/>
          <w:szCs w:val="44"/>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BED9E92">
      <w:pPr>
        <w:pStyle w:val="4"/>
        <w:adjustRightInd w:val="0"/>
        <w:snapToGrid w:val="0"/>
        <w:spacing w:beforeLines="0" w:line="400" w:lineRule="exact"/>
        <w:jc w:val="center"/>
        <w:rPr>
          <w:rFonts w:hint="eastAsia" w:ascii="黑体" w:hAnsi="黑体" w:eastAsia="黑体"/>
          <w:sz w:val="28"/>
          <w:szCs w:val="28"/>
        </w:rPr>
      </w:pPr>
      <w:bookmarkStart w:id="39" w:name="_Toc22209"/>
    </w:p>
    <w:p w14:paraId="356EFA60">
      <w:pPr>
        <w:pStyle w:val="4"/>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39"/>
    </w:p>
    <w:p w14:paraId="710DBA04">
      <w:pPr>
        <w:pStyle w:val="4"/>
        <w:adjustRightInd w:val="0"/>
        <w:snapToGrid w:val="0"/>
        <w:spacing w:beforeLines="0" w:line="400" w:lineRule="exact"/>
        <w:jc w:val="center"/>
        <w:rPr>
          <w:rFonts w:hint="eastAsia" w:ascii="黑体" w:hAnsi="华文中宋" w:eastAsia="黑体"/>
          <w:b w:val="0"/>
          <w:bCs w:val="0"/>
          <w:sz w:val="28"/>
          <w:szCs w:val="28"/>
        </w:rPr>
      </w:pPr>
    </w:p>
    <w:p w14:paraId="44CE58F9">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6EF0ED7A">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66EDC5F2">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4F57A9BC">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0CB18087">
      <w:pPr>
        <w:spacing w:beforeLines="0" w:line="400" w:lineRule="exact"/>
        <w:rPr>
          <w:rFonts w:hint="default" w:eastAsia="宋体"/>
          <w:lang w:val="en-US" w:eastAsia="zh-CN"/>
        </w:rPr>
      </w:pPr>
    </w:p>
    <w:p w14:paraId="0166A2D5">
      <w:pPr>
        <w:pStyle w:val="13"/>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5ADA1E8F">
      <w:pPr>
        <w:numPr>
          <w:ilvl w:val="0"/>
          <w:numId w:val="9"/>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439CEFCA">
      <w:pPr>
        <w:pStyle w:val="13"/>
        <w:numPr>
          <w:ilvl w:val="0"/>
          <w:numId w:val="10"/>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2696E268">
      <w:pPr>
        <w:pStyle w:val="13"/>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001EDE08">
      <w:pPr>
        <w:pStyle w:val="13"/>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708B3B92">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702F644E">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0D07D8EE">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515A70C7">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40DF21B5">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2BD9A37A">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7CD191FF">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551E7A58">
      <w:pPr>
        <w:pStyle w:val="2"/>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355FA803">
      <w:pPr>
        <w:pStyle w:val="2"/>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52A61083">
      <w:pPr>
        <w:pStyle w:val="2"/>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36908890">
      <w:pPr>
        <w:pStyle w:val="2"/>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4A9C21A5">
      <w:pPr>
        <w:pStyle w:val="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27719CA0">
      <w:pPr>
        <w:pStyle w:val="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65ECC1D7">
      <w:pPr>
        <w:pStyle w:val="2"/>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6D881E72">
      <w:pPr>
        <w:pStyle w:val="2"/>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462AF803">
      <w:pPr>
        <w:pStyle w:val="2"/>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64B5C86D">
      <w:pPr>
        <w:pStyle w:val="2"/>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03605308">
      <w:pPr>
        <w:pStyle w:val="2"/>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5F8A8B37">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7302B295">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326F2B3">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9A6FB00">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CC59CFF">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691298A">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340AA8FA">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522FA6B6">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01ED87D5">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6243669C">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4633243E">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2D6801DB">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72F8507E">
      <w:pPr>
        <w:pStyle w:val="2"/>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50A2D57E">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540B74B6">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591ABCFA">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6C3C6DAD">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1F46476C">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3756E555">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34653372">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9C100DC">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130C5A5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2A165F01">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17F187DD">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7CB44324">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516897C2">
      <w:pPr>
        <w:pStyle w:val="2"/>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5B15BAFF">
      <w:pPr>
        <w:pStyle w:val="2"/>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15C624CC">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231AED7">
      <w:pPr>
        <w:pStyle w:val="2"/>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1AAF8231">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43CFB644">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28FD77E4">
      <w:pPr>
        <w:numPr>
          <w:ilvl w:val="0"/>
          <w:numId w:val="9"/>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6386FAF4">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551FD5A3">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392ADA31">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1D55964C">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5DA71734">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292AA272">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09D1D0A9">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7EBAC86E">
      <w:pPr>
        <w:pStyle w:val="60"/>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4A2C8B5D">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11D1BD80">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4C2EA7C4">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5FDF5436">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30424856">
      <w:pPr>
        <w:numPr>
          <w:ilvl w:val="0"/>
          <w:numId w:val="9"/>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7912CD0C">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B51C106">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25E7C21E">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024F6AEE">
      <w:pPr>
        <w:pStyle w:val="2"/>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2B4B8347">
      <w:pPr>
        <w:pStyle w:val="2"/>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1EAEB74B">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09E4BF8E">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0600F4B1">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47168726">
      <w:pPr>
        <w:numPr>
          <w:ilvl w:val="0"/>
          <w:numId w:val="9"/>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00DA52BB">
      <w:pPr>
        <w:numPr>
          <w:ilvl w:val="0"/>
          <w:numId w:val="11"/>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17F6F354">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7E7061B9">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B1E5B7D">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09AF43C9">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1BA61805">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8B69D87">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70B0C71F">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40D747F6">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5CEF59A9">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4A660335">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19C198FD">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2F040AD6">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41CAE62E">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03A93B40">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3269A064">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58EA463D">
      <w:pPr>
        <w:pStyle w:val="2"/>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7EA07C0D">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254160BD">
      <w:pPr>
        <w:numPr>
          <w:ilvl w:val="0"/>
          <w:numId w:val="9"/>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602A7EAD">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019C792D">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1F017B9D">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1C57F2ED">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6A91B906">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0364732D">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6EC7AB67">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0D8361AA">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6571F6C2">
      <w:pPr>
        <w:pStyle w:val="2"/>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355BD2D4">
      <w:pPr>
        <w:numPr>
          <w:ilvl w:val="0"/>
          <w:numId w:val="9"/>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1B7DF4B8">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110E83B0">
      <w:pPr>
        <w:numPr>
          <w:ilvl w:val="0"/>
          <w:numId w:val="9"/>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37083867">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4FA6C141">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4F7D773C">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2D56E81D">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609A9B11">
      <w:pPr>
        <w:pStyle w:val="60"/>
        <w:spacing w:beforeLines="0" w:line="400" w:lineRule="exact"/>
      </w:pPr>
    </w:p>
    <w:p w14:paraId="22126EB0">
      <w:pPr>
        <w:pStyle w:val="4"/>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1AACBD31">
      <w:pPr>
        <w:rPr>
          <w:rFonts w:hint="eastAsia"/>
        </w:rPr>
      </w:pPr>
      <w:r>
        <w:rPr>
          <w:rFonts w:hint="eastAsia"/>
        </w:rPr>
        <w:br w:type="page"/>
      </w:r>
    </w:p>
    <w:p w14:paraId="7C38AAEA">
      <w:pPr>
        <w:pStyle w:val="60"/>
        <w:rPr>
          <w:rFonts w:hint="eastAsia"/>
        </w:rPr>
      </w:pPr>
    </w:p>
    <w:tbl>
      <w:tblPr>
        <w:tblStyle w:val="2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54"/>
        <w:gridCol w:w="2620"/>
        <w:gridCol w:w="2149"/>
        <w:gridCol w:w="2298"/>
      </w:tblGrid>
      <w:tr w14:paraId="111C6C1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3B1893C5">
            <w:pPr>
              <w:keepNext w:val="0"/>
              <w:keepLines w:val="0"/>
              <w:suppressLineNumbers w:val="0"/>
              <w:adjustRightInd w:val="0"/>
              <w:snapToGrid w:val="0"/>
              <w:spacing w:before="0" w:beforeAutospacing="0" w:after="0" w:afterAutospacing="0" w:line="300" w:lineRule="exact"/>
              <w:ind w:left="0" w:right="0"/>
              <w:jc w:val="center"/>
              <w:rPr>
                <w:rFonts w:hint="default"/>
              </w:rPr>
            </w:pPr>
            <w:r>
              <w:rPr>
                <w:rFonts w:hint="default"/>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56F1FA14">
            <w:pPr>
              <w:keepNext w:val="0"/>
              <w:keepLines w:val="0"/>
              <w:suppressLineNumbers w:val="0"/>
              <w:adjustRightInd w:val="0"/>
              <w:snapToGrid w:val="0"/>
              <w:spacing w:before="0" w:beforeAutospacing="0" w:after="0" w:afterAutospacing="0" w:line="300" w:lineRule="exact"/>
              <w:ind w:left="0" w:right="0"/>
              <w:jc w:val="center"/>
              <w:rPr>
                <w:rFonts w:hint="default"/>
              </w:rPr>
            </w:pPr>
            <w:r>
              <w:rPr>
                <w:rFonts w:hint="default"/>
                <w:szCs w:val="21"/>
              </w:rPr>
              <w:t>乙方</w:t>
            </w:r>
            <w:r>
              <w:rPr>
                <w:rFonts w:hint="eastAsia"/>
                <w:szCs w:val="21"/>
              </w:rPr>
              <w:t>（供应商）</w:t>
            </w:r>
          </w:p>
        </w:tc>
      </w:tr>
      <w:tr w14:paraId="52D3BFD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431CE7FE">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5A8B7182">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BE50A94">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30A545EA">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1FC94D9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4004535D">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法定代表人</w:t>
            </w:r>
          </w:p>
          <w:p w14:paraId="7620FCC0">
            <w:pPr>
              <w:keepNext w:val="0"/>
              <w:keepLines w:val="0"/>
              <w:suppressLineNumbers w:val="0"/>
              <w:adjustRightInd w:val="0"/>
              <w:snapToGrid w:val="0"/>
              <w:spacing w:before="0" w:beforeAutospacing="0" w:after="0" w:afterAutospacing="0" w:line="300" w:lineRule="exact"/>
              <w:ind w:left="0" w:right="0" w:firstLine="100" w:firstLineChars="48"/>
              <w:jc w:val="center"/>
              <w:rPr>
                <w:rFonts w:hint="default"/>
                <w:szCs w:val="21"/>
              </w:rPr>
            </w:pPr>
            <w:r>
              <w:rPr>
                <w:rFonts w:hint="eastAsia"/>
                <w:szCs w:val="21"/>
              </w:rPr>
              <w:t>或其</w:t>
            </w:r>
            <w:r>
              <w:rPr>
                <w:rFonts w:hint="default"/>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51C520E2">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right w:val="single" w:color="auto" w:sz="2" w:space="0"/>
            </w:tcBorders>
            <w:vAlign w:val="center"/>
          </w:tcPr>
          <w:p w14:paraId="11139221">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法定代表人</w:t>
            </w:r>
          </w:p>
          <w:p w14:paraId="6C0905B6">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或其</w:t>
            </w:r>
            <w:r>
              <w:rPr>
                <w:rFonts w:hint="default"/>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020A6015">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r>
      <w:tr w14:paraId="4A3A78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60A051D1">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436" w:type="pct"/>
            <w:vMerge w:val="continue"/>
            <w:tcBorders>
              <w:left w:val="single" w:color="auto" w:sz="2" w:space="0"/>
              <w:bottom w:val="single" w:color="auto" w:sz="2" w:space="0"/>
              <w:right w:val="single" w:color="auto" w:sz="2" w:space="0"/>
            </w:tcBorders>
            <w:vAlign w:val="center"/>
          </w:tcPr>
          <w:p w14:paraId="22C11A12">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A5A0F46">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374F7570">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629991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4E166EE">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7E716231">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D230CC7">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1AD640F7">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02F5AC9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FF97D7A">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0B8C2F3E">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261A15F">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联 系 人</w:t>
            </w:r>
          </w:p>
        </w:tc>
        <w:tc>
          <w:tcPr>
            <w:tcW w:w="1259" w:type="pct"/>
            <w:tcBorders>
              <w:top w:val="single" w:color="auto" w:sz="2" w:space="0"/>
              <w:left w:val="single" w:color="auto" w:sz="2" w:space="0"/>
              <w:bottom w:val="single" w:color="auto" w:sz="2" w:space="0"/>
            </w:tcBorders>
            <w:vAlign w:val="center"/>
          </w:tcPr>
          <w:p w14:paraId="19EB0CD3">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5E47C1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C313BCB">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06DDDC9C">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438381E">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联系电话</w:t>
            </w:r>
          </w:p>
        </w:tc>
        <w:tc>
          <w:tcPr>
            <w:tcW w:w="1259" w:type="pct"/>
            <w:tcBorders>
              <w:top w:val="single" w:color="auto" w:sz="2" w:space="0"/>
              <w:left w:val="single" w:color="auto" w:sz="2" w:space="0"/>
              <w:bottom w:val="single" w:color="auto" w:sz="2" w:space="0"/>
            </w:tcBorders>
            <w:vAlign w:val="center"/>
          </w:tcPr>
          <w:p w14:paraId="50357EF4">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4C5B78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0BB1136">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176E03DF">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D8614C1">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72CA4EEC">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0DDFF6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41E9548">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0323F737">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FE855D1">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邮政编码</w:t>
            </w:r>
          </w:p>
        </w:tc>
        <w:tc>
          <w:tcPr>
            <w:tcW w:w="1259" w:type="pct"/>
            <w:tcBorders>
              <w:top w:val="single" w:color="auto" w:sz="2" w:space="0"/>
              <w:left w:val="single" w:color="auto" w:sz="2" w:space="0"/>
              <w:bottom w:val="single" w:color="auto" w:sz="2" w:space="0"/>
            </w:tcBorders>
            <w:vAlign w:val="center"/>
          </w:tcPr>
          <w:p w14:paraId="252A0668">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4DE03C4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C79D0C6">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8DCACDD">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D17B894">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27A5D89F">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00080C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644D3AF">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0601EA1B">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578ADAB">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1CA9A7DD">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09527A4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168F3AC">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2C77AFE3">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839BEDD">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开户名称</w:t>
            </w:r>
          </w:p>
        </w:tc>
        <w:tc>
          <w:tcPr>
            <w:tcW w:w="1259" w:type="pct"/>
            <w:tcBorders>
              <w:top w:val="single" w:color="auto" w:sz="2" w:space="0"/>
              <w:left w:val="single" w:color="auto" w:sz="2" w:space="0"/>
              <w:bottom w:val="single" w:color="auto" w:sz="2" w:space="0"/>
            </w:tcBorders>
            <w:vAlign w:val="center"/>
          </w:tcPr>
          <w:p w14:paraId="14C052A7">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0F0A721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115A1CF">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263F6DB4">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E00D74B">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开户银行</w:t>
            </w:r>
          </w:p>
        </w:tc>
        <w:tc>
          <w:tcPr>
            <w:tcW w:w="1259" w:type="pct"/>
            <w:tcBorders>
              <w:top w:val="single" w:color="auto" w:sz="2" w:space="0"/>
              <w:left w:val="single" w:color="auto" w:sz="2" w:space="0"/>
              <w:bottom w:val="single" w:color="auto" w:sz="2" w:space="0"/>
            </w:tcBorders>
            <w:vAlign w:val="center"/>
          </w:tcPr>
          <w:p w14:paraId="1177BED6">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7665FB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ADD0A81">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A757788">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6BFB890">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银行账号</w:t>
            </w:r>
          </w:p>
        </w:tc>
        <w:tc>
          <w:tcPr>
            <w:tcW w:w="1259" w:type="pct"/>
            <w:tcBorders>
              <w:top w:val="single" w:color="auto" w:sz="2" w:space="0"/>
              <w:left w:val="single" w:color="auto" w:sz="2" w:space="0"/>
              <w:bottom w:val="single" w:color="auto" w:sz="2" w:space="0"/>
            </w:tcBorders>
            <w:vAlign w:val="center"/>
          </w:tcPr>
          <w:p w14:paraId="0E4C0DD9">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72D83F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5965F20D">
            <w:pPr>
              <w:pStyle w:val="13"/>
              <w:keepNext w:val="0"/>
              <w:keepLines w:val="0"/>
              <w:suppressLineNumbers w:val="0"/>
              <w:adjustRightInd w:val="0"/>
              <w:snapToGrid w:val="0"/>
              <w:spacing w:before="156" w:beforeLines="50" w:beforeAutospacing="0" w:after="0" w:afterAutospacing="0" w:line="360" w:lineRule="auto"/>
              <w:ind w:left="0" w:leftChars="0" w:right="0"/>
              <w:jc w:val="left"/>
              <w:rPr>
                <w:rFonts w:hint="default"/>
                <w:spacing w:val="20"/>
                <w:szCs w:val="21"/>
              </w:rPr>
            </w:pPr>
            <w:r>
              <w:rPr>
                <w:rFonts w:hint="eastAsia" w:ascii="宋体" w:hAnsi="宋体"/>
                <w:szCs w:val="21"/>
              </w:rPr>
              <w:t>注：涉及联合体或其他合同主体的信息应按上表格式加列。</w:t>
            </w:r>
          </w:p>
        </w:tc>
      </w:tr>
    </w:tbl>
    <w:p w14:paraId="29FD58D5">
      <w:pPr>
        <w:pStyle w:val="4"/>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40" w:name="_Toc27624"/>
      <w:r>
        <w:rPr>
          <w:rFonts w:hint="eastAsia" w:ascii="黑体" w:hAnsi="黑体" w:eastAsia="黑体"/>
          <w:b w:val="0"/>
          <w:bCs w:val="0"/>
          <w:sz w:val="28"/>
          <w:szCs w:val="28"/>
        </w:rPr>
        <w:t>第二节 政府采购合同通用条款</w:t>
      </w:r>
      <w:bookmarkEnd w:id="40"/>
    </w:p>
    <w:p w14:paraId="4CFCDB4E">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2FB0F3B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6E6AD0F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63F7DA6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5A5025B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64072E12">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5CD5A457">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0710181F">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7352A559">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5A59ED2C">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2D93B363">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268967DF">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41F8EF32">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40BDA7EE">
      <w:pPr>
        <w:numPr>
          <w:ilvl w:val="0"/>
          <w:numId w:val="12"/>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62B7FDD2">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7FD27362">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5F0BE51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2FD670E4">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409930D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1E17714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65345D98">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09AADE83">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4BFFE2DC">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5E86C16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17B159DD">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1A708CF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7C899E7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2EA2F55C">
      <w:pPr>
        <w:pStyle w:val="12"/>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65A484AF">
      <w:pPr>
        <w:pStyle w:val="12"/>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7BCDB44D">
      <w:pPr>
        <w:numPr>
          <w:ilvl w:val="0"/>
          <w:numId w:val="13"/>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41D642C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6F8163D3">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28B20CE3">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5674577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374B4AB6">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5C1D15B7">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3C0381DD">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66715C80">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0948D046">
      <w:pPr>
        <w:pStyle w:val="2"/>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03640D92">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3F6BF4DE">
      <w:pPr>
        <w:pStyle w:val="14"/>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3BD244C8">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10E9DB8E">
      <w:pPr>
        <w:pStyle w:val="14"/>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6D5863F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55C8FF2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6EC5765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4BEB467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5B15B94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8E5749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3AE68D8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6145DD7A">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450BB950">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4E90A82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02C22C4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69A6717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3D324450">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69B8E36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41"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41"/>
      <w:r>
        <w:rPr>
          <w:rFonts w:hint="eastAsia" w:ascii="宋体" w:hAnsi="宋体"/>
          <w:color w:val="auto"/>
          <w:szCs w:val="21"/>
          <w:highlight w:val="none"/>
        </w:rPr>
        <w:t>。</w:t>
      </w:r>
    </w:p>
    <w:p w14:paraId="59072D0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338EF335">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29705A0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482B2B23">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48245D1D">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0584F37C">
      <w:pPr>
        <w:pStyle w:val="12"/>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50C950B0">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5F5AD7B5">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7A306B2A">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08AE6E1A">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3D6C39A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6E3A825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7B4B1EE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45B886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1513F449">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15473FF0">
      <w:pPr>
        <w:pStyle w:val="2"/>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2A6A145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560A6AA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2D4400D0">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51AA5A4D">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46CB7C78">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78CCB0A6">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6A2DE0C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71DD6FD1">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5B1C236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6C83A5A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834B25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1C2BE8AC">
      <w:pPr>
        <w:numPr>
          <w:ilvl w:val="0"/>
          <w:numId w:val="14"/>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25F5CA34">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3213CF1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759A0D1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12A18F8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0D5C88D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2FC5E968">
      <w:pPr>
        <w:pStyle w:val="2"/>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27F4E210">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51995051">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24E5D9A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76DE28D9">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646097B7">
      <w:pPr>
        <w:pStyle w:val="2"/>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1EA4D62A">
      <w:pPr>
        <w:pStyle w:val="2"/>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0DD22429">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33038D3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27DAA27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7FD868B9">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0E77782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15B8FC1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168631A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526F2A42">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14F6CA18">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6032C94F">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39C23174">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347F568A">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1E6CDA7F">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6C5A0D9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4EC70D08">
      <w:pPr>
        <w:pStyle w:val="12"/>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480C378">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0C7BBF9C">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2C0B5010">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3179ECD4">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24E89C42">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3B38E747">
      <w:pPr>
        <w:pStyle w:val="2"/>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2170432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796DBA6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79F105A8">
      <w:pPr>
        <w:numPr>
          <w:ilvl w:val="0"/>
          <w:numId w:val="15"/>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135E7B9">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53399932">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42" w:name="_Toc20313"/>
    </w:p>
    <w:p w14:paraId="57FCC67F">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325DF8C5">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42"/>
    </w:p>
    <w:tbl>
      <w:tblPr>
        <w:tblStyle w:val="2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E1909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B9662B4">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41D7E827">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51B4A868">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lang w:eastAsia="zh-CN"/>
              </w:rPr>
              <w:t>联合体具体要求</w:t>
            </w:r>
          </w:p>
        </w:tc>
        <w:tc>
          <w:tcPr>
            <w:tcW w:w="5170" w:type="dxa"/>
            <w:vAlign w:val="center"/>
          </w:tcPr>
          <w:p w14:paraId="73B224FB">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0924D5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7DD4A68A">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7DEBEDB3">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55D96557">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69657473">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156750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0D58CA">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58A0DBC0">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59B60CC0">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1AB06725">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055DAE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C61F5C">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44F3D049">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24C0D5CD">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6812F6A2">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7EDCF5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FE3F01">
            <w:pPr>
              <w:keepNext w:val="0"/>
              <w:keepLines w:val="0"/>
              <w:suppressLineNumbers w:val="0"/>
              <w:adjustRightInd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第二节</w:t>
            </w:r>
          </w:p>
          <w:p w14:paraId="281AB77E">
            <w:pPr>
              <w:keepNext w:val="0"/>
              <w:keepLines w:val="0"/>
              <w:suppressLineNumbers w:val="0"/>
              <w:snapToGrid w:val="0"/>
              <w:spacing w:before="0" w:beforeAutospacing="0" w:after="0" w:afterAutospacing="0"/>
              <w:ind w:left="0" w:right="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46E323DD">
            <w:pPr>
              <w:keepNext w:val="0"/>
              <w:keepLines w:val="0"/>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34E52787">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660C03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E6F422">
            <w:pPr>
              <w:keepNext w:val="0"/>
              <w:keepLines w:val="0"/>
              <w:suppressLineNumbers w:val="0"/>
              <w:adjustRightInd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第二节</w:t>
            </w:r>
          </w:p>
          <w:p w14:paraId="10B5D24F">
            <w:pPr>
              <w:keepNext w:val="0"/>
              <w:keepLines w:val="0"/>
              <w:suppressLineNumbers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3D2926D4">
            <w:pPr>
              <w:keepNext w:val="0"/>
              <w:keepLines w:val="0"/>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55A272AC">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7D45F9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D2CD011">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17FFB71C">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01395CAB">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64574F9A">
            <w:pPr>
              <w:keepNext w:val="0"/>
              <w:keepLines w:val="0"/>
              <w:suppressLineNumbers w:val="0"/>
              <w:spacing w:before="0" w:beforeAutospacing="0" w:after="0" w:afterAutospacing="0"/>
              <w:ind w:left="0" w:right="0"/>
              <w:rPr>
                <w:rFonts w:hint="default"/>
              </w:rPr>
            </w:pPr>
          </w:p>
        </w:tc>
      </w:tr>
      <w:tr w14:paraId="41BCFB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68AB27F5">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742" w:type="dxa"/>
            <w:vAlign w:val="center"/>
          </w:tcPr>
          <w:p w14:paraId="491324E7">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1239DFD1">
            <w:pPr>
              <w:keepNext w:val="0"/>
              <w:keepLines w:val="0"/>
              <w:suppressLineNumbers w:val="0"/>
              <w:spacing w:before="0" w:beforeAutospacing="0" w:after="0" w:afterAutospacing="0"/>
              <w:ind w:left="0" w:right="0"/>
              <w:rPr>
                <w:rFonts w:hint="eastAsia"/>
              </w:rPr>
            </w:pPr>
          </w:p>
        </w:tc>
      </w:tr>
      <w:tr w14:paraId="53D8C6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C2DFF7B">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32BBAD75">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28962952">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7521948A">
            <w:pPr>
              <w:keepNext w:val="0"/>
              <w:keepLines w:val="0"/>
              <w:suppressLineNumbers w:val="0"/>
              <w:spacing w:before="0" w:beforeAutospacing="0" w:after="0" w:afterAutospacing="0"/>
              <w:ind w:left="0" w:right="0"/>
              <w:rPr>
                <w:rFonts w:hint="eastAsia"/>
              </w:rPr>
            </w:pPr>
          </w:p>
        </w:tc>
      </w:tr>
      <w:tr w14:paraId="2CCD12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768CF0D">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4CD1DC34">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6D74834B">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0855D217">
            <w:pPr>
              <w:keepNext w:val="0"/>
              <w:keepLines w:val="0"/>
              <w:suppressLineNumbers w:val="0"/>
              <w:spacing w:before="0" w:beforeAutospacing="0" w:after="0" w:afterAutospacing="0"/>
              <w:ind w:left="0" w:right="0"/>
              <w:rPr>
                <w:rFonts w:hint="eastAsia"/>
              </w:rPr>
            </w:pPr>
          </w:p>
        </w:tc>
      </w:tr>
      <w:tr w14:paraId="31DFDE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CF6B33">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11D30B53">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29A6D27C">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质量保证期</w:t>
            </w:r>
          </w:p>
        </w:tc>
        <w:tc>
          <w:tcPr>
            <w:tcW w:w="5170" w:type="dxa"/>
            <w:vAlign w:val="center"/>
          </w:tcPr>
          <w:p w14:paraId="308A9ACB">
            <w:pPr>
              <w:keepNext w:val="0"/>
              <w:keepLines w:val="0"/>
              <w:suppressLineNumbers w:val="0"/>
              <w:autoSpaceDE w:val="0"/>
              <w:autoSpaceDN w:val="0"/>
              <w:adjustRightInd w:val="0"/>
              <w:snapToGrid w:val="0"/>
              <w:spacing w:before="0" w:beforeAutospacing="0" w:after="0" w:afterAutospacing="0"/>
              <w:ind w:left="0" w:right="0" w:firstLine="420" w:firstLineChars="200"/>
              <w:jc w:val="left"/>
              <w:rPr>
                <w:rFonts w:hint="default" w:ascii="宋体" w:hAnsi="宋体"/>
                <w:szCs w:val="21"/>
              </w:rPr>
            </w:pPr>
          </w:p>
        </w:tc>
      </w:tr>
      <w:tr w14:paraId="74766F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438CDBE">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062DD24D">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1D0C6B49">
            <w:pPr>
              <w:keepNext w:val="0"/>
              <w:keepLines w:val="0"/>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货物质量缺陷</w:t>
            </w:r>
          </w:p>
          <w:p w14:paraId="4B2E7E38">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响应时间</w:t>
            </w:r>
          </w:p>
        </w:tc>
        <w:tc>
          <w:tcPr>
            <w:tcW w:w="5170" w:type="dxa"/>
            <w:vAlign w:val="center"/>
          </w:tcPr>
          <w:p w14:paraId="4DB7BCF6">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65D1F3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9847DAA">
            <w:pPr>
              <w:keepNext w:val="0"/>
              <w:keepLines w:val="0"/>
              <w:suppressLineNumbers w:val="0"/>
              <w:snapToGrid w:val="0"/>
              <w:spacing w:before="0" w:beforeAutospacing="0" w:after="0" w:afterAutospacing="0"/>
              <w:ind w:left="0" w:right="0"/>
              <w:jc w:val="center"/>
              <w:rPr>
                <w:rFonts w:hint="eastAsia" w:ascii="宋体" w:hAnsi="宋体" w:cs="宋体"/>
                <w:szCs w:val="21"/>
                <w:lang w:val="en-US" w:eastAsia="zh-CN"/>
              </w:rPr>
            </w:pPr>
            <w:r>
              <w:rPr>
                <w:rFonts w:hint="eastAsia" w:ascii="宋体" w:hAnsi="宋体" w:cs="宋体"/>
                <w:szCs w:val="21"/>
                <w:lang w:val="en-US" w:eastAsia="zh-CN"/>
              </w:rPr>
              <w:t>第二节</w:t>
            </w:r>
          </w:p>
          <w:p w14:paraId="168FBCAA">
            <w:pPr>
              <w:pStyle w:val="2"/>
              <w:keepNext w:val="0"/>
              <w:keepLines w:val="0"/>
              <w:widowControl/>
              <w:suppressLineNumbers w:val="0"/>
              <w:spacing w:before="0" w:beforeAutospacing="0" w:after="0" w:afterAutospacing="0"/>
              <w:ind w:left="0" w:right="0"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7EEAD172">
            <w:pPr>
              <w:keepNext w:val="0"/>
              <w:keepLines w:val="0"/>
              <w:suppressLineNumbers w:val="0"/>
              <w:adjustRightInd w:val="0"/>
              <w:snapToGrid w:val="0"/>
              <w:spacing w:before="0" w:beforeAutospacing="0" w:after="0" w:afterAutospacing="0"/>
              <w:ind w:left="0" w:right="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7D260A79">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666719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D2F3A23">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67A8FE6A">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79DDDECB">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55191150">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63A9E0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78DC083">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第二节</w:t>
            </w:r>
          </w:p>
          <w:p w14:paraId="6D62CD75">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6D7643CF">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470B3C13">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7EF561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F5EB5B1">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第二节</w:t>
            </w:r>
          </w:p>
          <w:p w14:paraId="1909906B">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06DBC951">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742116AB">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569637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231AE90">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1CB6A3C9">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164D4374">
            <w:pPr>
              <w:keepNext w:val="0"/>
              <w:keepLines w:val="0"/>
              <w:suppressLineNumbers w:val="0"/>
              <w:adjustRightInd w:val="0"/>
              <w:snapToGrid w:val="0"/>
              <w:spacing w:before="0" w:beforeAutospacing="0" w:after="0" w:afterAutospacing="0"/>
              <w:ind w:left="0" w:right="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0074153B">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36A74A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E6D88B8">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7F153AC3">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6159A178">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5EC7AF2D">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6C23BD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9D0A038">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2A016060">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0607A162">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乙方提供的其他服务</w:t>
            </w:r>
          </w:p>
        </w:tc>
        <w:tc>
          <w:tcPr>
            <w:tcW w:w="5170" w:type="dxa"/>
            <w:vAlign w:val="center"/>
          </w:tcPr>
          <w:p w14:paraId="1A6F785E">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6ED48A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4B63846">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1CC683F4">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60A2365B">
            <w:pPr>
              <w:keepNext w:val="0"/>
              <w:keepLines w:val="0"/>
              <w:suppressLineNumbers w:val="0"/>
              <w:adjustRightInd w:val="0"/>
              <w:snapToGrid w:val="0"/>
              <w:spacing w:before="0" w:beforeAutospacing="0" w:after="0" w:afterAutospacing="0"/>
              <w:ind w:left="0" w:right="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7DC15647">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6BE430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B886C86">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692E911B">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0B1002DF">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迟延交货赔偿费</w:t>
            </w:r>
          </w:p>
        </w:tc>
        <w:tc>
          <w:tcPr>
            <w:tcW w:w="5170" w:type="dxa"/>
            <w:vAlign w:val="center"/>
          </w:tcPr>
          <w:p w14:paraId="7304F677">
            <w:pPr>
              <w:keepNext w:val="0"/>
              <w:keepLines w:val="0"/>
              <w:suppressLineNumbers w:val="0"/>
              <w:adjustRightInd w:val="0"/>
              <w:snapToGrid w:val="0"/>
              <w:spacing w:before="0" w:beforeAutospacing="0" w:after="0" w:afterAutospacing="0"/>
              <w:ind w:left="0" w:right="0"/>
              <w:jc w:val="left"/>
              <w:rPr>
                <w:rFonts w:hint="default" w:ascii="宋体" w:hAnsi="宋体"/>
                <w:szCs w:val="21"/>
                <w:u w:val="single"/>
              </w:rPr>
            </w:pPr>
          </w:p>
        </w:tc>
      </w:tr>
      <w:tr w14:paraId="39FD59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8C4C4A3">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0A3A05F7">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206AB14D">
            <w:pPr>
              <w:keepNext w:val="0"/>
              <w:keepLines w:val="0"/>
              <w:suppressLineNumbers w:val="0"/>
              <w:adjustRightInd w:val="0"/>
              <w:snapToGrid w:val="0"/>
              <w:spacing w:before="0" w:beforeAutospacing="0" w:after="0" w:afterAutospacing="0"/>
              <w:ind w:left="0" w:right="0"/>
              <w:jc w:val="left"/>
              <w:rPr>
                <w:rFonts w:hint="eastAsia" w:ascii="宋体" w:hAnsi="宋体"/>
                <w:szCs w:val="21"/>
              </w:rPr>
            </w:pPr>
            <w:r>
              <w:rPr>
                <w:rFonts w:hint="eastAsia" w:ascii="宋体" w:hAnsi="宋体"/>
                <w:szCs w:val="21"/>
              </w:rPr>
              <w:t>逾期付款利息</w:t>
            </w:r>
          </w:p>
        </w:tc>
        <w:tc>
          <w:tcPr>
            <w:tcW w:w="5170" w:type="dxa"/>
            <w:vAlign w:val="center"/>
          </w:tcPr>
          <w:p w14:paraId="7561059A">
            <w:pPr>
              <w:keepNext w:val="0"/>
              <w:keepLines w:val="0"/>
              <w:suppressLineNumbers w:val="0"/>
              <w:adjustRightInd w:val="0"/>
              <w:snapToGrid w:val="0"/>
              <w:spacing w:before="0" w:beforeAutospacing="0" w:after="0" w:afterAutospacing="0"/>
              <w:ind w:left="0" w:right="0"/>
              <w:jc w:val="left"/>
              <w:rPr>
                <w:rFonts w:hint="default" w:ascii="宋体" w:hAnsi="宋体"/>
                <w:szCs w:val="21"/>
                <w:u w:val="single"/>
              </w:rPr>
            </w:pPr>
          </w:p>
        </w:tc>
      </w:tr>
      <w:tr w14:paraId="1E7DBD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AA9E960">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0A906E08">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4A283330">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29196223">
            <w:pPr>
              <w:keepNext w:val="0"/>
              <w:keepLines w:val="0"/>
              <w:suppressLineNumbers w:val="0"/>
              <w:adjustRightInd w:val="0"/>
              <w:snapToGrid w:val="0"/>
              <w:spacing w:before="0" w:beforeAutospacing="0" w:after="0" w:afterAutospacing="0"/>
              <w:ind w:left="0" w:right="0"/>
              <w:jc w:val="left"/>
              <w:rPr>
                <w:rFonts w:hint="default" w:ascii="宋体" w:hAnsi="宋体"/>
                <w:szCs w:val="21"/>
                <w:u w:val="single"/>
              </w:rPr>
            </w:pPr>
          </w:p>
        </w:tc>
      </w:tr>
      <w:tr w14:paraId="34A458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93DFC5A">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4D3A2392">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0804BC13">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2DD33EEC">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0A2F1140">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7340CE8F">
            <w:pPr>
              <w:keepNext w:val="0"/>
              <w:keepLines w:val="0"/>
              <w:suppressLineNumbers w:val="0"/>
              <w:adjustRightInd w:val="0"/>
              <w:snapToGrid w:val="0"/>
              <w:spacing w:before="0" w:beforeAutospacing="0" w:after="0" w:afterAutospacing="0"/>
              <w:ind w:left="0" w:right="0" w:firstLine="0" w:firstLineChars="0"/>
              <w:jc w:val="left"/>
              <w:rPr>
                <w:rFonts w:hint="default"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26B23B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2C2796D">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2087748F">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5AE60335">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5267A70C">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p>
        </w:tc>
      </w:tr>
    </w:tbl>
    <w:p w14:paraId="2B221081"/>
    <w:p w14:paraId="59E48122"/>
    <w:p w14:paraId="6D9E5A70">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14:paraId="6EAE0F42">
      <w:pPr>
        <w:spacing w:line="360" w:lineRule="auto"/>
        <w:jc w:val="center"/>
        <w:rPr>
          <w:rFonts w:asciiTheme="minorEastAsia" w:hAnsiTheme="minorEastAsia" w:eastAsiaTheme="minorEastAsia"/>
          <w:b/>
          <w:sz w:val="36"/>
          <w:szCs w:val="36"/>
        </w:rPr>
      </w:pPr>
      <w:bookmarkStart w:id="43" w:name="_Toc5481_WPSOffice_Level1"/>
      <w:r>
        <w:rPr>
          <w:rFonts w:hint="eastAsia" w:asciiTheme="minorEastAsia" w:hAnsiTheme="minorEastAsia" w:eastAsiaTheme="minorEastAsia"/>
          <w:b/>
          <w:sz w:val="36"/>
          <w:szCs w:val="36"/>
        </w:rPr>
        <w:t>第六章 投标文件格式</w:t>
      </w:r>
      <w:bookmarkEnd w:id="43"/>
    </w:p>
    <w:p w14:paraId="5DD44510">
      <w:pPr>
        <w:pStyle w:val="3"/>
        <w:numPr>
          <w:ilvl w:val="0"/>
          <w:numId w:val="0"/>
        </w:numPr>
        <w:ind w:left="425" w:leftChars="0"/>
        <w:jc w:val="both"/>
      </w:pPr>
    </w:p>
    <w:p w14:paraId="0F7A4F37">
      <w:pPr>
        <w:jc w:val="center"/>
        <w:rPr>
          <w:sz w:val="52"/>
          <w:szCs w:val="52"/>
        </w:rPr>
      </w:pPr>
      <w:bookmarkStart w:id="44" w:name="_Toc32372_WPSOffice_Level1"/>
      <w:bookmarkStart w:id="45" w:name="_Toc19093_WPSOffice_Level1"/>
      <w:bookmarkStart w:id="46" w:name="_Toc4956_WPSOffice_Level1"/>
      <w:r>
        <w:rPr>
          <w:rFonts w:hint="eastAsia"/>
          <w:sz w:val="52"/>
          <w:szCs w:val="52"/>
        </w:rPr>
        <w:t>项目名称</w:t>
      </w:r>
      <w:bookmarkEnd w:id="44"/>
      <w:bookmarkEnd w:id="45"/>
      <w:bookmarkEnd w:id="46"/>
    </w:p>
    <w:p w14:paraId="1539190B">
      <w:pPr>
        <w:spacing w:beforeLines="100" w:line="360" w:lineRule="auto"/>
        <w:ind w:right="-108"/>
        <w:jc w:val="center"/>
        <w:rPr>
          <w:rFonts w:ascii="宋体" w:hAnsi="宋体"/>
          <w:sz w:val="36"/>
          <w:szCs w:val="36"/>
        </w:rPr>
      </w:pPr>
      <w:r>
        <w:rPr>
          <w:rFonts w:hint="eastAsia" w:ascii="宋体" w:hAnsi="宋体"/>
          <w:sz w:val="36"/>
          <w:szCs w:val="36"/>
        </w:rPr>
        <w:t>项目编号：（标项）</w:t>
      </w:r>
    </w:p>
    <w:p w14:paraId="2A216FF6">
      <w:pPr>
        <w:pStyle w:val="23"/>
      </w:pPr>
    </w:p>
    <w:p w14:paraId="0FC689EF">
      <w:pPr>
        <w:jc w:val="center"/>
        <w:rPr>
          <w:sz w:val="84"/>
          <w:szCs w:val="84"/>
          <w:lang w:val="zh-CN"/>
        </w:rPr>
      </w:pPr>
      <w:r>
        <w:rPr>
          <w:rFonts w:hint="eastAsia"/>
          <w:sz w:val="84"/>
          <w:szCs w:val="84"/>
          <w:lang w:val="zh-CN"/>
        </w:rPr>
        <w:t>投</w:t>
      </w:r>
    </w:p>
    <w:p w14:paraId="3F86C73A">
      <w:pPr>
        <w:jc w:val="center"/>
        <w:rPr>
          <w:sz w:val="84"/>
          <w:szCs w:val="84"/>
          <w:lang w:val="zh-CN"/>
        </w:rPr>
      </w:pPr>
      <w:r>
        <w:rPr>
          <w:rFonts w:hint="eastAsia"/>
          <w:sz w:val="84"/>
          <w:szCs w:val="84"/>
          <w:lang w:val="zh-CN"/>
        </w:rPr>
        <w:t>标</w:t>
      </w:r>
    </w:p>
    <w:p w14:paraId="355B6AC8">
      <w:pPr>
        <w:jc w:val="center"/>
        <w:rPr>
          <w:sz w:val="84"/>
          <w:szCs w:val="84"/>
        </w:rPr>
      </w:pPr>
      <w:r>
        <w:rPr>
          <w:rFonts w:hint="eastAsia"/>
          <w:sz w:val="84"/>
          <w:szCs w:val="84"/>
          <w:lang w:val="zh-CN"/>
        </w:rPr>
        <w:t>文</w:t>
      </w:r>
    </w:p>
    <w:p w14:paraId="1F290346">
      <w:pPr>
        <w:jc w:val="center"/>
        <w:rPr>
          <w:sz w:val="84"/>
          <w:szCs w:val="84"/>
          <w:lang w:val="zh-CN"/>
        </w:rPr>
      </w:pPr>
      <w:r>
        <w:rPr>
          <w:rFonts w:hint="eastAsia"/>
          <w:sz w:val="84"/>
          <w:szCs w:val="84"/>
          <w:lang w:val="zh-CN"/>
        </w:rPr>
        <w:t>件</w:t>
      </w:r>
    </w:p>
    <w:p w14:paraId="541E9FD1">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14:paraId="2D2CAEBF">
      <w:pPr>
        <w:pStyle w:val="23"/>
      </w:pPr>
    </w:p>
    <w:p w14:paraId="12F3989E">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14:paraId="6AF7843F">
      <w:pPr>
        <w:spacing w:line="360" w:lineRule="auto"/>
        <w:ind w:right="532" w:firstLine="640" w:firstLineChars="200"/>
        <w:rPr>
          <w:rFonts w:ascii="宋体" w:hAnsi="宋体"/>
          <w:sz w:val="32"/>
          <w:szCs w:val="32"/>
        </w:rPr>
      </w:pPr>
      <w:r>
        <w:rPr>
          <w:rFonts w:hint="eastAsia" w:ascii="宋体" w:hAnsi="宋体"/>
          <w:sz w:val="32"/>
          <w:szCs w:val="32"/>
        </w:rPr>
        <w:t>地    址：</w:t>
      </w:r>
    </w:p>
    <w:p w14:paraId="677EFFEB">
      <w:pPr>
        <w:spacing w:line="360" w:lineRule="auto"/>
        <w:ind w:right="532" w:firstLine="640" w:firstLineChars="200"/>
        <w:rPr>
          <w:rFonts w:ascii="宋体" w:hAnsi="宋体"/>
          <w:sz w:val="32"/>
          <w:szCs w:val="32"/>
        </w:rPr>
      </w:pPr>
      <w:r>
        <w:rPr>
          <w:rFonts w:hint="eastAsia" w:ascii="宋体" w:hAnsi="宋体"/>
          <w:sz w:val="32"/>
          <w:szCs w:val="32"/>
        </w:rPr>
        <w:t>时    间：</w:t>
      </w:r>
    </w:p>
    <w:p w14:paraId="2EF81C27">
      <w:pPr>
        <w:snapToGrid w:val="0"/>
        <w:spacing w:before="50" w:after="50" w:line="360" w:lineRule="auto"/>
        <w:rPr>
          <w:rFonts w:ascii="仿宋_GB2312" w:hAnsi="宋体" w:eastAsia="仿宋_GB2312"/>
          <w:b/>
          <w:sz w:val="36"/>
          <w:szCs w:val="36"/>
        </w:rPr>
      </w:pPr>
    </w:p>
    <w:p w14:paraId="37924FC8">
      <w:pPr>
        <w:pStyle w:val="7"/>
        <w:rPr>
          <w:rFonts w:ascii="仿宋_GB2312" w:hAnsi="宋体" w:eastAsia="仿宋_GB2312"/>
          <w:b/>
          <w:sz w:val="36"/>
          <w:szCs w:val="36"/>
        </w:rPr>
      </w:pPr>
    </w:p>
    <w:p w14:paraId="39B94BCA">
      <w:pPr>
        <w:pStyle w:val="7"/>
        <w:rPr>
          <w:rFonts w:ascii="仿宋_GB2312" w:hAnsi="宋体" w:eastAsia="仿宋_GB2312"/>
          <w:b/>
          <w:sz w:val="36"/>
          <w:szCs w:val="36"/>
        </w:rPr>
      </w:pPr>
    </w:p>
    <w:p w14:paraId="36F2179A">
      <w:pPr>
        <w:pStyle w:val="7"/>
        <w:rPr>
          <w:rFonts w:ascii="仿宋_GB2312" w:hAnsi="宋体" w:eastAsia="仿宋_GB2312"/>
          <w:b/>
          <w:sz w:val="36"/>
          <w:szCs w:val="36"/>
        </w:rPr>
      </w:pPr>
    </w:p>
    <w:p w14:paraId="3F311065">
      <w:pPr>
        <w:pStyle w:val="7"/>
        <w:rPr>
          <w:rFonts w:ascii="仿宋_GB2312" w:hAnsi="宋体" w:eastAsia="仿宋_GB2312"/>
          <w:b/>
          <w:sz w:val="36"/>
          <w:szCs w:val="36"/>
        </w:rPr>
      </w:pPr>
    </w:p>
    <w:p w14:paraId="1513CD55">
      <w:pPr>
        <w:spacing w:line="360" w:lineRule="auto"/>
        <w:jc w:val="center"/>
        <w:rPr>
          <w:b/>
          <w:bCs/>
          <w:sz w:val="32"/>
          <w:szCs w:val="40"/>
        </w:rPr>
      </w:pPr>
    </w:p>
    <w:p w14:paraId="7E14AEE9">
      <w:pPr>
        <w:spacing w:line="360" w:lineRule="auto"/>
        <w:jc w:val="center"/>
        <w:rPr>
          <w:b/>
          <w:bCs/>
          <w:sz w:val="36"/>
          <w:szCs w:val="36"/>
        </w:rPr>
      </w:pPr>
      <w:r>
        <w:rPr>
          <w:rFonts w:hint="eastAsia"/>
          <w:b/>
          <w:bCs/>
          <w:sz w:val="36"/>
          <w:szCs w:val="36"/>
        </w:rPr>
        <w:t>资格证明文件目录</w:t>
      </w:r>
    </w:p>
    <w:p w14:paraId="13A84067">
      <w:pPr>
        <w:spacing w:line="360" w:lineRule="auto"/>
        <w:ind w:firstLine="560" w:firstLineChars="200"/>
        <w:rPr>
          <w:sz w:val="28"/>
          <w:szCs w:val="36"/>
        </w:rPr>
      </w:pPr>
    </w:p>
    <w:p w14:paraId="50DA0626">
      <w:pPr>
        <w:numPr>
          <w:ilvl w:val="0"/>
          <w:numId w:val="16"/>
        </w:numPr>
        <w:spacing w:line="360" w:lineRule="auto"/>
        <w:ind w:hanging="5"/>
        <w:rPr>
          <w:rFonts w:hint="eastAsia" w:ascii="Times New Roman" w:hAnsi="Times New Roman" w:eastAsia="宋体" w:cs="Times New Roman"/>
          <w:sz w:val="28"/>
          <w:szCs w:val="36"/>
          <w:lang w:eastAsia="zh-CN"/>
        </w:rPr>
      </w:pPr>
      <w:bookmarkStart w:id="47" w:name="_Toc12587_WPSOffice_Level1"/>
      <w:bookmarkStart w:id="48" w:name="_Toc27049_WPSOffice_Level1"/>
      <w:bookmarkStart w:id="49" w:name="_Toc29616_WPSOffice_Level1"/>
      <w:bookmarkStart w:id="50" w:name="_Toc32100_WPSOffice_Level1"/>
      <w:r>
        <w:rPr>
          <w:rFonts w:hint="eastAsia"/>
          <w:sz w:val="28"/>
          <w:szCs w:val="36"/>
        </w:rPr>
        <w:t>投</w:t>
      </w:r>
      <w:r>
        <w:rPr>
          <w:rFonts w:hint="eastAsia" w:ascii="Times New Roman" w:hAnsi="Times New Roman" w:eastAsia="宋体" w:cs="Times New Roman"/>
          <w:sz w:val="28"/>
          <w:szCs w:val="36"/>
          <w:lang w:eastAsia="zh-CN"/>
        </w:rPr>
        <w:t>标声明书（</w:t>
      </w:r>
      <w:r>
        <w:rPr>
          <w:rFonts w:hint="eastAsia" w:ascii="Times New Roman" w:hAnsi="Times New Roman" w:eastAsia="宋体" w:cs="Times New Roman"/>
          <w:sz w:val="28"/>
          <w:szCs w:val="36"/>
          <w:lang w:val="en-US" w:eastAsia="zh-CN"/>
        </w:rPr>
        <w:t>格式见</w:t>
      </w:r>
      <w:r>
        <w:rPr>
          <w:rFonts w:hint="eastAsia" w:ascii="Times New Roman" w:hAnsi="Times New Roman" w:eastAsia="宋体" w:cs="Times New Roman"/>
          <w:sz w:val="28"/>
          <w:szCs w:val="36"/>
          <w:lang w:eastAsia="zh-CN"/>
        </w:rPr>
        <w:t>附件</w:t>
      </w:r>
      <w:r>
        <w:rPr>
          <w:rFonts w:hint="eastAsia" w:ascii="Times New Roman" w:hAnsi="Times New Roman" w:eastAsia="宋体" w:cs="Times New Roman"/>
          <w:sz w:val="28"/>
          <w:szCs w:val="36"/>
          <w:lang w:val="en-US" w:eastAsia="zh-CN"/>
        </w:rPr>
        <w:t>1</w:t>
      </w:r>
      <w:r>
        <w:rPr>
          <w:rFonts w:hint="eastAsia" w:ascii="Times New Roman" w:hAnsi="Times New Roman" w:eastAsia="宋体" w:cs="Times New Roman"/>
          <w:sz w:val="28"/>
          <w:szCs w:val="36"/>
          <w:lang w:eastAsia="zh-CN"/>
        </w:rPr>
        <w:t>）</w:t>
      </w:r>
      <w:bookmarkEnd w:id="47"/>
      <w:bookmarkEnd w:id="48"/>
    </w:p>
    <w:p w14:paraId="71106529">
      <w:pPr>
        <w:numPr>
          <w:ilvl w:val="0"/>
          <w:numId w:val="16"/>
        </w:numPr>
        <w:spacing w:line="360" w:lineRule="auto"/>
        <w:ind w:hanging="5"/>
        <w:rPr>
          <w:rFonts w:hint="eastAsia" w:ascii="Times New Roman" w:hAnsi="Times New Roman" w:eastAsia="宋体" w:cs="Times New Roman"/>
          <w:sz w:val="28"/>
          <w:szCs w:val="36"/>
          <w:lang w:eastAsia="zh-CN"/>
        </w:rPr>
      </w:pPr>
      <w:bookmarkStart w:id="51" w:name="_Toc28306_WPSOffice_Level1"/>
      <w:bookmarkStart w:id="52" w:name="_Toc25574_WPSOffice_Level1"/>
      <w:r>
        <w:rPr>
          <w:rFonts w:hint="eastAsia" w:ascii="Times New Roman" w:hAnsi="Times New Roman" w:eastAsia="宋体" w:cs="Times New Roman"/>
          <w:sz w:val="28"/>
          <w:szCs w:val="36"/>
          <w:lang w:val="en-US" w:eastAsia="zh-CN"/>
        </w:rPr>
        <w:t>资格承诺函及营业执照（格式见附件2）</w:t>
      </w:r>
    </w:p>
    <w:p w14:paraId="3EA9BFC5">
      <w:pPr>
        <w:numPr>
          <w:ilvl w:val="0"/>
          <w:numId w:val="16"/>
        </w:numPr>
        <w:spacing w:line="360" w:lineRule="auto"/>
        <w:ind w:hanging="5"/>
        <w:rPr>
          <w:rFonts w:hint="eastAsia" w:ascii="Times New Roman" w:hAnsi="Times New Roman" w:eastAsia="宋体" w:cs="Times New Roman"/>
          <w:sz w:val="28"/>
          <w:szCs w:val="36"/>
        </w:rPr>
      </w:pPr>
      <w:r>
        <w:rPr>
          <w:rFonts w:hint="eastAsia" w:ascii="Times New Roman" w:hAnsi="Times New Roman" w:eastAsia="宋体" w:cs="Times New Roman"/>
          <w:sz w:val="28"/>
          <w:szCs w:val="36"/>
          <w:lang w:eastAsia="zh-CN"/>
        </w:rPr>
        <w:t>授权</w:t>
      </w:r>
      <w:r>
        <w:rPr>
          <w:rFonts w:hint="eastAsia" w:ascii="Times New Roman" w:hAnsi="Times New Roman" w:eastAsia="宋体" w:cs="Times New Roman"/>
          <w:sz w:val="28"/>
          <w:szCs w:val="36"/>
        </w:rPr>
        <w:t>委托书</w:t>
      </w:r>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rPr>
        <w:t>以非联合体形式投标的提供，格式见附件3-1</w:t>
      </w:r>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rPr>
        <w:t>或法定代表人身份证明（法定代表人代表投标人投标的提供，格式见附件3-2）或联合</w:t>
      </w:r>
      <w:r>
        <w:rPr>
          <w:rFonts w:hint="eastAsia" w:ascii="Times New Roman" w:hAnsi="Times New Roman" w:eastAsia="宋体" w:cs="Times New Roman"/>
          <w:sz w:val="28"/>
          <w:szCs w:val="36"/>
          <w:lang w:val="en-US" w:eastAsia="zh-CN"/>
        </w:rPr>
        <w:t>体</w:t>
      </w:r>
      <w:r>
        <w:rPr>
          <w:rFonts w:hint="eastAsia" w:ascii="Times New Roman" w:hAnsi="Times New Roman" w:eastAsia="宋体" w:cs="Times New Roman"/>
          <w:sz w:val="28"/>
          <w:szCs w:val="36"/>
        </w:rPr>
        <w:t>授权委托书（以联合体形式投标的提供，格式见附件5）</w:t>
      </w:r>
    </w:p>
    <w:bookmarkEnd w:id="51"/>
    <w:bookmarkEnd w:id="52"/>
    <w:p w14:paraId="7EA82BD4">
      <w:pPr>
        <w:numPr>
          <w:ilvl w:val="0"/>
          <w:numId w:val="16"/>
        </w:numPr>
        <w:spacing w:line="360" w:lineRule="auto"/>
        <w:ind w:hanging="5"/>
        <w:rPr>
          <w:rFonts w:hint="eastAsia" w:ascii="Times New Roman" w:hAnsi="Times New Roman" w:eastAsia="宋体" w:cs="Times New Roman"/>
          <w:sz w:val="28"/>
          <w:szCs w:val="36"/>
        </w:rPr>
      </w:pPr>
      <w:r>
        <w:rPr>
          <w:rFonts w:hint="eastAsia" w:ascii="Times New Roman" w:hAnsi="Times New Roman" w:eastAsia="宋体" w:cs="Times New Roman"/>
          <w:sz w:val="28"/>
          <w:szCs w:val="36"/>
        </w:rPr>
        <w:t>联合体共同投标协议书（</w:t>
      </w:r>
      <w:r>
        <w:rPr>
          <w:rFonts w:hint="eastAsia" w:ascii="Times New Roman" w:hAnsi="Times New Roman" w:eastAsia="宋体" w:cs="Times New Roman"/>
          <w:sz w:val="28"/>
          <w:szCs w:val="36"/>
          <w:lang w:val="en-US" w:eastAsia="zh-CN"/>
        </w:rPr>
        <w:t>以</w:t>
      </w:r>
      <w:r>
        <w:rPr>
          <w:rFonts w:hint="eastAsia" w:ascii="Times New Roman" w:hAnsi="Times New Roman" w:eastAsia="宋体" w:cs="Times New Roman"/>
          <w:sz w:val="28"/>
          <w:szCs w:val="36"/>
          <w:lang w:eastAsia="zh-CN"/>
        </w:rPr>
        <w:t>联合体</w:t>
      </w:r>
      <w:r>
        <w:rPr>
          <w:rFonts w:hint="eastAsia" w:ascii="Times New Roman" w:hAnsi="Times New Roman" w:eastAsia="宋体" w:cs="Times New Roman"/>
          <w:sz w:val="28"/>
          <w:szCs w:val="36"/>
          <w:lang w:val="en-US" w:eastAsia="zh-CN"/>
        </w:rPr>
        <w:t>形式</w:t>
      </w:r>
      <w:r>
        <w:rPr>
          <w:rFonts w:hint="eastAsia" w:ascii="Times New Roman" w:hAnsi="Times New Roman" w:eastAsia="宋体" w:cs="Times New Roman"/>
          <w:sz w:val="28"/>
          <w:szCs w:val="36"/>
          <w:lang w:eastAsia="zh-CN"/>
        </w:rPr>
        <w:t>投标</w:t>
      </w:r>
      <w:r>
        <w:rPr>
          <w:rFonts w:hint="eastAsia" w:ascii="Times New Roman" w:hAnsi="Times New Roman" w:eastAsia="宋体" w:cs="Times New Roman"/>
          <w:sz w:val="28"/>
          <w:szCs w:val="36"/>
          <w:lang w:val="en-US" w:eastAsia="zh-CN"/>
        </w:rPr>
        <w:t>的须</w:t>
      </w:r>
      <w:r>
        <w:rPr>
          <w:rFonts w:hint="eastAsia" w:ascii="Times New Roman" w:hAnsi="Times New Roman" w:eastAsia="宋体" w:cs="Times New Roman"/>
          <w:sz w:val="28"/>
          <w:szCs w:val="36"/>
          <w:lang w:eastAsia="zh-CN"/>
        </w:rPr>
        <w:t>提供，</w:t>
      </w:r>
      <w:r>
        <w:rPr>
          <w:rFonts w:hint="eastAsia" w:ascii="Times New Roman" w:hAnsi="Times New Roman" w:eastAsia="宋体" w:cs="Times New Roman"/>
          <w:sz w:val="28"/>
          <w:szCs w:val="36"/>
          <w:lang w:val="en-US" w:eastAsia="zh-CN"/>
        </w:rPr>
        <w:t>格式见附件4</w:t>
      </w:r>
      <w:r>
        <w:rPr>
          <w:rFonts w:hint="eastAsia" w:ascii="Times New Roman" w:hAnsi="Times New Roman" w:eastAsia="宋体" w:cs="Times New Roman"/>
          <w:sz w:val="28"/>
          <w:szCs w:val="36"/>
        </w:rPr>
        <w:t>）</w:t>
      </w:r>
    </w:p>
    <w:p w14:paraId="471A32FB">
      <w:pPr>
        <w:numPr>
          <w:ilvl w:val="0"/>
          <w:numId w:val="16"/>
        </w:numPr>
        <w:spacing w:line="360" w:lineRule="auto"/>
        <w:ind w:hanging="5"/>
        <w:rPr>
          <w:rFonts w:hint="eastAsia" w:ascii="Times New Roman" w:hAnsi="Times New Roman" w:eastAsia="宋体" w:cs="Times New Roman"/>
          <w:sz w:val="28"/>
          <w:szCs w:val="36"/>
        </w:rPr>
      </w:pPr>
      <w:r>
        <w:rPr>
          <w:rFonts w:hint="eastAsia" w:ascii="Times New Roman" w:hAnsi="Times New Roman" w:eastAsia="宋体" w:cs="Times New Roman"/>
          <w:sz w:val="28"/>
          <w:szCs w:val="36"/>
          <w:lang w:val="en-US" w:eastAsia="zh-CN"/>
        </w:rPr>
        <w:t>分包意向协议书</w:t>
      </w:r>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lang w:val="en-US" w:eastAsia="zh-CN"/>
        </w:rPr>
        <w:t>以分包方式履行合同的须提供，格式见附件6</w:t>
      </w:r>
      <w:r>
        <w:rPr>
          <w:rFonts w:hint="eastAsia" w:ascii="Times New Roman" w:hAnsi="Times New Roman" w:eastAsia="宋体" w:cs="Times New Roman"/>
          <w:sz w:val="28"/>
          <w:szCs w:val="36"/>
        </w:rPr>
        <w:t>）</w:t>
      </w:r>
    </w:p>
    <w:bookmarkEnd w:id="49"/>
    <w:bookmarkEnd w:id="50"/>
    <w:p w14:paraId="7D963621">
      <w:pPr>
        <w:numPr>
          <w:ilvl w:val="0"/>
          <w:numId w:val="16"/>
        </w:numPr>
        <w:spacing w:line="360" w:lineRule="auto"/>
        <w:ind w:hanging="5"/>
        <w:rPr>
          <w:rFonts w:hint="eastAsia" w:ascii="Times New Roman" w:hAnsi="Times New Roman" w:eastAsia="宋体" w:cs="Times New Roman"/>
          <w:sz w:val="28"/>
          <w:szCs w:val="36"/>
        </w:rPr>
      </w:pPr>
      <w:bookmarkStart w:id="53" w:name="_Toc4587_WPSOffice_Level1"/>
      <w:bookmarkStart w:id="54" w:name="_Toc14150_WPSOffice_Level1"/>
      <w:r>
        <w:rPr>
          <w:rFonts w:hint="eastAsia" w:ascii="Times New Roman" w:hAnsi="Times New Roman" w:eastAsia="宋体" w:cs="Times New Roman"/>
          <w:sz w:val="28"/>
          <w:szCs w:val="36"/>
        </w:rPr>
        <w:t>本项目要求的特定资质证书</w:t>
      </w:r>
      <w:bookmarkEnd w:id="53"/>
      <w:bookmarkEnd w:id="54"/>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lang w:val="en-US" w:eastAsia="zh-CN"/>
        </w:rPr>
        <w:t>若有，须提供</w:t>
      </w:r>
      <w:r>
        <w:rPr>
          <w:rFonts w:hint="eastAsia" w:ascii="Times New Roman" w:hAnsi="Times New Roman" w:eastAsia="宋体" w:cs="Times New Roman"/>
          <w:sz w:val="28"/>
          <w:szCs w:val="36"/>
        </w:rPr>
        <w:t>有效的资质</w:t>
      </w:r>
      <w:r>
        <w:rPr>
          <w:rFonts w:hint="eastAsia" w:ascii="Times New Roman" w:hAnsi="Times New Roman" w:eastAsia="宋体" w:cs="Times New Roman"/>
          <w:sz w:val="28"/>
          <w:szCs w:val="36"/>
          <w:lang w:val="en-US" w:eastAsia="zh-CN"/>
        </w:rPr>
        <w:t>扫描</w:t>
      </w:r>
      <w:r>
        <w:rPr>
          <w:rFonts w:hint="eastAsia" w:ascii="Times New Roman" w:hAnsi="Times New Roman" w:eastAsia="宋体" w:cs="Times New Roman"/>
          <w:sz w:val="28"/>
          <w:szCs w:val="36"/>
        </w:rPr>
        <w:t>件并加盖公司公章</w:t>
      </w:r>
      <w:r>
        <w:rPr>
          <w:rFonts w:hint="eastAsia" w:ascii="Times New Roman" w:hAnsi="Times New Roman" w:eastAsia="宋体" w:cs="Times New Roman"/>
          <w:sz w:val="28"/>
          <w:szCs w:val="36"/>
          <w:lang w:eastAsia="zh-CN"/>
        </w:rPr>
        <w:t>）</w:t>
      </w:r>
    </w:p>
    <w:p w14:paraId="00FAEB9A">
      <w:pPr>
        <w:spacing w:line="360" w:lineRule="auto"/>
        <w:rPr>
          <w:rFonts w:ascii="宋体" w:hAnsi="宋体"/>
          <w:b/>
          <w:sz w:val="28"/>
        </w:rPr>
      </w:pPr>
    </w:p>
    <w:p w14:paraId="7C75CADE">
      <w:pPr>
        <w:spacing w:line="360" w:lineRule="auto"/>
        <w:ind w:left="420"/>
        <w:rPr>
          <w:rFonts w:ascii="宋体" w:hAnsi="宋体"/>
          <w:b/>
          <w:sz w:val="28"/>
        </w:rPr>
      </w:pPr>
    </w:p>
    <w:p w14:paraId="711614F5">
      <w:pPr>
        <w:pStyle w:val="7"/>
        <w:ind w:left="0" w:leftChars="0" w:firstLine="0" w:firstLineChars="0"/>
        <w:rPr>
          <w:rFonts w:ascii="宋体" w:hAnsi="宋体"/>
          <w:b/>
          <w:sz w:val="28"/>
        </w:rPr>
      </w:pPr>
    </w:p>
    <w:p w14:paraId="798F70C2">
      <w:pPr>
        <w:pStyle w:val="7"/>
        <w:rPr>
          <w:rFonts w:ascii="宋体" w:hAnsi="宋体"/>
          <w:b/>
          <w:sz w:val="28"/>
        </w:rPr>
      </w:pPr>
    </w:p>
    <w:p w14:paraId="4357D616">
      <w:pPr>
        <w:rPr>
          <w:rFonts w:hint="eastAsia" w:ascii="宋体" w:hAnsi="宋体"/>
          <w:b/>
          <w:sz w:val="28"/>
        </w:rPr>
      </w:pPr>
      <w:r>
        <w:rPr>
          <w:rFonts w:hint="eastAsia" w:ascii="宋体" w:hAnsi="宋体"/>
          <w:b/>
          <w:sz w:val="28"/>
        </w:rPr>
        <w:br w:type="page"/>
      </w:r>
    </w:p>
    <w:p w14:paraId="45DD71C7">
      <w:pPr>
        <w:spacing w:line="312"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1</w:t>
      </w:r>
    </w:p>
    <w:p w14:paraId="565EBFC5">
      <w:pPr>
        <w:adjustRightInd w:val="0"/>
        <w:snapToGrid w:val="0"/>
        <w:spacing w:line="312" w:lineRule="auto"/>
        <w:ind w:right="480"/>
        <w:jc w:val="center"/>
        <w:rPr>
          <w:rFonts w:ascii="宋体" w:hAnsi="宋体"/>
          <w:b/>
          <w:kern w:val="0"/>
          <w:sz w:val="32"/>
          <w:szCs w:val="32"/>
          <w:lang w:val="zh-CN"/>
        </w:rPr>
      </w:pPr>
      <w:bookmarkStart w:id="55" w:name="_Toc30723_WPSOffice_Level1"/>
      <w:bookmarkStart w:id="56" w:name="_Toc31708_WPSOffice_Level1"/>
      <w:r>
        <w:rPr>
          <w:rFonts w:hint="eastAsia" w:ascii="宋体" w:hAnsi="宋体"/>
          <w:b/>
          <w:kern w:val="0"/>
          <w:sz w:val="32"/>
          <w:szCs w:val="32"/>
          <w:lang w:val="zh-CN"/>
        </w:rPr>
        <w:t>投标声明书</w:t>
      </w:r>
      <w:bookmarkEnd w:id="55"/>
      <w:bookmarkEnd w:id="56"/>
    </w:p>
    <w:p w14:paraId="11214A11">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14:paraId="759AE257">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r>
        <w:rPr>
          <w:rFonts w:hint="eastAsia" w:ascii="宋体" w:hAnsi="宋体" w:cs="宋体"/>
          <w:kern w:val="0"/>
          <w:sz w:val="24"/>
          <w:lang w:eastAsia="zh-CN"/>
        </w:rPr>
        <w:t>：（</w:t>
      </w:r>
      <w:r>
        <w:rPr>
          <w:rFonts w:hint="eastAsia" w:ascii="宋体" w:hAnsi="宋体" w:cs="宋体"/>
          <w:kern w:val="0"/>
          <w:sz w:val="24"/>
          <w:u w:val="single"/>
        </w:rPr>
        <w:t xml:space="preserve"> </w:t>
      </w:r>
      <w:r>
        <w:rPr>
          <w:rFonts w:hint="eastAsia" w:ascii="宋体" w:hAnsi="宋体" w:cs="宋体"/>
          <w:kern w:val="0"/>
          <w:sz w:val="24"/>
          <w:u w:val="single"/>
          <w:lang w:val="en-US" w:eastAsia="zh-CN"/>
        </w:rPr>
        <w:t>地址</w:t>
      </w:r>
      <w:r>
        <w:rPr>
          <w:rFonts w:hint="eastAsia" w:ascii="宋体" w:hAnsi="宋体" w:cs="宋体"/>
          <w:kern w:val="0"/>
          <w:sz w:val="24"/>
          <w:u w:val="single"/>
        </w:rPr>
        <w:t xml:space="preserve"> </w:t>
      </w:r>
      <w:r>
        <w:rPr>
          <w:rFonts w:hint="eastAsia" w:ascii="宋体" w:hAnsi="宋体" w:cs="宋体"/>
          <w:kern w:val="0"/>
          <w:sz w:val="24"/>
          <w:lang w:eastAsia="zh-CN"/>
        </w:rPr>
        <w:t>）</w:t>
      </w:r>
      <w:r>
        <w:rPr>
          <w:rFonts w:hint="eastAsia" w:ascii="宋体" w:hAnsi="宋体" w:cs="宋体"/>
          <w:kern w:val="0"/>
          <w:sz w:val="24"/>
        </w:rPr>
        <w:t>。</w:t>
      </w:r>
    </w:p>
    <w:p w14:paraId="111CA022">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w:t>
      </w:r>
      <w:r>
        <w:rPr>
          <w:rFonts w:hint="eastAsia" w:ascii="宋体" w:hAnsi="宋体" w:cs="宋体"/>
          <w:kern w:val="0"/>
          <w:sz w:val="24"/>
          <w:lang w:val="en-US" w:eastAsia="zh-CN"/>
        </w:rPr>
        <w:t>方</w:t>
      </w:r>
      <w:r>
        <w:rPr>
          <w:rFonts w:hint="eastAsia" w:ascii="宋体" w:hAnsi="宋体" w:cs="宋体"/>
          <w:kern w:val="0"/>
          <w:sz w:val="24"/>
        </w:rPr>
        <w:t>自愿参加贵方组织的（</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rPr>
        <w:t>）的</w:t>
      </w:r>
      <w:r>
        <w:rPr>
          <w:rFonts w:hint="eastAsia" w:ascii="宋体" w:hAnsi="宋体" w:cs="宋体"/>
          <w:kern w:val="0"/>
          <w:sz w:val="24"/>
          <w:highlight w:val="none"/>
          <w:lang w:val="en-US" w:eastAsia="zh-CN"/>
        </w:rPr>
        <w:t>政府采购活动</w:t>
      </w:r>
      <w:r>
        <w:rPr>
          <w:rFonts w:hint="eastAsia" w:ascii="宋体" w:hAnsi="宋体" w:cs="宋体"/>
          <w:kern w:val="0"/>
          <w:sz w:val="24"/>
        </w:rPr>
        <w:t>，为此，我</w:t>
      </w:r>
      <w:r>
        <w:rPr>
          <w:rFonts w:hint="eastAsia" w:ascii="宋体" w:hAnsi="宋体" w:cs="宋体"/>
          <w:kern w:val="0"/>
          <w:sz w:val="24"/>
          <w:lang w:val="en-US" w:eastAsia="zh-CN"/>
        </w:rPr>
        <w:t>方</w:t>
      </w:r>
      <w:r>
        <w:rPr>
          <w:rFonts w:hint="eastAsia" w:ascii="宋体" w:hAnsi="宋体" w:cs="宋体"/>
          <w:kern w:val="0"/>
          <w:sz w:val="24"/>
        </w:rPr>
        <w:t>就本次投标有关事项郑重声明如下：</w:t>
      </w:r>
    </w:p>
    <w:p w14:paraId="0027F770">
      <w:pPr>
        <w:numPr>
          <w:ilvl w:val="0"/>
          <w:numId w:val="17"/>
        </w:numPr>
        <w:snapToGrid w:val="0"/>
        <w:spacing w:line="360" w:lineRule="auto"/>
        <w:ind w:left="5" w:firstLine="415"/>
        <w:rPr>
          <w:rFonts w:hint="eastAsia" w:ascii="宋体" w:hAnsi="宋体" w:cs="宋体"/>
          <w:kern w:val="0"/>
          <w:sz w:val="24"/>
        </w:rPr>
      </w:pP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cs="宋体"/>
          <w:kern w:val="0"/>
          <w:sz w:val="24"/>
        </w:rPr>
        <w:t>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w:t>
      </w:r>
      <w:r>
        <w:rPr>
          <w:rFonts w:hint="eastAsia" w:ascii="宋体" w:hAnsi="宋体" w:cs="宋体"/>
          <w:kern w:val="0"/>
          <w:sz w:val="24"/>
        </w:rPr>
        <w:t>没有存在排斥潜在投标人的内容，我方对招标文件的所有内容没有任何异议，不申请澄清和质疑。</w:t>
      </w:r>
    </w:p>
    <w:p w14:paraId="6ED217F9">
      <w:pPr>
        <w:numPr>
          <w:ilvl w:val="0"/>
          <w:numId w:val="17"/>
        </w:numPr>
        <w:snapToGrid w:val="0"/>
        <w:spacing w:line="360" w:lineRule="auto"/>
        <w:ind w:left="5" w:firstLine="415"/>
        <w:rPr>
          <w:rFonts w:hint="eastAsia" w:ascii="宋体" w:hAnsi="宋体" w:eastAsia="宋体" w:cs="宋体"/>
          <w:kern w:val="0"/>
          <w:sz w:val="24"/>
        </w:rPr>
      </w:pP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cs="宋体"/>
          <w:kern w:val="0"/>
          <w:sz w:val="24"/>
        </w:rPr>
        <w:t>不是</w:t>
      </w:r>
      <w:r>
        <w:rPr>
          <w:rFonts w:hint="eastAsia" w:ascii="宋体" w:hAnsi="宋体" w:eastAsia="宋体" w:cs="宋体"/>
          <w:kern w:val="0"/>
          <w:sz w:val="24"/>
        </w:rPr>
        <w:t>采购人的附属机构；在获知本项目采购信息后，与采购人聘请的为此项目提供咨询服务的公司及其附属机构没有任何联系。</w:t>
      </w:r>
    </w:p>
    <w:p w14:paraId="438F566B">
      <w:pPr>
        <w:numPr>
          <w:ilvl w:val="0"/>
          <w:numId w:val="17"/>
        </w:numPr>
        <w:snapToGrid w:val="0"/>
        <w:spacing w:line="360" w:lineRule="auto"/>
        <w:ind w:left="5" w:firstLine="415"/>
        <w:rPr>
          <w:rFonts w:hint="eastAsia" w:ascii="宋体" w:hAnsi="宋体" w:eastAsia="宋体" w:cs="宋体"/>
          <w:kern w:val="0"/>
          <w:sz w:val="24"/>
        </w:rPr>
      </w:pPr>
      <w:r>
        <w:rPr>
          <w:rFonts w:hint="eastAsia" w:ascii="宋体" w:hAnsi="宋体" w:eastAsia="宋体" w:cs="宋体"/>
          <w:kern w:val="0"/>
          <w:sz w:val="24"/>
        </w:rPr>
        <w:t>投标文件自开标日起有效期为90天。</w:t>
      </w:r>
    </w:p>
    <w:p w14:paraId="0DF2D305">
      <w:pPr>
        <w:numPr>
          <w:ilvl w:val="0"/>
          <w:numId w:val="17"/>
        </w:numPr>
        <w:snapToGrid w:val="0"/>
        <w:spacing w:line="360" w:lineRule="auto"/>
        <w:ind w:left="5" w:firstLine="415"/>
        <w:rPr>
          <w:rFonts w:ascii="宋体" w:hAnsi="宋体"/>
          <w:kern w:val="0"/>
          <w:sz w:val="24"/>
          <w:lang w:val="af-ZA"/>
        </w:rPr>
      </w:pPr>
      <w:r>
        <w:rPr>
          <w:rFonts w:hint="eastAsia" w:ascii="宋体" w:hAnsi="宋体" w:eastAsia="宋体" w:cs="宋体"/>
          <w:kern w:val="0"/>
          <w:sz w:val="24"/>
        </w:rPr>
        <w:t>我</w:t>
      </w:r>
      <w:r>
        <w:rPr>
          <w:rFonts w:hint="eastAsia" w:ascii="宋体" w:hAnsi="宋体" w:eastAsia="宋体" w:cs="宋体"/>
          <w:kern w:val="0"/>
          <w:sz w:val="24"/>
          <w:lang w:val="en-US" w:eastAsia="zh-CN"/>
        </w:rPr>
        <w:t>方</w:t>
      </w:r>
      <w:r>
        <w:rPr>
          <w:rFonts w:hint="eastAsia" w:ascii="宋体" w:hAnsi="宋体" w:eastAsia="宋体" w:cs="宋体"/>
          <w:kern w:val="0"/>
          <w:sz w:val="24"/>
        </w:rPr>
        <w:t>保证，</w:t>
      </w:r>
      <w:r>
        <w:rPr>
          <w:rFonts w:hint="eastAsia" w:ascii="宋体" w:hAnsi="宋体" w:eastAsia="宋体" w:cs="宋体"/>
          <w:kern w:val="0"/>
          <w:sz w:val="24"/>
          <w:lang w:val="af-ZA"/>
        </w:rPr>
        <w:t>采</w:t>
      </w:r>
      <w:r>
        <w:rPr>
          <w:rFonts w:hint="eastAsia" w:ascii="宋体" w:hAnsi="宋体" w:cs="宋体"/>
          <w:kern w:val="0"/>
          <w:sz w:val="24"/>
          <w:lang w:val="af-ZA"/>
        </w:rPr>
        <w:t>购人在中华人</w:t>
      </w:r>
      <w:r>
        <w:rPr>
          <w:rFonts w:hint="eastAsia" w:ascii="宋体" w:hAnsi="宋体"/>
          <w:kern w:val="0"/>
          <w:sz w:val="24"/>
          <w:lang w:val="af-ZA"/>
        </w:rPr>
        <w:t>民共和国境内使用</w:t>
      </w: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4B7526BB">
      <w:pPr>
        <w:numPr>
          <w:ilvl w:val="0"/>
          <w:numId w:val="17"/>
        </w:numPr>
        <w:snapToGrid w:val="0"/>
        <w:spacing w:line="360" w:lineRule="auto"/>
        <w:ind w:left="5" w:firstLine="415"/>
        <w:rPr>
          <w:rFonts w:hint="eastAsia" w:ascii="宋体" w:hAnsi="宋体" w:cs="宋体"/>
          <w:kern w:val="0"/>
          <w:sz w:val="24"/>
          <w:lang w:val="af-ZA" w:eastAsia="zh-CN"/>
        </w:rPr>
      </w:pPr>
      <w:r>
        <w:rPr>
          <w:rFonts w:hint="eastAsia" w:ascii="宋体" w:hAnsi="宋体" w:cs="宋体"/>
          <w:kern w:val="0"/>
          <w:sz w:val="24"/>
          <w:lang w:val="af-ZA"/>
        </w:rPr>
        <w:t>我</w:t>
      </w:r>
      <w:r>
        <w:rPr>
          <w:rFonts w:hint="eastAsia" w:ascii="宋体" w:hAnsi="宋体" w:cs="宋体"/>
          <w:kern w:val="0"/>
          <w:sz w:val="24"/>
          <w:lang w:val="en-US" w:eastAsia="zh-CN"/>
        </w:rPr>
        <w:t>方</w:t>
      </w:r>
      <w:r>
        <w:rPr>
          <w:rFonts w:hint="eastAsia" w:ascii="宋体" w:hAnsi="宋体" w:cs="宋体"/>
          <w:kern w:val="0"/>
          <w:sz w:val="24"/>
          <w:lang w:val="af-ZA"/>
        </w:rPr>
        <w:t>严格履行政府采购合同，不降低合同约定的产品质量和服务，不擅自变更、中止、终止合同，或拒绝履行合同义务。</w:t>
      </w:r>
    </w:p>
    <w:p w14:paraId="266CE5A9">
      <w:pPr>
        <w:numPr>
          <w:ilvl w:val="0"/>
          <w:numId w:val="17"/>
        </w:numPr>
        <w:snapToGrid w:val="0"/>
        <w:spacing w:line="360" w:lineRule="auto"/>
        <w:ind w:left="5" w:firstLine="415"/>
        <w:rPr>
          <w:rFonts w:ascii="宋体" w:hAnsi="宋体"/>
          <w:sz w:val="24"/>
        </w:rPr>
      </w:pPr>
      <w:r>
        <w:rPr>
          <w:rFonts w:hint="eastAsia" w:ascii="宋体" w:hAnsi="宋体" w:cs="宋体"/>
          <w:kern w:val="0"/>
          <w:sz w:val="24"/>
          <w:lang w:val="af-ZA"/>
        </w:rPr>
        <w:t>以上事项如有虚假或隐瞒，我</w:t>
      </w:r>
      <w:r>
        <w:rPr>
          <w:rFonts w:hint="eastAsia" w:ascii="宋体" w:hAnsi="宋体" w:cs="宋体"/>
          <w:kern w:val="0"/>
          <w:sz w:val="24"/>
          <w:lang w:val="zh-CN"/>
        </w:rPr>
        <w:t>公司</w:t>
      </w:r>
      <w:r>
        <w:rPr>
          <w:rFonts w:hint="eastAsia" w:ascii="宋体" w:hAnsi="宋体" w:cs="宋体"/>
          <w:kern w:val="0"/>
          <w:sz w:val="24"/>
          <w:lang w:val="af-ZA"/>
        </w:rPr>
        <w:t>愿意承担一切后果，并不再寻求任何旨在减轻或免除法律责任的辩</w:t>
      </w:r>
      <w:r>
        <w:rPr>
          <w:rFonts w:hint="eastAsia" w:ascii="宋体" w:hAnsi="宋体"/>
          <w:sz w:val="24"/>
        </w:rPr>
        <w:t>解。</w:t>
      </w:r>
    </w:p>
    <w:p w14:paraId="4E12C3D8">
      <w:pPr>
        <w:pStyle w:val="23"/>
        <w:ind w:left="0" w:leftChars="0" w:firstLine="0" w:firstLineChars="0"/>
        <w:rPr>
          <w:rFonts w:hint="eastAsia"/>
          <w:lang w:val="en-US" w:eastAsia="zh-CN"/>
        </w:rPr>
      </w:pPr>
    </w:p>
    <w:p w14:paraId="25CA06E6">
      <w:pPr>
        <w:pStyle w:val="23"/>
        <w:ind w:left="0" w:leftChars="0" w:firstLine="0" w:firstLineChars="0"/>
        <w:rPr>
          <w:rFonts w:hint="eastAsia"/>
          <w:lang w:val="en-US" w:eastAsia="zh-CN"/>
        </w:rPr>
      </w:pPr>
    </w:p>
    <w:p w14:paraId="65A40009">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14:paraId="69B3D067">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14:paraId="6D95D338">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lang w:val="en-US" w:eastAsia="zh-CN"/>
        </w:rPr>
        <w:t xml:space="preserve">  </w:t>
      </w:r>
      <w:r>
        <w:rPr>
          <w:rFonts w:hint="eastAsia" w:ascii="宋体" w:hAnsi="宋体" w:cs="仿宋_GB2312"/>
          <w:kern w:val="0"/>
          <w:sz w:val="24"/>
          <w:lang w:val="zh-CN"/>
        </w:rPr>
        <w:t xml:space="preserve">年 </w:t>
      </w:r>
      <w:r>
        <w:rPr>
          <w:rFonts w:hint="eastAsia" w:ascii="宋体" w:hAnsi="宋体" w:cstheme="minorBidi"/>
          <w:sz w:val="24"/>
          <w:lang w:val="en-US" w:eastAsia="zh-CN"/>
        </w:rPr>
        <w:t xml:space="preserve">  </w:t>
      </w:r>
      <w:r>
        <w:rPr>
          <w:rFonts w:hint="eastAsia" w:ascii="宋体" w:hAnsi="宋体" w:cs="仿宋_GB2312"/>
          <w:kern w:val="0"/>
          <w:sz w:val="24"/>
          <w:lang w:val="zh-CN"/>
        </w:rPr>
        <w:t xml:space="preserve"> 月 </w:t>
      </w:r>
      <w:r>
        <w:rPr>
          <w:rFonts w:hint="eastAsia" w:ascii="宋体" w:hAnsi="宋体" w:cstheme="minorBidi"/>
          <w:sz w:val="24"/>
          <w:lang w:val="en-US" w:eastAsia="zh-CN"/>
        </w:rPr>
        <w:t xml:space="preserve">  </w:t>
      </w:r>
      <w:r>
        <w:rPr>
          <w:rFonts w:hint="eastAsia" w:ascii="宋体" w:hAnsi="宋体" w:cs="仿宋_GB2312"/>
          <w:kern w:val="0"/>
          <w:sz w:val="24"/>
          <w:lang w:val="zh-CN"/>
        </w:rPr>
        <w:t>日</w:t>
      </w:r>
    </w:p>
    <w:p w14:paraId="6BEA374F">
      <w:pPr>
        <w:rPr>
          <w:rFonts w:ascii="宋体" w:hAnsi="宋体"/>
          <w:b/>
          <w:sz w:val="28"/>
        </w:rPr>
      </w:pPr>
      <w:r>
        <w:rPr>
          <w:rFonts w:hint="eastAsia" w:ascii="宋体" w:hAnsi="宋体" w:eastAsia="宋体" w:cs="宋体"/>
          <w:b/>
          <w:bCs/>
          <w:kern w:val="0"/>
          <w:sz w:val="24"/>
          <w:lang w:val="en-US" w:eastAsia="zh-CN"/>
        </w:rPr>
        <w:t>（编制说明：投标人为联合体的，联合体各方均须提供本声明书，否则投标无效。）</w:t>
      </w:r>
    </w:p>
    <w:p w14:paraId="6BA67647">
      <w:pPr>
        <w:rPr>
          <w:rFonts w:hint="eastAsia" w:ascii="宋体" w:hAnsi="宋体"/>
          <w:b/>
          <w:sz w:val="28"/>
        </w:rPr>
      </w:pPr>
      <w:r>
        <w:rPr>
          <w:rFonts w:hint="eastAsia" w:ascii="宋体" w:hAnsi="宋体"/>
          <w:b/>
          <w:sz w:val="28"/>
        </w:rPr>
        <w:br w:type="page"/>
      </w:r>
    </w:p>
    <w:p w14:paraId="5EF82CA3">
      <w:pPr>
        <w:pStyle w:val="7"/>
        <w:ind w:left="0" w:leftChars="0" w:firstLine="0" w:firstLineChars="0"/>
        <w:jc w:val="left"/>
        <w:rPr>
          <w:rFonts w:hint="eastAsia" w:ascii="宋体" w:hAnsi="宋体"/>
          <w:b/>
          <w:sz w:val="28"/>
          <w:lang w:val="en-US" w:eastAsia="zh-CN"/>
        </w:rPr>
      </w:pPr>
      <w:r>
        <w:rPr>
          <w:rFonts w:hint="eastAsia" w:ascii="宋体" w:hAnsi="宋体"/>
          <w:b/>
          <w:sz w:val="28"/>
        </w:rPr>
        <w:t>附件</w:t>
      </w:r>
      <w:r>
        <w:rPr>
          <w:rFonts w:hint="eastAsia" w:ascii="宋体" w:hAnsi="宋体"/>
          <w:b/>
          <w:sz w:val="28"/>
          <w:lang w:val="en-US" w:eastAsia="zh-CN"/>
        </w:rPr>
        <w:t>2</w:t>
      </w:r>
    </w:p>
    <w:p w14:paraId="62F4DF2C">
      <w:pPr>
        <w:pStyle w:val="7"/>
        <w:jc w:val="center"/>
        <w:rPr>
          <w:rFonts w:hint="eastAsia" w:cs="Times New Roman"/>
          <w:kern w:val="0"/>
          <w:sz w:val="24"/>
          <w:szCs w:val="24"/>
          <w:lang w:val="en-US" w:eastAsia="zh-CN"/>
        </w:rPr>
      </w:pPr>
      <w:r>
        <w:rPr>
          <w:rFonts w:hint="eastAsia" w:ascii="宋体" w:hAnsi="宋体" w:cs="宋体"/>
          <w:b/>
          <w:bCs/>
          <w:color w:val="auto"/>
          <w:sz w:val="32"/>
          <w:szCs w:val="32"/>
          <w:u w:val="none"/>
          <w:lang w:val="en-US" w:eastAsia="zh-CN"/>
        </w:rPr>
        <w:t>资格承诺函</w:t>
      </w:r>
    </w:p>
    <w:p w14:paraId="664487CF">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u w:val="single"/>
        </w:rPr>
        <w:t>：</w:t>
      </w:r>
    </w:p>
    <w:p w14:paraId="4049FD68">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w:t>
      </w:r>
      <w:r>
        <w:rPr>
          <w:rFonts w:hint="eastAsia" w:ascii="宋体" w:hAnsi="宋体" w:eastAsia="宋体" w:cs="宋体"/>
          <w:kern w:val="0"/>
          <w:sz w:val="24"/>
          <w:lang w:val="en-US" w:eastAsia="zh-CN"/>
        </w:rPr>
        <w:t>方</w:t>
      </w:r>
      <w:r>
        <w:rPr>
          <w:rFonts w:hint="eastAsia" w:ascii="宋体" w:hAnsi="宋体" w:cs="宋体"/>
          <w:kern w:val="0"/>
          <w:sz w:val="24"/>
        </w:rPr>
        <w:t>自愿参加贵方组织的（</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rPr>
        <w:t>）的</w:t>
      </w:r>
      <w:r>
        <w:rPr>
          <w:rFonts w:hint="eastAsia" w:ascii="宋体" w:hAnsi="宋体" w:cs="宋体"/>
          <w:kern w:val="0"/>
          <w:sz w:val="24"/>
          <w:lang w:val="en-US" w:eastAsia="zh-CN"/>
        </w:rPr>
        <w:t>政府采购活动</w:t>
      </w:r>
      <w:r>
        <w:rPr>
          <w:rFonts w:hint="eastAsia" w:ascii="宋体" w:hAnsi="宋体" w:cs="宋体"/>
          <w:kern w:val="0"/>
          <w:sz w:val="24"/>
        </w:rPr>
        <w:t>，为此，就本次投标有关事项</w:t>
      </w:r>
      <w:r>
        <w:rPr>
          <w:rFonts w:hint="eastAsia" w:ascii="宋体" w:hAnsi="宋体" w:cs="宋体"/>
          <w:kern w:val="0"/>
          <w:sz w:val="24"/>
          <w:lang w:val="en-US" w:eastAsia="zh-CN"/>
        </w:rPr>
        <w:t>承诺</w:t>
      </w:r>
      <w:r>
        <w:rPr>
          <w:rFonts w:hint="eastAsia" w:ascii="宋体" w:hAnsi="宋体" w:cs="宋体"/>
          <w:kern w:val="0"/>
          <w:sz w:val="24"/>
        </w:rPr>
        <w:t>如下：</w:t>
      </w:r>
    </w:p>
    <w:p w14:paraId="114C8D61">
      <w:pPr>
        <w:snapToGrid w:val="0"/>
        <w:spacing w:line="360" w:lineRule="auto"/>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（一）我方已经具备参与政府采购活动的资格条件：</w:t>
      </w:r>
    </w:p>
    <w:p w14:paraId="52ABFC29">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具有独立承担民事责任的能力（</w:t>
      </w:r>
      <w:r>
        <w:rPr>
          <w:rFonts w:hint="eastAsia" w:asciiTheme="minorEastAsia" w:hAnsiTheme="minorEastAsia" w:eastAsiaTheme="minorEastAsia" w:cstheme="minorEastAsia"/>
          <w:b/>
          <w:color w:val="000000" w:themeColor="text1"/>
          <w:kern w:val="0"/>
          <w:sz w:val="24"/>
          <w:u w:val="single"/>
          <w14:textFill>
            <w14:solidFill>
              <w14:schemeClr w14:val="tx1"/>
            </w14:solidFill>
          </w14:textFill>
        </w:rPr>
        <w:t>后附营业执照</w:t>
      </w:r>
      <w:r>
        <w:rPr>
          <w:rFonts w:hint="eastAsia" w:asciiTheme="minorEastAsia" w:hAnsiTheme="minorEastAsia" w:eastAsiaTheme="minorEastAsia" w:cstheme="minorEastAsia"/>
          <w:color w:val="000000" w:themeColor="text1"/>
          <w:kern w:val="0"/>
          <w:sz w:val="24"/>
          <w14:textFill>
            <w14:solidFill>
              <w14:schemeClr w14:val="tx1"/>
            </w14:solidFill>
          </w14:textFill>
        </w:rPr>
        <w:t>）；</w:t>
      </w:r>
    </w:p>
    <w:p w14:paraId="41881975">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具有良好的商业信誉和健全的财务会计制度；</w:t>
      </w:r>
    </w:p>
    <w:p w14:paraId="0AA7DB3F">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具有履行本项目合同所必需的设备和专业技术能力；</w:t>
      </w:r>
    </w:p>
    <w:p w14:paraId="39BBEAE8">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有依法缴纳税收和社会保障资金的良好记录；</w:t>
      </w:r>
    </w:p>
    <w:p w14:paraId="42159F1D">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5</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在参加本次政府采购活动前三年内，经营活动中没有重大违法记录</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6E7467EF">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符合法律、行政法规规定的其他条件；</w:t>
      </w:r>
    </w:p>
    <w:p w14:paraId="210C594A">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我方在投标文件递交前，未被“信用中国”（www.creditchina.gov.cn）</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“中国政府采购网”（www.ccgp.gov.cn）列入失信被执行人名单、重大税收违法案件当事人名单、政府采购严重违法失信行为记录名单（我方的信用信息记录以采购人或采购代理机构统一查询的结果为准）。</w:t>
      </w:r>
    </w:p>
    <w:p w14:paraId="646903E3">
      <w:pPr>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（三）不存在以下情况：</w:t>
      </w:r>
    </w:p>
    <w:p w14:paraId="4926C4F5">
      <w:pPr>
        <w:snapToGrid w:val="0"/>
        <w:spacing w:line="360" w:lineRule="auto"/>
        <w:ind w:firstLine="897" w:firstLineChars="374"/>
        <w:rPr>
          <w:rFonts w:hint="eastAsia" w:ascii="宋体" w:hAnsi="宋体" w:eastAsia="宋体" w:cs="宋体"/>
          <w:kern w:val="0"/>
          <w:sz w:val="24"/>
          <w:lang w:eastAsia="zh-CN"/>
        </w:rPr>
      </w:pPr>
      <w:r>
        <w:rPr>
          <w:rFonts w:hint="eastAsia" w:ascii="宋体" w:hAnsi="宋体" w:cs="宋体"/>
          <w:kern w:val="0"/>
          <w:sz w:val="24"/>
        </w:rPr>
        <w:t>1.单位负责人为同一人或者存在直接控股、管理关系的不同供应商，同时参加本项目投标</w:t>
      </w:r>
      <w:r>
        <w:rPr>
          <w:rFonts w:hint="eastAsia" w:ascii="宋体" w:hAnsi="宋体" w:cs="宋体"/>
          <w:kern w:val="0"/>
          <w:sz w:val="24"/>
          <w:lang w:eastAsia="zh-CN"/>
        </w:rPr>
        <w:t>；</w:t>
      </w:r>
    </w:p>
    <w:p w14:paraId="4AE83613">
      <w:pPr>
        <w:snapToGrid w:val="0"/>
        <w:spacing w:line="360" w:lineRule="auto"/>
        <w:ind w:firstLine="897" w:firstLineChars="374"/>
        <w:rPr>
          <w:rFonts w:hint="eastAsia" w:ascii="宋体" w:hAnsi="宋体" w:eastAsia="宋体" w:cs="宋体"/>
          <w:kern w:val="0"/>
          <w:sz w:val="24"/>
          <w:lang w:eastAsia="zh-CN"/>
        </w:rPr>
      </w:pPr>
      <w:r>
        <w:rPr>
          <w:rFonts w:hint="eastAsia" w:ascii="宋体" w:hAnsi="宋体" w:cs="宋体"/>
          <w:kern w:val="0"/>
          <w:sz w:val="24"/>
        </w:rPr>
        <w:t>2.为本项目提供整体设计、规范编制或者项目管理、监理、检测等服务的供应商，再参与本项目投标</w:t>
      </w:r>
      <w:r>
        <w:rPr>
          <w:rFonts w:hint="eastAsia" w:ascii="宋体" w:hAnsi="宋体" w:cs="宋体"/>
          <w:kern w:val="0"/>
          <w:sz w:val="24"/>
          <w:lang w:eastAsia="zh-CN"/>
        </w:rPr>
        <w:t>。</w:t>
      </w:r>
    </w:p>
    <w:p w14:paraId="3F929DDC">
      <w:pPr>
        <w:pStyle w:val="7"/>
        <w:rPr>
          <w:rFonts w:hint="eastAsia" w:ascii="宋体" w:hAnsi="宋体" w:cs="宋体"/>
          <w:kern w:val="0"/>
          <w:sz w:val="24"/>
          <w:lang w:val="en-US" w:eastAsia="zh-CN"/>
        </w:rPr>
      </w:pPr>
      <w:r>
        <w:rPr>
          <w:rFonts w:hint="eastAsia" w:ascii="宋体" w:hAnsi="宋体" w:cs="宋体"/>
          <w:kern w:val="0"/>
          <w:sz w:val="24"/>
          <w:lang w:eastAsia="zh-CN"/>
        </w:rPr>
        <w:t>（</w:t>
      </w:r>
      <w:r>
        <w:rPr>
          <w:rFonts w:hint="eastAsia" w:ascii="宋体" w:hAnsi="宋体" w:cs="宋体"/>
          <w:kern w:val="0"/>
          <w:sz w:val="24"/>
          <w:lang w:val="en-US" w:eastAsia="zh-CN"/>
        </w:rPr>
        <w:t>四</w:t>
      </w:r>
      <w:r>
        <w:rPr>
          <w:rFonts w:hint="eastAsia" w:ascii="宋体" w:hAnsi="宋体" w:cs="宋体"/>
          <w:kern w:val="0"/>
          <w:sz w:val="24"/>
          <w:u w:val="none"/>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投标人认为需要承诺的其他内容</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p>
    <w:p w14:paraId="6E2191EE">
      <w:pPr>
        <w:ind w:firstLine="420" w:firstLineChars="0"/>
        <w:rPr>
          <w:rFonts w:hint="eastAsia" w:ascii="宋体" w:hAnsi="宋体" w:cs="宋体"/>
          <w:kern w:val="0"/>
          <w:sz w:val="24"/>
          <w:lang w:val="en-US" w:eastAsia="zh-CN"/>
        </w:rPr>
      </w:pPr>
    </w:p>
    <w:p w14:paraId="07A01C1F">
      <w:pPr>
        <w:ind w:firstLine="420" w:firstLineChars="0"/>
        <w:rPr>
          <w:rFonts w:hint="default" w:eastAsia="宋体"/>
          <w:lang w:val="en-US" w:eastAsia="zh-CN"/>
        </w:rPr>
      </w:pPr>
      <w:r>
        <w:rPr>
          <w:rFonts w:hint="eastAsia" w:ascii="宋体" w:hAnsi="宋体" w:cs="宋体"/>
          <w:kern w:val="0"/>
          <w:sz w:val="24"/>
          <w:lang w:val="en-US" w:eastAsia="zh-CN"/>
        </w:rPr>
        <w:t>我</w:t>
      </w:r>
      <w:r>
        <w:rPr>
          <w:rFonts w:hint="eastAsia" w:ascii="宋体" w:hAnsi="宋体" w:eastAsia="宋体" w:cs="宋体"/>
          <w:kern w:val="0"/>
          <w:sz w:val="24"/>
          <w:lang w:val="en-US" w:eastAsia="zh-CN"/>
        </w:rPr>
        <w:t>方</w:t>
      </w:r>
      <w:r>
        <w:rPr>
          <w:rFonts w:hint="eastAsia" w:ascii="宋体" w:hAnsi="宋体" w:cs="宋体"/>
          <w:kern w:val="0"/>
          <w:sz w:val="24"/>
          <w:lang w:val="en-US" w:eastAsia="zh-CN"/>
        </w:rPr>
        <w:t>对上述承诺内容的真实性负责。如有虚假，将依法承担相应责任。</w:t>
      </w:r>
    </w:p>
    <w:p w14:paraId="584CDB30"/>
    <w:p w14:paraId="12AD2FF6">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14:paraId="0ABC77E6">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14:paraId="0396D1D6">
      <w:pPr>
        <w:adjustRightInd w:val="0"/>
        <w:snapToGrid w:val="0"/>
        <w:spacing w:line="360" w:lineRule="auto"/>
        <w:ind w:left="0" w:leftChars="0" w:firstLine="4838" w:firstLineChars="2016"/>
        <w:jc w:val="both"/>
      </w:pPr>
      <w:r>
        <w:rPr>
          <w:rFonts w:hint="eastAsia" w:ascii="宋体" w:hAnsi="宋体" w:cs="仿宋_GB2312"/>
          <w:kern w:val="0"/>
          <w:sz w:val="24"/>
          <w:lang w:val="zh-CN"/>
        </w:rPr>
        <w:t>日期：</w:t>
      </w:r>
      <w:r>
        <w:rPr>
          <w:rFonts w:hint="eastAsia" w:ascii="宋体" w:hAnsi="宋体" w:cstheme="minorBidi"/>
          <w:sz w:val="24"/>
          <w:lang w:val="en-US" w:eastAsia="zh-CN"/>
        </w:rPr>
        <w:t xml:space="preserve">  </w:t>
      </w:r>
    </w:p>
    <w:p w14:paraId="51C1563B">
      <w:pPr>
        <w:ind w:firstLine="420" w:firstLineChars="0"/>
        <w:rPr>
          <w:rFonts w:hint="eastAsia" w:ascii="宋体" w:hAnsi="宋体" w:eastAsia="宋体" w:cs="宋体"/>
          <w:b/>
          <w:bCs/>
          <w:kern w:val="0"/>
          <w:sz w:val="24"/>
          <w:lang w:val="en-US" w:eastAsia="zh-CN"/>
        </w:rPr>
      </w:pPr>
    </w:p>
    <w:p w14:paraId="2AFB296D">
      <w:pPr>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（编制说明：投标人为联合体的，联合体各方均须提供本承诺函，否则投标无效。）</w:t>
      </w:r>
    </w:p>
    <w:tbl>
      <w:tblPr>
        <w:tblStyle w:val="24"/>
        <w:tblW w:w="9037" w:type="dxa"/>
        <w:tblInd w:w="108" w:type="dxa"/>
        <w:tblBorders>
          <w:top w:val="single" w:color="auto" w:sz="4" w:space="0"/>
          <w:left w:val="single" w:color="auto" w:sz="4" w:space="0"/>
          <w:bottom w:val="single" w:color="auto" w:sz="4" w:space="0"/>
          <w:right w:val="single" w:color="auto"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7746813B">
        <w:tblPrEx>
          <w:tblBorders>
            <w:top w:val="single" w:color="auto" w:sz="4" w:space="0"/>
            <w:left w:val="single" w:color="auto" w:sz="4" w:space="0"/>
            <w:bottom w:val="single" w:color="auto" w:sz="4" w:space="0"/>
            <w:right w:val="single" w:color="auto" w:sz="4" w:space="0"/>
            <w:insideH w:val="dotDash" w:color="000000" w:sz="4" w:space="0"/>
            <w:insideV w:val="dotDash" w:color="000000" w:sz="4" w:space="0"/>
          </w:tblBorders>
          <w:tblCellMar>
            <w:top w:w="0" w:type="dxa"/>
            <w:left w:w="108" w:type="dxa"/>
            <w:bottom w:w="0" w:type="dxa"/>
            <w:right w:w="108" w:type="dxa"/>
          </w:tblCellMar>
        </w:tblPrEx>
        <w:trPr>
          <w:trHeight w:val="10281" w:hRule="atLeast"/>
        </w:trPr>
        <w:tc>
          <w:tcPr>
            <w:tcW w:w="9037" w:type="dxa"/>
            <w:vAlign w:val="center"/>
          </w:tcPr>
          <w:p w14:paraId="148F89E7">
            <w:pPr>
              <w:keepNext w:val="0"/>
              <w:keepLines w:val="0"/>
              <w:suppressLineNumbers w:val="0"/>
              <w:spacing w:before="840" w:beforeLines="350" w:beforeAutospacing="0" w:after="0" w:afterAutospacing="0" w:line="360" w:lineRule="auto"/>
              <w:ind w:left="0" w:right="0"/>
              <w:jc w:val="center"/>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b/>
                <w:bCs/>
                <w:color w:val="000000"/>
                <w:sz w:val="28"/>
                <w:u w:val="single"/>
              </w:rPr>
              <w:t>营业执照（或事业单位法人证书或执业许可证或自然人有效身份证明）</w:t>
            </w:r>
          </w:p>
          <w:p w14:paraId="7BD62F0B">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（提供</w:t>
            </w:r>
            <w:r>
              <w:rPr>
                <w:rFonts w:hint="eastAsia" w:asciiTheme="minorEastAsia" w:hAnsiTheme="minorEastAsia" w:eastAsiaTheme="minorEastAsia" w:cstheme="minorEastAsia"/>
                <w:color w:val="000000"/>
                <w:sz w:val="28"/>
                <w:lang w:val="en-US" w:eastAsia="zh-CN"/>
              </w:rPr>
              <w:t>扫描</w:t>
            </w:r>
            <w:r>
              <w:rPr>
                <w:rFonts w:hint="eastAsia" w:asciiTheme="minorEastAsia" w:hAnsiTheme="minorEastAsia" w:eastAsiaTheme="minorEastAsia" w:cstheme="minorEastAsia"/>
                <w:color w:val="000000"/>
                <w:sz w:val="28"/>
              </w:rPr>
              <w:t>件加盖投标</w:t>
            </w:r>
            <w:r>
              <w:rPr>
                <w:rFonts w:hint="eastAsia" w:asciiTheme="minorEastAsia" w:hAnsiTheme="minorEastAsia" w:eastAsiaTheme="minorEastAsia" w:cstheme="minorEastAsia"/>
                <w:color w:val="000000"/>
                <w:sz w:val="28"/>
                <w:lang w:val="en-US" w:eastAsia="zh-CN"/>
              </w:rPr>
              <w:t>人</w:t>
            </w:r>
            <w:r>
              <w:rPr>
                <w:rFonts w:hint="eastAsia" w:asciiTheme="minorEastAsia" w:hAnsiTheme="minorEastAsia" w:eastAsiaTheme="minorEastAsia" w:cstheme="minorEastAsia"/>
                <w:color w:val="000000"/>
                <w:sz w:val="28"/>
              </w:rPr>
              <w:t>公章）</w:t>
            </w:r>
          </w:p>
          <w:p w14:paraId="2AA50C1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sz w:val="28"/>
              </w:rPr>
            </w:pPr>
          </w:p>
          <w:p w14:paraId="140AE88C">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000000"/>
                <w:sz w:val="28"/>
              </w:rPr>
            </w:pPr>
          </w:p>
          <w:p w14:paraId="68C8DD2F">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sz w:val="28"/>
              </w:rPr>
            </w:pPr>
          </w:p>
          <w:p w14:paraId="4938ECC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sz w:val="28"/>
              </w:rPr>
            </w:pPr>
          </w:p>
          <w:p w14:paraId="3906696C">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编制说明：</w:t>
            </w:r>
          </w:p>
          <w:p w14:paraId="5AA90BF3">
            <w:pPr>
              <w:keepNext w:val="0"/>
              <w:keepLines w:val="0"/>
              <w:suppressLineNumbers w:val="0"/>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1</w:t>
            </w:r>
            <w:r>
              <w:rPr>
                <w:rFonts w:hint="eastAsia" w:asciiTheme="minorEastAsia" w:hAnsiTheme="minorEastAsia" w:eastAsiaTheme="minorEastAsia" w:cstheme="minorEastAsia"/>
                <w:color w:val="000000"/>
                <w:sz w:val="24"/>
              </w:rPr>
              <w:t>.投标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为企业或个体工商户的，提供有效的“营业执照”；投标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为事业单位的，提供有效的“事业单位法人证书”；投标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为非企业专业服务机构的，提供执业许可证等证明文件；投标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为自然人（中国公民）的，提供个人有效身份证明文件。</w:t>
            </w:r>
          </w:p>
          <w:p w14:paraId="1C47A2E5">
            <w:pPr>
              <w:keepNext w:val="0"/>
              <w:keepLines w:val="0"/>
              <w:suppressLineNumbers w:val="0"/>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2</w:t>
            </w:r>
            <w:r>
              <w:rPr>
                <w:rFonts w:hint="eastAsia" w:asciiTheme="minorEastAsia" w:hAnsiTheme="minorEastAsia" w:eastAsiaTheme="minorEastAsia" w:cstheme="minorEastAsia"/>
                <w:color w:val="000000"/>
                <w:sz w:val="24"/>
              </w:rPr>
              <w:t>.金融、保险、通讯等特定行业的全国性企业所设立的区域性分支机构，以及个体工商户、个人独资企业、合伙企业参加本项目投标的，除提供自身的营业执照外，还须提供总公司（总机构）授权书或房产权证或其他有效财产证明材料（提供</w:t>
            </w:r>
            <w:r>
              <w:rPr>
                <w:rFonts w:hint="eastAsia" w:asciiTheme="minorEastAsia" w:hAnsiTheme="minorEastAsia" w:eastAsiaTheme="minorEastAsia" w:cstheme="minorEastAsia"/>
                <w:color w:val="000000"/>
                <w:sz w:val="24"/>
                <w:lang w:val="en-US" w:eastAsia="zh-CN"/>
              </w:rPr>
              <w:t>扫描</w:t>
            </w:r>
            <w:r>
              <w:rPr>
                <w:rFonts w:hint="eastAsia" w:asciiTheme="minorEastAsia" w:hAnsiTheme="minorEastAsia" w:eastAsiaTheme="minorEastAsia" w:cstheme="minorEastAsia"/>
                <w:color w:val="000000"/>
                <w:sz w:val="24"/>
              </w:rPr>
              <w:t>件加盖投标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公章），以证明其具备实际承担责任的能力和法定的缔结合同能力。</w:t>
            </w:r>
          </w:p>
          <w:p w14:paraId="3E4EF99A">
            <w:pPr>
              <w:keepNext w:val="0"/>
              <w:keepLines w:val="0"/>
              <w:suppressLineNumbers w:val="0"/>
              <w:spacing w:before="0" w:beforeAutospacing="0" w:after="0" w:afterAutospacing="0" w:line="360" w:lineRule="auto"/>
              <w:ind w:left="0" w:right="0" w:firstLine="482" w:firstLineChars="200"/>
              <w:jc w:val="left"/>
              <w:rPr>
                <w:rFonts w:hint="default" w:eastAsia="华文中宋"/>
              </w:rPr>
            </w:pPr>
            <w:r>
              <w:rPr>
                <w:rFonts w:hint="eastAsia" w:asciiTheme="minorEastAsia" w:hAnsiTheme="minorEastAsia" w:eastAsiaTheme="minorEastAsia" w:cstheme="minorEastAsia"/>
                <w:b/>
                <w:bCs/>
                <w:color w:val="000000"/>
                <w:sz w:val="24"/>
                <w:lang w:val="en-US" w:eastAsia="zh-CN"/>
              </w:rPr>
              <w:t>3</w:t>
            </w:r>
            <w:r>
              <w:rPr>
                <w:rFonts w:hint="eastAsia" w:asciiTheme="minorEastAsia" w:hAnsiTheme="minorEastAsia" w:eastAsiaTheme="minorEastAsia" w:cstheme="minorEastAsia"/>
                <w:b/>
                <w:bCs/>
                <w:color w:val="000000"/>
                <w:sz w:val="24"/>
              </w:rPr>
              <w:t>.</w:t>
            </w:r>
            <w:r>
              <w:rPr>
                <w:rFonts w:hint="eastAsia" w:asciiTheme="minorEastAsia" w:hAnsiTheme="minorEastAsia" w:eastAsiaTheme="minorEastAsia" w:cstheme="minorEastAsia"/>
                <w:b/>
                <w:bCs/>
                <w:color w:val="000000"/>
                <w:sz w:val="24"/>
                <w:u w:val="single"/>
              </w:rPr>
              <w:t>投标</w:t>
            </w:r>
            <w:r>
              <w:rPr>
                <w:rFonts w:hint="eastAsia" w:asciiTheme="minorEastAsia" w:hAnsiTheme="minorEastAsia" w:eastAsiaTheme="minorEastAsia" w:cstheme="minorEastAsia"/>
                <w:b/>
                <w:bCs/>
                <w:color w:val="000000"/>
                <w:sz w:val="24"/>
                <w:u w:val="single"/>
                <w:lang w:val="en-US" w:eastAsia="zh-CN"/>
              </w:rPr>
              <w:t>人</w:t>
            </w:r>
            <w:r>
              <w:rPr>
                <w:rFonts w:hint="eastAsia" w:asciiTheme="minorEastAsia" w:hAnsiTheme="minorEastAsia" w:eastAsiaTheme="minorEastAsia" w:cstheme="minorEastAsia"/>
                <w:b/>
                <w:bCs/>
                <w:color w:val="000000"/>
                <w:sz w:val="24"/>
                <w:u w:val="single"/>
              </w:rPr>
              <w:t>为联合体的，联合体各方均须提供。</w:t>
            </w:r>
          </w:p>
        </w:tc>
      </w:tr>
    </w:tbl>
    <w:p w14:paraId="15354289">
      <w:pPr>
        <w:rPr>
          <w:rFonts w:hint="default" w:ascii="宋体" w:eastAsia="宋体"/>
          <w:b/>
          <w:sz w:val="30"/>
          <w:szCs w:val="30"/>
          <w:lang w:val="en-US" w:eastAsia="zh-CN"/>
        </w:rPr>
      </w:pPr>
      <w:r>
        <w:rPr>
          <w:rFonts w:hint="default" w:ascii="宋体" w:eastAsia="宋体"/>
          <w:b/>
          <w:sz w:val="30"/>
          <w:szCs w:val="30"/>
          <w:lang w:val="en-US" w:eastAsia="zh-CN"/>
        </w:rPr>
        <w:br w:type="page"/>
      </w:r>
    </w:p>
    <w:p w14:paraId="634C0127">
      <w:pPr>
        <w:pStyle w:val="7"/>
        <w:ind w:left="0" w:leftChars="0" w:firstLine="0" w:firstLineChars="0"/>
        <w:jc w:val="left"/>
        <w:rPr>
          <w:rFonts w:hint="default" w:ascii="宋体" w:hAnsi="宋体"/>
          <w:b/>
          <w:sz w:val="28"/>
          <w:lang w:val="en-US" w:eastAsia="zh-CN"/>
        </w:rPr>
      </w:pPr>
      <w:r>
        <w:rPr>
          <w:rFonts w:hint="eastAsia" w:ascii="宋体" w:hAnsi="宋体"/>
          <w:b/>
          <w:sz w:val="28"/>
        </w:rPr>
        <w:t>附件</w:t>
      </w:r>
      <w:r>
        <w:rPr>
          <w:rFonts w:hint="eastAsia" w:ascii="宋体" w:hAnsi="宋体"/>
          <w:b/>
          <w:sz w:val="28"/>
          <w:lang w:val="en-US" w:eastAsia="zh-CN"/>
        </w:rPr>
        <w:t>3-1</w:t>
      </w:r>
    </w:p>
    <w:p w14:paraId="20C598F8">
      <w:pPr>
        <w:adjustRightInd w:val="0"/>
        <w:snapToGrid w:val="0"/>
        <w:spacing w:line="360" w:lineRule="auto"/>
        <w:ind w:right="480"/>
        <w:rPr>
          <w:rFonts w:hint="default" w:ascii="宋体" w:eastAsia="宋体"/>
          <w:b/>
          <w:sz w:val="30"/>
          <w:szCs w:val="30"/>
          <w:lang w:val="en-US" w:eastAsia="zh-CN"/>
        </w:rPr>
      </w:pPr>
    </w:p>
    <w:p w14:paraId="094F4CC4">
      <w:pPr>
        <w:spacing w:line="360" w:lineRule="auto"/>
        <w:ind w:firstLine="321" w:firstLineChars="100"/>
        <w:jc w:val="center"/>
        <w:rPr>
          <w:rFonts w:hAnsi="宋体"/>
          <w:b/>
          <w:sz w:val="32"/>
          <w:szCs w:val="32"/>
          <w:u w:val="single"/>
        </w:rPr>
      </w:pPr>
      <w:bookmarkStart w:id="57" w:name="_Toc24373_WPSOffice_Level1"/>
      <w:bookmarkStart w:id="58" w:name="_Toc6870_WPSOffice_Level1"/>
      <w:r>
        <w:rPr>
          <w:b/>
          <w:sz w:val="32"/>
          <w:szCs w:val="32"/>
        </w:rPr>
        <w:t>授权</w:t>
      </w:r>
      <w:r>
        <w:rPr>
          <w:rFonts w:hint="eastAsia"/>
          <w:b/>
          <w:sz w:val="32"/>
          <w:szCs w:val="32"/>
        </w:rPr>
        <w:t>委托</w:t>
      </w:r>
      <w:r>
        <w:rPr>
          <w:b/>
          <w:sz w:val="32"/>
          <w:szCs w:val="32"/>
        </w:rPr>
        <w:t>书</w:t>
      </w:r>
      <w:bookmarkEnd w:id="57"/>
      <w:bookmarkEnd w:id="58"/>
    </w:p>
    <w:p w14:paraId="3AD7593A">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14:paraId="5BF84099">
      <w:pPr>
        <w:pStyle w:val="14"/>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ascii="宋体" w:hAnsi="宋体" w:cs="宋体"/>
          <w:kern w:val="0"/>
          <w:sz w:val="24"/>
        </w:rPr>
        <w:t>（</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rPr>
        <w:t>）</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14:paraId="7E52DDB3">
      <w:pPr>
        <w:pStyle w:val="14"/>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6602926E">
      <w:pPr>
        <w:pStyle w:val="14"/>
        <w:spacing w:line="360" w:lineRule="auto"/>
        <w:ind w:firstLine="480" w:firstLineChars="200"/>
        <w:rPr>
          <w:rFonts w:hAnsi="宋体"/>
          <w:sz w:val="24"/>
        </w:rPr>
      </w:pPr>
      <w:r>
        <w:rPr>
          <w:rFonts w:hint="eastAsia" w:hAnsi="宋体"/>
          <w:sz w:val="24"/>
        </w:rPr>
        <w:t>全权代表无转委托权，特此委托。</w:t>
      </w:r>
    </w:p>
    <w:p w14:paraId="290A27C3">
      <w:pPr>
        <w:spacing w:line="360" w:lineRule="auto"/>
        <w:rPr>
          <w:sz w:val="24"/>
        </w:rPr>
      </w:pPr>
    </w:p>
    <w:p w14:paraId="79C4ECCF">
      <w:pPr>
        <w:spacing w:line="360" w:lineRule="auto"/>
        <w:rPr>
          <w:sz w:val="24"/>
        </w:rPr>
      </w:pPr>
      <w:r>
        <w:rPr>
          <w:rFonts w:hint="eastAsia" w:ascii="宋体"/>
          <w:sz w:val="24"/>
        </w:rPr>
        <w:t>法定代表人签字或盖章：</w:t>
      </w:r>
    </w:p>
    <w:p w14:paraId="7B688986">
      <w:pPr>
        <w:spacing w:line="360" w:lineRule="auto"/>
        <w:rPr>
          <w:sz w:val="24"/>
        </w:rPr>
      </w:pPr>
      <w:r>
        <w:rPr>
          <w:rFonts w:hint="eastAsia" w:ascii="宋体"/>
          <w:sz w:val="24"/>
        </w:rPr>
        <w:t>投标人全称（公章）：                              日期：</w:t>
      </w:r>
    </w:p>
    <w:p w14:paraId="6E67BABB">
      <w:pPr>
        <w:spacing w:line="360" w:lineRule="auto"/>
        <w:rPr>
          <w:sz w:val="24"/>
        </w:rPr>
      </w:pPr>
    </w:p>
    <w:p w14:paraId="6AB29434">
      <w:pPr>
        <w:spacing w:line="360" w:lineRule="auto"/>
        <w:rPr>
          <w:b/>
          <w:sz w:val="24"/>
        </w:rPr>
      </w:pPr>
      <w:r>
        <w:rPr>
          <w:rFonts w:hint="eastAsia" w:ascii="宋体"/>
          <w:b/>
          <w:sz w:val="24"/>
        </w:rPr>
        <w:t>附：</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8CA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547BB0F">
            <w:pPr>
              <w:keepNext w:val="0"/>
              <w:keepLines w:val="0"/>
              <w:suppressLineNumbers w:val="0"/>
              <w:spacing w:before="0" w:beforeAutospacing="0" w:after="0" w:afterAutospacing="0" w:line="360" w:lineRule="auto"/>
              <w:ind w:left="0" w:right="0"/>
              <w:rPr>
                <w:rFonts w:hint="default" w:ascii="宋体"/>
                <w:b/>
                <w:sz w:val="24"/>
                <w:highlight w:val="none"/>
              </w:rPr>
            </w:pPr>
          </w:p>
          <w:p w14:paraId="1DD67D1C">
            <w:pPr>
              <w:keepNext w:val="0"/>
              <w:keepLines w:val="0"/>
              <w:suppressLineNumbers w:val="0"/>
              <w:spacing w:before="0" w:beforeAutospacing="0" w:after="0" w:afterAutospacing="0" w:line="360" w:lineRule="auto"/>
              <w:ind w:left="0" w:right="0" w:firstLine="361" w:firstLineChars="150"/>
              <w:rPr>
                <w:rFonts w:hint="default"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正反面</w:t>
            </w:r>
          </w:p>
        </w:tc>
      </w:tr>
    </w:tbl>
    <w:p w14:paraId="7BED8E20">
      <w:pPr>
        <w:spacing w:line="360" w:lineRule="auto"/>
        <w:rPr>
          <w:sz w:val="24"/>
          <w:highlight w:val="none"/>
        </w:rPr>
      </w:pPr>
      <w:r>
        <w:rPr>
          <w:rFonts w:hint="eastAsia" w:ascii="宋体"/>
          <w:sz w:val="24"/>
          <w:highlight w:val="none"/>
        </w:rPr>
        <w:t xml:space="preserve">法定代表人姓名：                                 </w:t>
      </w:r>
    </w:p>
    <w:p w14:paraId="3789BFD0">
      <w:pPr>
        <w:spacing w:line="360" w:lineRule="auto"/>
        <w:rPr>
          <w:rFonts w:ascii="宋体"/>
          <w:sz w:val="24"/>
          <w:highlight w:val="none"/>
        </w:rPr>
      </w:pPr>
      <w:r>
        <w:rPr>
          <w:rFonts w:hint="eastAsia" w:ascii="宋体"/>
          <w:sz w:val="24"/>
          <w:highlight w:val="none"/>
        </w:rPr>
        <w:t>电话：</w:t>
      </w:r>
    </w:p>
    <w:p w14:paraId="16623E7A">
      <w:pPr>
        <w:spacing w:line="360" w:lineRule="auto"/>
        <w:rPr>
          <w:sz w:val="24"/>
          <w:highlight w:val="none"/>
        </w:rPr>
      </w:pPr>
      <w:r>
        <w:rPr>
          <w:rFonts w:hint="eastAsia" w:ascii="宋体"/>
          <w:sz w:val="24"/>
          <w:highlight w:val="none"/>
        </w:rPr>
        <w:t>详细通讯地址：</w:t>
      </w:r>
    </w:p>
    <w:p w14:paraId="3E929A06">
      <w:pPr>
        <w:spacing w:line="360" w:lineRule="auto"/>
        <w:rPr>
          <w:rFonts w:ascii="宋体"/>
          <w:sz w:val="24"/>
          <w:highlight w:val="none"/>
        </w:rPr>
      </w:pPr>
      <w:r>
        <w:rPr>
          <w:rFonts w:hint="eastAsia" w:ascii="宋体"/>
          <w:sz w:val="24"/>
          <w:highlight w:val="none"/>
        </w:rPr>
        <w:t>邮政编码：</w:t>
      </w:r>
    </w:p>
    <w:p w14:paraId="59F13D6D">
      <w:pPr>
        <w:spacing w:line="360" w:lineRule="auto"/>
        <w:rPr>
          <w:b/>
          <w:sz w:val="24"/>
          <w:highlight w:val="none"/>
        </w:rPr>
      </w:pPr>
    </w:p>
    <w:p w14:paraId="59B5734B">
      <w:pPr>
        <w:pStyle w:val="3"/>
        <w:numPr>
          <w:ilvl w:val="0"/>
          <w:numId w:val="0"/>
        </w:numPr>
        <w:ind w:left="425" w:leftChars="0"/>
        <w:jc w:val="both"/>
        <w:rPr>
          <w:highlight w:val="none"/>
        </w:rPr>
      </w:pP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8A9F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E1FFC2C">
            <w:pPr>
              <w:keepNext w:val="0"/>
              <w:keepLines w:val="0"/>
              <w:suppressLineNumbers w:val="0"/>
              <w:spacing w:before="0" w:beforeAutospacing="0" w:after="0" w:afterAutospacing="0" w:line="360" w:lineRule="auto"/>
              <w:ind w:left="0" w:right="0"/>
              <w:rPr>
                <w:rFonts w:hint="default" w:ascii="宋体"/>
                <w:b/>
                <w:sz w:val="24"/>
                <w:highlight w:val="none"/>
              </w:rPr>
            </w:pPr>
          </w:p>
          <w:p w14:paraId="318CECE2">
            <w:pPr>
              <w:keepNext w:val="0"/>
              <w:keepLines w:val="0"/>
              <w:suppressLineNumbers w:val="0"/>
              <w:spacing w:before="0" w:beforeAutospacing="0" w:after="0" w:afterAutospacing="0" w:line="360" w:lineRule="auto"/>
              <w:ind w:left="0" w:right="0" w:firstLine="361" w:firstLineChars="150"/>
              <w:rPr>
                <w:rFonts w:hint="eastAsia" w:ascii="宋体" w:eastAsia="宋体"/>
                <w:b/>
                <w:sz w:val="24"/>
                <w:highlight w:val="none"/>
                <w:lang w:val="en-US" w:eastAsia="zh-CN"/>
              </w:rPr>
            </w:pPr>
            <w:r>
              <w:rPr>
                <w:rFonts w:hint="eastAsia" w:ascii="宋体"/>
                <w:b/>
                <w:sz w:val="24"/>
                <w:highlight w:val="none"/>
              </w:rPr>
              <w:t>全权代表身份证</w:t>
            </w:r>
            <w:r>
              <w:rPr>
                <w:rFonts w:hint="eastAsia" w:ascii="宋体"/>
                <w:b/>
                <w:sz w:val="24"/>
                <w:highlight w:val="none"/>
                <w:lang w:val="en-US" w:eastAsia="zh-CN"/>
              </w:rPr>
              <w:t>正反面</w:t>
            </w:r>
          </w:p>
        </w:tc>
      </w:tr>
    </w:tbl>
    <w:p w14:paraId="40C7109C">
      <w:pPr>
        <w:spacing w:line="360" w:lineRule="auto"/>
        <w:rPr>
          <w:rFonts w:ascii="宋体"/>
          <w:sz w:val="24"/>
          <w:highlight w:val="none"/>
        </w:rPr>
      </w:pPr>
      <w:r>
        <w:rPr>
          <w:rFonts w:hint="eastAsia" w:ascii="宋体"/>
          <w:sz w:val="24"/>
          <w:highlight w:val="none"/>
        </w:rPr>
        <w:t xml:space="preserve">全权代表姓名：       </w:t>
      </w:r>
    </w:p>
    <w:p w14:paraId="5F3E6CBE">
      <w:pPr>
        <w:spacing w:line="360" w:lineRule="auto"/>
        <w:rPr>
          <w:sz w:val="24"/>
          <w:highlight w:val="none"/>
        </w:rPr>
      </w:pPr>
      <w:r>
        <w:rPr>
          <w:rFonts w:hint="eastAsia" w:ascii="宋体"/>
          <w:sz w:val="24"/>
          <w:highlight w:val="none"/>
        </w:rPr>
        <w:t xml:space="preserve">职务：                           </w:t>
      </w:r>
    </w:p>
    <w:p w14:paraId="3BDB92FF">
      <w:pPr>
        <w:spacing w:line="360" w:lineRule="auto"/>
        <w:rPr>
          <w:rFonts w:ascii="宋体"/>
          <w:sz w:val="24"/>
          <w:highlight w:val="none"/>
        </w:rPr>
      </w:pPr>
      <w:r>
        <w:rPr>
          <w:rFonts w:hint="eastAsia" w:ascii="宋体"/>
          <w:sz w:val="24"/>
          <w:highlight w:val="none"/>
        </w:rPr>
        <w:t>电话：</w:t>
      </w:r>
    </w:p>
    <w:p w14:paraId="5B21C72B">
      <w:pPr>
        <w:spacing w:line="360" w:lineRule="auto"/>
        <w:rPr>
          <w:sz w:val="24"/>
          <w:highlight w:val="none"/>
        </w:rPr>
      </w:pPr>
      <w:r>
        <w:rPr>
          <w:rFonts w:hint="eastAsia" w:ascii="宋体"/>
          <w:sz w:val="24"/>
          <w:highlight w:val="none"/>
        </w:rPr>
        <w:t>详细通讯地址：</w:t>
      </w:r>
    </w:p>
    <w:p w14:paraId="26AC2AFD">
      <w:pPr>
        <w:spacing w:line="360" w:lineRule="auto"/>
        <w:rPr>
          <w:rFonts w:hint="eastAsia" w:ascii="宋体" w:hAnsi="宋体"/>
          <w:b/>
          <w:sz w:val="28"/>
          <w:highlight w:val="none"/>
          <w:lang w:val="en-US" w:eastAsia="zh-CN"/>
        </w:rPr>
      </w:pPr>
      <w:r>
        <w:rPr>
          <w:rFonts w:hint="eastAsia" w:ascii="宋体"/>
          <w:sz w:val="24"/>
          <w:highlight w:val="none"/>
        </w:rPr>
        <w:t>邮政编码：</w:t>
      </w:r>
      <w:r>
        <w:rPr>
          <w:rFonts w:hint="eastAsia" w:ascii="宋体" w:hAnsi="宋体"/>
          <w:b/>
          <w:sz w:val="28"/>
          <w:highlight w:val="none"/>
        </w:rPr>
        <w:br w:type="page"/>
      </w:r>
      <w:r>
        <w:rPr>
          <w:rFonts w:hint="eastAsia" w:ascii="宋体" w:hAnsi="宋体"/>
          <w:b/>
          <w:sz w:val="28"/>
          <w:highlight w:val="none"/>
        </w:rPr>
        <w:t>附件</w:t>
      </w:r>
      <w:r>
        <w:rPr>
          <w:rFonts w:hint="eastAsia" w:ascii="宋体" w:hAnsi="宋体"/>
          <w:b/>
          <w:sz w:val="28"/>
          <w:highlight w:val="none"/>
          <w:lang w:val="en-US" w:eastAsia="zh-CN"/>
        </w:rPr>
        <w:t>3-2</w:t>
      </w:r>
    </w:p>
    <w:p w14:paraId="3175FB6F">
      <w:pPr>
        <w:spacing w:line="360" w:lineRule="auto"/>
        <w:ind w:firstLine="321" w:firstLineChars="100"/>
        <w:jc w:val="center"/>
        <w:rPr>
          <w:rFonts w:hint="eastAsia" w:ascii="Times New Roman" w:hAnsi="Times New Roman" w:eastAsia="宋体" w:cs="Times New Roman"/>
          <w:b/>
          <w:sz w:val="32"/>
          <w:szCs w:val="32"/>
          <w:highlight w:val="none"/>
        </w:rPr>
      </w:pPr>
      <w:r>
        <w:rPr>
          <w:rFonts w:hint="eastAsia" w:ascii="Times New Roman" w:hAnsi="Times New Roman" w:eastAsia="宋体" w:cs="Times New Roman"/>
          <w:b/>
          <w:sz w:val="32"/>
          <w:szCs w:val="32"/>
          <w:highlight w:val="none"/>
        </w:rPr>
        <w:t>法定代表人身份证明</w:t>
      </w:r>
    </w:p>
    <w:p w14:paraId="7907172B">
      <w:pPr>
        <w:pStyle w:val="14"/>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有效的身份证件扫描件：</w:t>
      </w:r>
    </w:p>
    <w:tbl>
      <w:tblPr>
        <w:tblStyle w:val="24"/>
        <w:tblW w:w="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85E1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080" w:type="dxa"/>
            <w:vAlign w:val="top"/>
          </w:tcPr>
          <w:p w14:paraId="0BE62111">
            <w:pPr>
              <w:keepNext w:val="0"/>
              <w:keepLines w:val="0"/>
              <w:suppressLineNumbers w:val="0"/>
              <w:spacing w:before="0" w:beforeAutospacing="0" w:after="0" w:afterAutospacing="0" w:line="360" w:lineRule="auto"/>
              <w:ind w:left="0" w:right="0"/>
              <w:rPr>
                <w:rFonts w:hint="default" w:ascii="宋体"/>
                <w:b/>
                <w:sz w:val="24"/>
                <w:highlight w:val="none"/>
              </w:rPr>
            </w:pPr>
          </w:p>
          <w:p w14:paraId="568F472F">
            <w:pPr>
              <w:keepNext w:val="0"/>
              <w:keepLines w:val="0"/>
              <w:suppressLineNumbers w:val="0"/>
              <w:spacing w:before="0" w:beforeAutospacing="0" w:after="0" w:afterAutospacing="0" w:line="360" w:lineRule="auto"/>
              <w:ind w:left="0" w:right="0" w:firstLine="361" w:firstLineChars="150"/>
              <w:rPr>
                <w:rFonts w:hint="default"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正面</w:t>
            </w:r>
          </w:p>
        </w:tc>
      </w:tr>
    </w:tbl>
    <w:p w14:paraId="5A158560">
      <w:pPr>
        <w:pStyle w:val="14"/>
        <w:spacing w:line="360" w:lineRule="auto"/>
        <w:rPr>
          <w:rFonts w:hint="eastAsia" w:ascii="宋体" w:hAnsi="宋体" w:eastAsia="宋体"/>
          <w:sz w:val="24"/>
          <w:highlight w:val="none"/>
        </w:rPr>
      </w:pPr>
    </w:p>
    <w:p w14:paraId="584713F9">
      <w:pPr>
        <w:pStyle w:val="14"/>
        <w:spacing w:line="360" w:lineRule="auto"/>
        <w:ind w:firstLine="480" w:firstLineChars="200"/>
        <w:rPr>
          <w:rFonts w:hint="eastAsia" w:ascii="宋体" w:hAnsi="宋体" w:eastAsia="宋体"/>
          <w:sz w:val="24"/>
          <w:highlight w:val="none"/>
        </w:rPr>
      </w:pPr>
    </w:p>
    <w:p w14:paraId="7DEF71AF">
      <w:pPr>
        <w:pStyle w:val="14"/>
        <w:spacing w:line="360" w:lineRule="auto"/>
        <w:ind w:firstLine="480" w:firstLineChars="200"/>
        <w:rPr>
          <w:rFonts w:hint="eastAsia" w:ascii="宋体" w:hAnsi="宋体" w:eastAsia="宋体"/>
          <w:sz w:val="24"/>
          <w:highlight w:val="none"/>
        </w:rPr>
      </w:pPr>
    </w:p>
    <w:p w14:paraId="564D942A">
      <w:pPr>
        <w:pStyle w:val="14"/>
        <w:spacing w:line="360" w:lineRule="auto"/>
        <w:rPr>
          <w:rFonts w:hint="eastAsia" w:ascii="宋体" w:hAnsi="宋体" w:eastAsia="宋体"/>
          <w:sz w:val="24"/>
          <w:highlight w:val="none"/>
        </w:rPr>
      </w:pPr>
    </w:p>
    <w:tbl>
      <w:tblPr>
        <w:tblStyle w:val="24"/>
        <w:tblW w:w="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956B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080" w:type="dxa"/>
            <w:vAlign w:val="top"/>
          </w:tcPr>
          <w:p w14:paraId="2458C0AD">
            <w:pPr>
              <w:keepNext w:val="0"/>
              <w:keepLines w:val="0"/>
              <w:suppressLineNumbers w:val="0"/>
              <w:spacing w:before="0" w:beforeAutospacing="0" w:after="0" w:afterAutospacing="0" w:line="360" w:lineRule="auto"/>
              <w:ind w:left="0" w:right="0"/>
              <w:rPr>
                <w:rFonts w:hint="default" w:ascii="宋体"/>
                <w:b/>
                <w:sz w:val="24"/>
                <w:highlight w:val="none"/>
              </w:rPr>
            </w:pPr>
          </w:p>
          <w:p w14:paraId="1044C8DB">
            <w:pPr>
              <w:keepNext w:val="0"/>
              <w:keepLines w:val="0"/>
              <w:suppressLineNumbers w:val="0"/>
              <w:spacing w:before="0" w:beforeAutospacing="0" w:after="0" w:afterAutospacing="0" w:line="360" w:lineRule="auto"/>
              <w:ind w:left="0" w:right="0" w:firstLine="361" w:firstLineChars="150"/>
              <w:rPr>
                <w:rFonts w:hint="default"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反面</w:t>
            </w:r>
          </w:p>
        </w:tc>
      </w:tr>
    </w:tbl>
    <w:p w14:paraId="72AEACB3">
      <w:pPr>
        <w:pStyle w:val="14"/>
        <w:spacing w:line="360" w:lineRule="auto"/>
        <w:ind w:firstLine="480" w:firstLineChars="200"/>
        <w:rPr>
          <w:rFonts w:hint="eastAsia" w:ascii="宋体" w:hAnsi="宋体" w:eastAsia="宋体"/>
          <w:sz w:val="24"/>
        </w:rPr>
      </w:pPr>
    </w:p>
    <w:p w14:paraId="5BEBE58A">
      <w:pPr>
        <w:rPr>
          <w:rFonts w:hint="eastAsia" w:ascii="宋体" w:hAnsi="宋体" w:eastAsia="宋体" w:cs="宋体"/>
          <w:b/>
          <w:bCs/>
          <w:color w:val="auto"/>
          <w:sz w:val="32"/>
          <w:szCs w:val="32"/>
          <w:u w:val="none"/>
          <w:lang w:eastAsia="zh-CN"/>
        </w:rPr>
      </w:pPr>
    </w:p>
    <w:p w14:paraId="758821FF">
      <w:pPr>
        <w:rPr>
          <w:rFonts w:hint="eastAsia" w:ascii="宋体" w:hAnsi="宋体" w:eastAsia="宋体" w:cs="宋体"/>
          <w:b/>
          <w:bCs/>
          <w:color w:val="auto"/>
          <w:sz w:val="32"/>
          <w:szCs w:val="32"/>
          <w:u w:val="none"/>
          <w:lang w:eastAsia="zh-CN"/>
        </w:rPr>
      </w:pPr>
    </w:p>
    <w:p w14:paraId="20903DC4">
      <w:pPr>
        <w:rPr>
          <w:rFonts w:hint="eastAsia" w:ascii="宋体" w:hAnsi="宋体" w:eastAsia="宋体" w:cs="宋体"/>
          <w:b/>
          <w:bCs/>
          <w:color w:val="auto"/>
          <w:sz w:val="32"/>
          <w:szCs w:val="32"/>
          <w:u w:val="none"/>
          <w:lang w:eastAsia="zh-CN"/>
        </w:rPr>
      </w:pPr>
    </w:p>
    <w:p w14:paraId="62862F27">
      <w:pPr>
        <w:spacing w:line="360" w:lineRule="auto"/>
        <w:rPr>
          <w:rFonts w:hint="eastAsia" w:ascii="宋体"/>
          <w:sz w:val="24"/>
        </w:rPr>
      </w:pPr>
    </w:p>
    <w:p w14:paraId="4A4E243D">
      <w:pPr>
        <w:spacing w:line="360" w:lineRule="auto"/>
        <w:rPr>
          <w:rFonts w:hint="eastAsia" w:ascii="宋体"/>
          <w:sz w:val="24"/>
        </w:rPr>
      </w:pPr>
    </w:p>
    <w:p w14:paraId="00989DE4">
      <w:pPr>
        <w:spacing w:line="360" w:lineRule="auto"/>
        <w:ind w:firstLine="240" w:firstLineChars="100"/>
        <w:rPr>
          <w:rFonts w:hint="eastAsia" w:ascii="宋体"/>
          <w:sz w:val="24"/>
        </w:rPr>
      </w:pPr>
      <w:r>
        <w:rPr>
          <w:rFonts w:hint="eastAsia" w:ascii="宋体"/>
          <w:sz w:val="24"/>
        </w:rPr>
        <w:t>法定代表人签字或盖章：</w:t>
      </w:r>
    </w:p>
    <w:p w14:paraId="1ED43510">
      <w:pPr>
        <w:spacing w:line="360" w:lineRule="auto"/>
        <w:ind w:firstLine="240" w:firstLineChars="100"/>
        <w:rPr>
          <w:sz w:val="24"/>
        </w:rPr>
      </w:pPr>
      <w:r>
        <w:rPr>
          <w:rFonts w:hint="eastAsia" w:ascii="宋体"/>
          <w:sz w:val="24"/>
        </w:rPr>
        <w:t>电话：</w:t>
      </w:r>
      <w:r>
        <w:rPr>
          <w:rFonts w:hint="eastAsia" w:ascii="宋体"/>
          <w:sz w:val="24"/>
          <w:lang w:val="en-US" w:eastAsia="zh-CN"/>
        </w:rPr>
        <w:t xml:space="preserve">                                </w:t>
      </w:r>
      <w:r>
        <w:rPr>
          <w:rFonts w:hint="eastAsia" w:ascii="宋体"/>
          <w:sz w:val="24"/>
        </w:rPr>
        <w:t>详细通讯地址：</w:t>
      </w:r>
    </w:p>
    <w:p w14:paraId="6A8EEB60">
      <w:pPr>
        <w:spacing w:line="360" w:lineRule="auto"/>
        <w:ind w:firstLine="240" w:firstLineChars="100"/>
        <w:rPr>
          <w:rFonts w:hint="eastAsia" w:ascii="宋体"/>
          <w:sz w:val="24"/>
        </w:rPr>
      </w:pPr>
    </w:p>
    <w:p w14:paraId="67FC1DCE">
      <w:pPr>
        <w:spacing w:line="360" w:lineRule="auto"/>
        <w:ind w:firstLine="240" w:firstLineChars="100"/>
        <w:rPr>
          <w:sz w:val="24"/>
        </w:rPr>
      </w:pPr>
      <w:r>
        <w:rPr>
          <w:rFonts w:hint="eastAsia" w:ascii="宋体"/>
          <w:sz w:val="24"/>
        </w:rPr>
        <w:t>投标人全称（公章）：                  日期：</w:t>
      </w:r>
    </w:p>
    <w:p w14:paraId="5D6F8C07">
      <w:pPr>
        <w:rPr>
          <w:rFonts w:hint="eastAsia" w:ascii="宋体" w:hAnsi="宋体" w:eastAsia="宋体" w:cs="宋体"/>
          <w:b/>
          <w:bCs/>
          <w:color w:val="auto"/>
          <w:sz w:val="32"/>
          <w:szCs w:val="32"/>
          <w:u w:val="none"/>
          <w:lang w:eastAsia="zh-CN"/>
        </w:rPr>
      </w:pPr>
    </w:p>
    <w:p w14:paraId="0B5C746E">
      <w:pPr>
        <w:rPr>
          <w:rFonts w:hint="eastAsia" w:ascii="宋体" w:hAnsi="宋体" w:eastAsia="宋体" w:cs="宋体"/>
          <w:b/>
          <w:bCs/>
          <w:color w:val="auto"/>
          <w:sz w:val="32"/>
          <w:szCs w:val="32"/>
          <w:u w:val="none"/>
          <w:lang w:eastAsia="zh-CN"/>
        </w:rPr>
      </w:pPr>
    </w:p>
    <w:p w14:paraId="4AA03BD9">
      <w:pPr>
        <w:rPr>
          <w:rFonts w:hint="eastAsia" w:ascii="宋体" w:hAnsi="宋体" w:eastAsia="宋体" w:cs="宋体"/>
          <w:b/>
          <w:bCs/>
          <w:color w:val="auto"/>
          <w:sz w:val="32"/>
          <w:szCs w:val="32"/>
          <w:u w:val="none"/>
          <w:lang w:eastAsia="zh-CN"/>
        </w:rPr>
      </w:pPr>
      <w:r>
        <w:rPr>
          <w:rFonts w:hint="eastAsia" w:ascii="宋体" w:hAnsi="宋体" w:eastAsia="宋体" w:cs="宋体"/>
          <w:b/>
          <w:bCs/>
          <w:color w:val="auto"/>
          <w:sz w:val="32"/>
          <w:szCs w:val="32"/>
          <w:u w:val="none"/>
          <w:lang w:eastAsia="zh-CN"/>
        </w:rPr>
        <w:br w:type="page"/>
      </w:r>
    </w:p>
    <w:p w14:paraId="17A5F497">
      <w:pPr>
        <w:rPr>
          <w:rFonts w:hint="default" w:ascii="宋体" w:hAnsi="宋体"/>
          <w:b/>
          <w:sz w:val="28"/>
          <w:lang w:val="en-US" w:eastAsia="zh-CN"/>
        </w:rPr>
      </w:pPr>
      <w:r>
        <w:rPr>
          <w:rFonts w:hint="eastAsia" w:ascii="宋体" w:hAnsi="宋体"/>
          <w:b/>
          <w:sz w:val="28"/>
          <w:lang w:val="en-US" w:eastAsia="zh-CN"/>
        </w:rPr>
        <w:t>附件4</w:t>
      </w:r>
    </w:p>
    <w:p w14:paraId="17901EE9">
      <w:pPr>
        <w:spacing w:line="480" w:lineRule="auto"/>
        <w:ind w:firstLine="321" w:firstLineChars="100"/>
        <w:jc w:val="center"/>
        <w:rPr>
          <w:bCs/>
          <w:sz w:val="24"/>
          <w:szCs w:val="24"/>
        </w:rPr>
      </w:pPr>
      <w:r>
        <w:rPr>
          <w:rFonts w:hint="eastAsia" w:ascii="宋体" w:hAnsi="宋体" w:eastAsia="宋体" w:cs="宋体"/>
          <w:b/>
          <w:bCs/>
          <w:color w:val="auto"/>
          <w:sz w:val="32"/>
          <w:szCs w:val="32"/>
          <w:u w:val="none"/>
          <w:lang w:eastAsia="zh-CN"/>
        </w:rPr>
        <w:t>联合</w:t>
      </w:r>
      <w:r>
        <w:rPr>
          <w:rFonts w:hint="eastAsia" w:ascii="宋体" w:hAnsi="宋体" w:eastAsia="宋体" w:cs="宋体"/>
          <w:b/>
          <w:bCs/>
          <w:color w:val="auto"/>
          <w:sz w:val="32"/>
          <w:szCs w:val="32"/>
          <w:u w:val="none"/>
          <w:lang w:val="en-US" w:eastAsia="zh-CN"/>
        </w:rPr>
        <w:t>体共同投标</w:t>
      </w:r>
      <w:r>
        <w:rPr>
          <w:rFonts w:hint="eastAsia" w:ascii="宋体" w:hAnsi="宋体" w:eastAsia="宋体" w:cs="宋体"/>
          <w:b/>
          <w:bCs/>
          <w:color w:val="auto"/>
          <w:sz w:val="32"/>
          <w:szCs w:val="32"/>
          <w:u w:val="none"/>
          <w:lang w:eastAsia="zh-CN"/>
        </w:rPr>
        <w:t>协议</w:t>
      </w:r>
      <w:r>
        <w:rPr>
          <w:rFonts w:hint="eastAsia" w:ascii="宋体" w:hAnsi="宋体" w:eastAsia="宋体" w:cs="宋体"/>
          <w:b/>
          <w:bCs/>
          <w:color w:val="auto"/>
          <w:sz w:val="32"/>
          <w:szCs w:val="32"/>
          <w:u w:val="none"/>
          <w:lang w:val="en-US" w:eastAsia="zh-CN"/>
        </w:rPr>
        <w:t>书</w:t>
      </w:r>
    </w:p>
    <w:p w14:paraId="76D15D02">
      <w:pPr>
        <w:snapToGrid w:val="0"/>
        <w:spacing w:line="360" w:lineRule="auto"/>
        <w:ind w:firstLine="576"/>
        <w:rPr>
          <w:kern w:val="0"/>
          <w:sz w:val="24"/>
          <w:szCs w:val="24"/>
          <w:lang w:val="zh-CN"/>
        </w:rPr>
      </w:pPr>
      <w:r>
        <w:rPr>
          <w:rFonts w:hint="eastAsia"/>
          <w:kern w:val="0"/>
          <w:sz w:val="24"/>
          <w:szCs w:val="24"/>
          <w:u w:val="single"/>
          <w:lang w:val="en-US" w:eastAsia="zh-CN"/>
        </w:rPr>
        <w:t xml:space="preserve"> </w:t>
      </w:r>
      <w:r>
        <w:rPr>
          <w:kern w:val="0"/>
          <w:sz w:val="24"/>
          <w:szCs w:val="24"/>
          <w:u w:val="single"/>
        </w:rPr>
        <w:t>（联合体所有成员名称）</w:t>
      </w:r>
      <w:r>
        <w:rPr>
          <w:rFonts w:hint="eastAsia"/>
          <w:kern w:val="0"/>
          <w:sz w:val="24"/>
          <w:szCs w:val="24"/>
          <w:u w:val="single"/>
          <w:lang w:val="en-US" w:eastAsia="zh-CN"/>
        </w:rPr>
        <w:t xml:space="preserve"> </w:t>
      </w:r>
      <w:r>
        <w:rPr>
          <w:kern w:val="0"/>
          <w:sz w:val="24"/>
          <w:szCs w:val="24"/>
        </w:rPr>
        <w:t>自愿</w:t>
      </w:r>
      <w:r>
        <w:rPr>
          <w:kern w:val="0"/>
          <w:sz w:val="24"/>
          <w:szCs w:val="24"/>
          <w:lang w:val="zh-CN"/>
        </w:rPr>
        <w:t>组成联合体，以一个投标人的身份</w:t>
      </w:r>
      <w:r>
        <w:rPr>
          <w:rFonts w:hint="eastAsia"/>
          <w:kern w:val="0"/>
          <w:sz w:val="24"/>
          <w:szCs w:val="24"/>
          <w:lang w:val="en-US" w:eastAsia="zh-CN"/>
        </w:rPr>
        <w:t>共同参加贵单位组织的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int="eastAsia"/>
          <w:sz w:val="24"/>
          <w:szCs w:val="24"/>
          <w:u w:val="none"/>
          <w:lang w:val="en-US" w:eastAsia="zh-CN"/>
        </w:rPr>
        <w:t>的</w:t>
      </w:r>
      <w:r>
        <w:rPr>
          <w:kern w:val="0"/>
          <w:sz w:val="24"/>
          <w:szCs w:val="24"/>
          <w:lang w:val="zh-CN"/>
        </w:rPr>
        <w:t>投标。</w:t>
      </w:r>
      <w:r>
        <w:rPr>
          <w:rFonts w:hint="eastAsia"/>
          <w:kern w:val="0"/>
          <w:sz w:val="24"/>
          <w:szCs w:val="24"/>
          <w:lang w:val="en-US" w:eastAsia="zh-CN"/>
        </w:rPr>
        <w:t>现就联合体投标事宜订立如下协议：</w:t>
      </w:r>
      <w:r>
        <w:rPr>
          <w:kern w:val="0"/>
          <w:sz w:val="24"/>
          <w:szCs w:val="24"/>
          <w:lang w:val="zh-CN"/>
        </w:rPr>
        <w:t xml:space="preserve"> </w:t>
      </w:r>
    </w:p>
    <w:p w14:paraId="17E0B966">
      <w:pPr>
        <w:numPr>
          <w:ilvl w:val="0"/>
          <w:numId w:val="0"/>
        </w:numPr>
        <w:snapToGrid w:val="0"/>
        <w:spacing w:line="360" w:lineRule="auto"/>
        <w:ind w:firstLine="576" w:firstLineChars="0"/>
        <w:rPr>
          <w:rFonts w:hint="eastAsia"/>
          <w:kern w:val="0"/>
          <w:sz w:val="24"/>
          <w:szCs w:val="24"/>
          <w:u w:val="single"/>
          <w:lang w:val="en-US" w:eastAsia="zh-CN"/>
        </w:rPr>
      </w:pPr>
      <w:r>
        <w:rPr>
          <w:rFonts w:hint="eastAsia" w:ascii="宋体" w:hAnsi="宋体" w:cs="宋体"/>
          <w:kern w:val="0"/>
          <w:sz w:val="24"/>
          <w:szCs w:val="24"/>
          <w:lang w:val="en-US" w:eastAsia="zh-CN" w:bidi="ar-SA"/>
        </w:rPr>
        <w:t>一</w:t>
      </w:r>
      <w:r>
        <w:rPr>
          <w:rFonts w:hint="default" w:ascii="宋体" w:hAnsi="宋体" w:eastAsia="宋体" w:cs="宋体"/>
          <w:kern w:val="0"/>
          <w:sz w:val="24"/>
          <w:szCs w:val="24"/>
          <w:lang w:val="en-US" w:eastAsia="zh-CN" w:bidi="ar-SA"/>
        </w:rPr>
        <w:t>、</w:t>
      </w:r>
      <w:r>
        <w:rPr>
          <w:kern w:val="0"/>
          <w:sz w:val="24"/>
          <w:szCs w:val="24"/>
          <w:u w:val="single"/>
        </w:rPr>
        <w:t>（某联合体成员名称）</w:t>
      </w:r>
      <w:r>
        <w:rPr>
          <w:rFonts w:hint="eastAsia"/>
          <w:kern w:val="0"/>
          <w:sz w:val="24"/>
          <w:szCs w:val="24"/>
          <w:u w:val="single"/>
          <w:lang w:val="en-US" w:eastAsia="zh-CN"/>
        </w:rPr>
        <w:t xml:space="preserve"> 为联合体的牵头人。</w:t>
      </w:r>
    </w:p>
    <w:p w14:paraId="3E56AD01">
      <w:pPr>
        <w:numPr>
          <w:ilvl w:val="0"/>
          <w:numId w:val="0"/>
        </w:numPr>
        <w:snapToGrid w:val="0"/>
        <w:spacing w:line="360" w:lineRule="auto"/>
        <w:ind w:firstLine="576" w:firstLineChars="0"/>
        <w:rPr>
          <w:rFonts w:hint="default"/>
          <w:lang w:val="en-US" w:eastAsia="zh-CN"/>
        </w:rPr>
      </w:pPr>
      <w:r>
        <w:rPr>
          <w:rFonts w:hint="eastAsia" w:ascii="宋体" w:hAnsi="宋体" w:cs="宋体"/>
          <w:kern w:val="2"/>
          <w:sz w:val="24"/>
          <w:szCs w:val="24"/>
          <w:lang w:val="en-US" w:eastAsia="zh-CN" w:bidi="ar-SA"/>
        </w:rPr>
        <w:t>二</w:t>
      </w:r>
      <w:r>
        <w:rPr>
          <w:rFonts w:hint="default" w:ascii="宋体" w:hAnsi="宋体" w:eastAsia="宋体" w:cs="宋体"/>
          <w:kern w:val="2"/>
          <w:sz w:val="24"/>
          <w:szCs w:val="24"/>
          <w:lang w:val="en-US" w:eastAsia="zh-CN" w:bidi="ar-SA"/>
        </w:rPr>
        <w:t>、</w:t>
      </w:r>
      <w:r>
        <w:rPr>
          <w:rFonts w:hint="eastAsia"/>
          <w:kern w:val="0"/>
          <w:sz w:val="24"/>
          <w:szCs w:val="24"/>
          <w:u w:val="none"/>
          <w:lang w:val="en-US" w:eastAsia="zh-CN"/>
        </w:rPr>
        <w:t>联合体牵头人合法代表联合体各成员，负责本采购项目投标文件编制和合同谈判活动，并代表联合体提交和接受相关的资料、信息及指示，并处理与之有关的一切事务，负责合同实施阶段的主办、组织和协调工作。</w:t>
      </w:r>
    </w:p>
    <w:p w14:paraId="0DFB4C62">
      <w:pPr>
        <w:numPr>
          <w:ilvl w:val="0"/>
          <w:numId w:val="0"/>
        </w:numPr>
        <w:snapToGrid w:val="0"/>
        <w:spacing w:line="360" w:lineRule="auto"/>
        <w:ind w:firstLine="576" w:firstLineChars="0"/>
        <w:rPr>
          <w:lang w:val="zh-CN"/>
        </w:rPr>
      </w:pPr>
      <w:r>
        <w:rPr>
          <w:rFonts w:hint="eastAsia" w:ascii="宋体" w:hAnsi="宋体" w:cs="宋体"/>
          <w:kern w:val="2"/>
          <w:sz w:val="24"/>
          <w:szCs w:val="24"/>
          <w:lang w:val="en-US" w:eastAsia="zh-CN" w:bidi="ar-SA"/>
        </w:rPr>
        <w:t>三</w:t>
      </w:r>
      <w:r>
        <w:rPr>
          <w:rFonts w:hint="default" w:ascii="宋体" w:hAnsi="宋体" w:eastAsia="宋体" w:cs="宋体"/>
          <w:kern w:val="2"/>
          <w:sz w:val="24"/>
          <w:szCs w:val="24"/>
          <w:lang w:val="zh-CN" w:eastAsia="zh-CN" w:bidi="ar-SA"/>
        </w:rPr>
        <w:t>、</w:t>
      </w:r>
      <w:r>
        <w:rPr>
          <w:rFonts w:hint="eastAsia"/>
          <w:kern w:val="0"/>
          <w:sz w:val="24"/>
          <w:szCs w:val="24"/>
          <w:lang w:val="en-US" w:eastAsia="zh-CN"/>
        </w:rPr>
        <w:t>联合体将严格按照招标文件的各项要求，递交投标文件，履行合同，并对外承担连带责任。</w:t>
      </w:r>
    </w:p>
    <w:p w14:paraId="12C47271">
      <w:pPr>
        <w:numPr>
          <w:ilvl w:val="0"/>
          <w:numId w:val="0"/>
        </w:numPr>
        <w:snapToGrid w:val="0"/>
        <w:spacing w:line="360" w:lineRule="auto"/>
        <w:ind w:firstLine="576" w:firstLineChars="0"/>
        <w:rPr>
          <w:kern w:val="0"/>
          <w:sz w:val="24"/>
          <w:szCs w:val="24"/>
          <w:u w:val="none"/>
          <w:lang w:val="zh-CN"/>
        </w:rPr>
      </w:pPr>
      <w:r>
        <w:rPr>
          <w:rFonts w:hint="eastAsia" w:ascii="宋体" w:hAnsi="宋体" w:cs="宋体"/>
          <w:kern w:val="0"/>
          <w:sz w:val="24"/>
          <w:szCs w:val="24"/>
          <w:lang w:val="en-US" w:eastAsia="zh-CN" w:bidi="ar-SA"/>
        </w:rPr>
        <w:t>四</w:t>
      </w:r>
      <w:r>
        <w:rPr>
          <w:rFonts w:hint="default" w:ascii="宋体" w:hAnsi="宋体" w:eastAsia="宋体" w:cs="宋体"/>
          <w:kern w:val="0"/>
          <w:sz w:val="24"/>
          <w:szCs w:val="24"/>
          <w:lang w:val="zh-CN" w:eastAsia="zh-CN" w:bidi="ar-SA"/>
        </w:rPr>
        <w:t>、</w:t>
      </w:r>
      <w:r>
        <w:rPr>
          <w:rFonts w:hint="eastAsia"/>
          <w:kern w:val="0"/>
          <w:sz w:val="24"/>
          <w:szCs w:val="24"/>
          <w:lang w:val="en-US" w:eastAsia="zh-CN"/>
        </w:rPr>
        <w:t>本次联合投标中，分工如下：</w:t>
      </w:r>
      <w:r>
        <w:rPr>
          <w:rFonts w:hint="eastAsia"/>
          <w:kern w:val="0"/>
          <w:sz w:val="24"/>
          <w:szCs w:val="24"/>
          <w:u w:val="single"/>
          <w:lang w:val="en-US" w:eastAsia="zh-CN"/>
        </w:rPr>
        <w:t>（</w:t>
      </w:r>
      <w:r>
        <w:rPr>
          <w:kern w:val="0"/>
          <w:sz w:val="24"/>
          <w:szCs w:val="24"/>
          <w:u w:val="single"/>
        </w:rPr>
        <w:t>联合体</w:t>
      </w:r>
      <w:r>
        <w:rPr>
          <w:rFonts w:hint="eastAsia"/>
          <w:kern w:val="0"/>
          <w:sz w:val="24"/>
          <w:szCs w:val="24"/>
          <w:u w:val="single"/>
          <w:lang w:val="en-US" w:eastAsia="zh-CN"/>
        </w:rPr>
        <w:t>牵头人</w:t>
      </w:r>
      <w:r>
        <w:rPr>
          <w:kern w:val="0"/>
          <w:sz w:val="24"/>
          <w:szCs w:val="24"/>
          <w:u w:val="single"/>
        </w:rPr>
        <w:t>名称）</w:t>
      </w:r>
      <w:r>
        <w:rPr>
          <w:kern w:val="0"/>
          <w:sz w:val="24"/>
          <w:szCs w:val="24"/>
          <w:lang w:val="zh-CN"/>
        </w:rPr>
        <w:t>承担的工</w:t>
      </w:r>
      <w:r>
        <w:rPr>
          <w:rFonts w:hint="eastAsia"/>
          <w:kern w:val="0"/>
          <w:sz w:val="24"/>
          <w:szCs w:val="24"/>
          <w:lang w:val="en-US" w:eastAsia="zh-CN"/>
        </w:rPr>
        <w:t>作和义务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kern w:val="0"/>
          <w:sz w:val="24"/>
          <w:szCs w:val="24"/>
          <w:lang w:val="zh-CN"/>
        </w:rPr>
        <w:t>；</w:t>
      </w:r>
      <w:r>
        <w:rPr>
          <w:kern w:val="0"/>
          <w:sz w:val="24"/>
          <w:szCs w:val="24"/>
          <w:u w:val="single"/>
        </w:rPr>
        <w:t>（联合体成员</w:t>
      </w:r>
      <w:r>
        <w:rPr>
          <w:rFonts w:hint="eastAsia"/>
          <w:kern w:val="0"/>
          <w:sz w:val="24"/>
          <w:szCs w:val="24"/>
          <w:u w:val="single"/>
          <w:lang w:val="en-US" w:eastAsia="zh-CN"/>
        </w:rPr>
        <w:t>1</w:t>
      </w:r>
      <w:r>
        <w:rPr>
          <w:kern w:val="0"/>
          <w:sz w:val="24"/>
          <w:szCs w:val="24"/>
          <w:u w:val="single"/>
        </w:rPr>
        <w:t>名称）</w:t>
      </w:r>
      <w:r>
        <w:rPr>
          <w:kern w:val="0"/>
          <w:sz w:val="24"/>
          <w:szCs w:val="24"/>
          <w:lang w:val="zh-CN"/>
        </w:rPr>
        <w:t>承担的工作</w:t>
      </w:r>
      <w:r>
        <w:rPr>
          <w:rFonts w:hint="eastAsia"/>
          <w:kern w:val="0"/>
          <w:sz w:val="24"/>
          <w:szCs w:val="24"/>
          <w:lang w:val="en-US" w:eastAsia="zh-CN"/>
        </w:rPr>
        <w:t>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rFonts w:hint="eastAsia"/>
          <w:sz w:val="24"/>
          <w:szCs w:val="24"/>
          <w:u w:val="none"/>
          <w:lang w:eastAsia="zh-CN"/>
        </w:rPr>
        <w:t>。</w:t>
      </w:r>
      <w:r>
        <w:rPr>
          <w:rFonts w:hint="eastAsia"/>
          <w:sz w:val="24"/>
          <w:szCs w:val="24"/>
          <w:u w:val="none"/>
          <w:lang w:val="en-US" w:eastAsia="zh-CN"/>
        </w:rPr>
        <w:t xml:space="preserve">  </w:t>
      </w:r>
      <w:r>
        <w:rPr>
          <w:rFonts w:hint="eastAsia"/>
          <w:sz w:val="24"/>
          <w:szCs w:val="24"/>
          <w:u w:val="none"/>
          <w:lang w:eastAsia="zh-CN"/>
        </w:rPr>
        <w:t>……</w:t>
      </w:r>
    </w:p>
    <w:p w14:paraId="10DD03AC">
      <w:pPr>
        <w:numPr>
          <w:ilvl w:val="0"/>
          <w:numId w:val="0"/>
        </w:numPr>
        <w:snapToGrid w:val="0"/>
        <w:spacing w:line="360" w:lineRule="auto"/>
        <w:ind w:firstLine="576" w:firstLineChars="0"/>
        <w:rPr>
          <w:rFonts w:hint="default" w:ascii="Times New Roman" w:hAnsi="Times New Roman" w:cs="Times New Roman"/>
          <w:kern w:val="0"/>
          <w:sz w:val="24"/>
          <w:szCs w:val="24"/>
          <w:lang w:val="en-US" w:eastAsia="zh-CN"/>
        </w:rPr>
      </w:pPr>
      <w:r>
        <w:rPr>
          <w:rFonts w:hint="eastAsia" w:ascii="宋体" w:hAnsi="宋体" w:cs="宋体"/>
          <w:kern w:val="0"/>
          <w:sz w:val="24"/>
          <w:szCs w:val="24"/>
          <w:lang w:val="en-US" w:eastAsia="zh-CN" w:bidi="ar-SA"/>
        </w:rPr>
        <w:t>五</w:t>
      </w:r>
      <w:r>
        <w:rPr>
          <w:rFonts w:hint="default" w:ascii="宋体" w:hAnsi="宋体" w:eastAsia="宋体" w:cs="宋体"/>
          <w:kern w:val="0"/>
          <w:sz w:val="24"/>
          <w:szCs w:val="24"/>
          <w:lang w:val="en-US" w:eastAsia="zh-CN" w:bidi="ar-SA"/>
        </w:rPr>
        <w:t>、</w:t>
      </w:r>
      <w:r>
        <w:rPr>
          <w:rFonts w:hint="eastAsia"/>
          <w:kern w:val="0"/>
          <w:sz w:val="24"/>
          <w:szCs w:val="24"/>
          <w:lang w:val="en-US" w:eastAsia="zh-CN"/>
        </w:rPr>
        <w:t>本次联合投标中，</w:t>
      </w:r>
      <w:r>
        <w:rPr>
          <w:rFonts w:hint="eastAsia" w:ascii="Times New Roman" w:hAnsi="Times New Roman" w:cs="Times New Roman"/>
          <w:kern w:val="0"/>
          <w:sz w:val="24"/>
          <w:szCs w:val="24"/>
          <w:lang w:val="en-US" w:eastAsia="zh-CN"/>
        </w:rPr>
        <w:t>各方对于分享项目成果和知识产权的约定为：</w:t>
      </w:r>
      <w:r>
        <w:rPr>
          <w:rFonts w:hint="eastAsia" w:ascii="Times New Roman" w:hAnsi="Times New Roman" w:cs="Times New Roman"/>
          <w:kern w:val="0"/>
          <w:sz w:val="24"/>
          <w:szCs w:val="24"/>
          <w:u w:val="single"/>
          <w:lang w:val="en-US" w:eastAsia="zh-CN"/>
        </w:rPr>
        <w:t xml:space="preserve">     </w:t>
      </w:r>
    </w:p>
    <w:p w14:paraId="53FDBB7E">
      <w:pPr>
        <w:numPr>
          <w:ilvl w:val="0"/>
          <w:numId w:val="0"/>
        </w:numPr>
        <w:snapToGrid w:val="0"/>
        <w:spacing w:line="360" w:lineRule="auto"/>
        <w:rPr>
          <w:rFonts w:hint="default" w:ascii="Times New Roman" w:hAnsi="Times New Roman" w:cs="Times New Roman"/>
          <w:kern w:val="0"/>
          <w:sz w:val="24"/>
          <w:szCs w:val="24"/>
          <w:u w:val="single"/>
          <w:lang w:val="en-US" w:eastAsia="zh-CN"/>
        </w:rPr>
      </w:pPr>
      <w:r>
        <w:rPr>
          <w:rFonts w:hint="eastAsia" w:ascii="Times New Roman" w:hAnsi="Times New Roman" w:cs="Times New Roman"/>
          <w:kern w:val="0"/>
          <w:sz w:val="24"/>
          <w:szCs w:val="24"/>
          <w:u w:val="single"/>
          <w:lang w:val="en-US" w:eastAsia="zh-CN"/>
        </w:rPr>
        <w:t xml:space="preserve">                                                                   。</w:t>
      </w:r>
    </w:p>
    <w:p w14:paraId="16F96109">
      <w:pPr>
        <w:numPr>
          <w:ilvl w:val="0"/>
          <w:numId w:val="0"/>
        </w:numPr>
        <w:snapToGrid w:val="0"/>
        <w:spacing w:line="360" w:lineRule="auto"/>
        <w:ind w:firstLine="576" w:firstLineChars="0"/>
        <w:rPr>
          <w:rFonts w:hint="eastAsia" w:ascii="Times New Roman" w:hAnsi="Times New Roman" w:cs="Times New Roman"/>
          <w:kern w:val="0"/>
          <w:sz w:val="24"/>
          <w:szCs w:val="24"/>
          <w:lang w:val="en-US" w:eastAsia="zh-CN"/>
        </w:rPr>
      </w:pPr>
      <w:r>
        <w:rPr>
          <w:rFonts w:hint="eastAsia" w:ascii="宋体" w:hAnsi="宋体" w:cs="宋体"/>
          <w:kern w:val="0"/>
          <w:sz w:val="24"/>
          <w:szCs w:val="24"/>
          <w:lang w:val="en-US" w:eastAsia="zh-CN" w:bidi="ar-SA"/>
        </w:rPr>
        <w:t>六</w:t>
      </w:r>
      <w:r>
        <w:rPr>
          <w:rFonts w:hint="default" w:ascii="宋体" w:hAnsi="宋体" w:eastAsia="宋体" w:cs="宋体"/>
          <w:kern w:val="0"/>
          <w:sz w:val="24"/>
          <w:szCs w:val="24"/>
          <w:lang w:val="en-US" w:eastAsia="zh-CN" w:bidi="ar-SA"/>
        </w:rPr>
        <w:t>、</w:t>
      </w:r>
      <w:r>
        <w:rPr>
          <w:rFonts w:hint="eastAsia" w:ascii="Times New Roman" w:hAnsi="Times New Roman" w:cs="Times New Roman"/>
          <w:kern w:val="0"/>
          <w:sz w:val="24"/>
          <w:szCs w:val="24"/>
          <w:lang w:val="en-US" w:eastAsia="zh-CN"/>
        </w:rPr>
        <w:t>各方具体的责任、权利、义务，在中标后经各方协商后报采购人同意后在合同中明确。</w:t>
      </w:r>
    </w:p>
    <w:p w14:paraId="3A06562D">
      <w:pPr>
        <w:numPr>
          <w:ilvl w:val="0"/>
          <w:numId w:val="0"/>
        </w:numPr>
        <w:snapToGrid w:val="0"/>
        <w:spacing w:line="360" w:lineRule="auto"/>
        <w:ind w:firstLine="576" w:firstLineChars="0"/>
        <w:rPr>
          <w:rFonts w:hint="default" w:ascii="Times New Roman" w:hAnsi="Times New Roman" w:cs="Times New Roman"/>
          <w:kern w:val="0"/>
          <w:sz w:val="24"/>
          <w:szCs w:val="24"/>
          <w:lang w:val="en-US" w:eastAsia="zh-CN"/>
        </w:rPr>
      </w:pPr>
      <w:r>
        <w:rPr>
          <w:rFonts w:hint="eastAsia" w:ascii="宋体" w:hAnsi="宋体" w:cs="宋体"/>
          <w:kern w:val="0"/>
          <w:sz w:val="24"/>
          <w:szCs w:val="24"/>
          <w:lang w:val="en-US" w:eastAsia="zh-CN" w:bidi="ar-SA"/>
        </w:rPr>
        <w:t>七</w:t>
      </w:r>
      <w:r>
        <w:rPr>
          <w:rFonts w:hint="default" w:ascii="宋体" w:hAnsi="宋体" w:eastAsia="宋体" w:cs="宋体"/>
          <w:kern w:val="0"/>
          <w:sz w:val="24"/>
          <w:szCs w:val="24"/>
          <w:lang w:val="en-US" w:eastAsia="zh-CN" w:bidi="ar-SA"/>
        </w:rPr>
        <w:t>、</w:t>
      </w:r>
      <w:r>
        <w:rPr>
          <w:rFonts w:hint="eastAsia" w:ascii="Times New Roman" w:hAnsi="Times New Roman" w:cs="Times New Roman"/>
          <w:kern w:val="0"/>
          <w:sz w:val="24"/>
          <w:szCs w:val="24"/>
          <w:lang w:val="en-US" w:eastAsia="zh-CN"/>
        </w:rPr>
        <w:t>联合体各方不得再以自己的名义参加本项目的投标。联合投标的项目负责人不能作为其他联合体或单独投标单位的项目组成员。因发生上述问题导致联合体投标无效的，联合体的其他成员可追求违约行为。</w:t>
      </w:r>
    </w:p>
    <w:p w14:paraId="34F8166B">
      <w:pPr>
        <w:numPr>
          <w:ilvl w:val="0"/>
          <w:numId w:val="0"/>
        </w:numPr>
        <w:snapToGrid w:val="0"/>
        <w:spacing w:line="360" w:lineRule="auto"/>
        <w:ind w:firstLine="576" w:firstLineChars="0"/>
        <w:rPr>
          <w:kern w:val="0"/>
          <w:sz w:val="24"/>
          <w:szCs w:val="24"/>
          <w:lang w:val="zh-CN"/>
        </w:rPr>
      </w:pPr>
      <w:r>
        <w:rPr>
          <w:rFonts w:hint="eastAsia" w:ascii="宋体" w:hAnsi="宋体" w:cs="宋体"/>
          <w:kern w:val="0"/>
          <w:sz w:val="24"/>
          <w:szCs w:val="24"/>
          <w:lang w:val="en-US" w:eastAsia="zh-CN" w:bidi="ar-SA"/>
        </w:rPr>
        <w:t>八</w:t>
      </w:r>
      <w:r>
        <w:rPr>
          <w:rFonts w:hint="default" w:ascii="宋体" w:hAnsi="宋体" w:eastAsia="宋体" w:cs="宋体"/>
          <w:kern w:val="0"/>
          <w:sz w:val="24"/>
          <w:szCs w:val="24"/>
          <w:lang w:val="zh-CN" w:eastAsia="zh-CN" w:bidi="ar-SA"/>
        </w:rPr>
        <w:t>、</w:t>
      </w:r>
      <w:r>
        <w:rPr>
          <w:rFonts w:hint="eastAsia" w:ascii="Times New Roman" w:hAnsi="Times New Roman" w:cs="Times New Roman"/>
          <w:kern w:val="0"/>
          <w:sz w:val="24"/>
          <w:szCs w:val="24"/>
          <w:lang w:val="en-US" w:eastAsia="zh-CN"/>
        </w:rPr>
        <w:t>未中标，本协议自动废止。</w:t>
      </w:r>
    </w:p>
    <w:p w14:paraId="3709B354">
      <w:pPr>
        <w:pStyle w:val="7"/>
        <w:rPr>
          <w:lang w:val="zh-CN"/>
        </w:rPr>
      </w:pPr>
    </w:p>
    <w:p w14:paraId="6F732EDF">
      <w:pPr>
        <w:snapToGrid w:val="0"/>
        <w:spacing w:line="360" w:lineRule="auto"/>
        <w:rPr>
          <w:rFonts w:ascii="Times New Roman" w:hAnsi="Times New Roman" w:cs="Times New Roman"/>
          <w:kern w:val="0"/>
          <w:sz w:val="24"/>
          <w:szCs w:val="24"/>
          <w:lang w:val="zh-CN"/>
        </w:rPr>
      </w:pPr>
      <w:r>
        <w:rPr>
          <w:kern w:val="0"/>
          <w:sz w:val="24"/>
          <w:szCs w:val="24"/>
          <w:lang w:val="zh-CN"/>
        </w:rPr>
        <w:t>联</w:t>
      </w:r>
      <w:r>
        <w:rPr>
          <w:rFonts w:ascii="Times New Roman" w:hAnsi="Times New Roman" w:cs="Times New Roman"/>
          <w:kern w:val="0"/>
          <w:sz w:val="24"/>
          <w:szCs w:val="24"/>
          <w:lang w:val="zh-CN"/>
        </w:rPr>
        <w:t>合体</w:t>
      </w:r>
      <w:r>
        <w:rPr>
          <w:rFonts w:hint="eastAsia" w:ascii="Times New Roman" w:hAnsi="Times New Roman" w:cs="Times New Roman"/>
          <w:kern w:val="0"/>
          <w:sz w:val="24"/>
          <w:szCs w:val="24"/>
          <w:lang w:val="en-US" w:eastAsia="zh-CN"/>
        </w:rPr>
        <w:t>牵头人</w:t>
      </w:r>
      <w:r>
        <w:rPr>
          <w:rFonts w:ascii="Times New Roman" w:hAnsi="Times New Roman" w:cs="Times New Roman"/>
          <w:kern w:val="0"/>
          <w:sz w:val="24"/>
          <w:szCs w:val="24"/>
          <w:lang w:val="zh-CN"/>
        </w:rPr>
        <w:t>名称（盖单位公章或电子签章）：</w:t>
      </w:r>
    </w:p>
    <w:p w14:paraId="055A1E62">
      <w:pPr>
        <w:snapToGrid w:val="0"/>
        <w:spacing w:line="360" w:lineRule="auto"/>
        <w:rPr>
          <w:rFonts w:hint="eastAsia" w:ascii="Times New Roman" w:hAnsi="Times New Roman" w:cs="Times New Roman"/>
          <w:kern w:val="0"/>
          <w:sz w:val="24"/>
          <w:szCs w:val="24"/>
          <w:lang w:val="zh-CN"/>
        </w:rPr>
      </w:pPr>
      <w:r>
        <w:rPr>
          <w:rFonts w:hint="eastAsia" w:ascii="Times New Roman" w:hAnsi="Times New Roman" w:cs="Times New Roman"/>
          <w:kern w:val="0"/>
          <w:sz w:val="24"/>
          <w:szCs w:val="24"/>
          <w:lang w:val="zh-CN"/>
        </w:rPr>
        <w:t>法定代表人（签字）：</w:t>
      </w:r>
    </w:p>
    <w:p w14:paraId="55A374DA">
      <w:pPr>
        <w:snapToGrid w:val="0"/>
        <w:spacing w:line="360" w:lineRule="auto"/>
        <w:rPr>
          <w:rFonts w:ascii="Times New Roman" w:hAnsi="Times New Roman" w:cs="Times New Roman"/>
          <w:kern w:val="0"/>
          <w:sz w:val="24"/>
          <w:szCs w:val="24"/>
          <w:lang w:val="zh-CN"/>
        </w:rPr>
      </w:pPr>
      <w:r>
        <w:rPr>
          <w:rFonts w:ascii="Times New Roman" w:hAnsi="Times New Roman" w:cs="Times New Roman"/>
          <w:kern w:val="0"/>
          <w:sz w:val="24"/>
          <w:szCs w:val="24"/>
          <w:lang w:val="zh-CN"/>
        </w:rPr>
        <w:t>联合体成员</w:t>
      </w:r>
      <w:r>
        <w:rPr>
          <w:rFonts w:hint="eastAsia" w:ascii="Times New Roman" w:hAnsi="Times New Roman" w:cs="Times New Roman"/>
          <w:kern w:val="0"/>
          <w:sz w:val="24"/>
          <w:szCs w:val="24"/>
          <w:lang w:val="en-US" w:eastAsia="zh-CN"/>
        </w:rPr>
        <w:t>1</w:t>
      </w:r>
      <w:r>
        <w:rPr>
          <w:rFonts w:ascii="Times New Roman" w:hAnsi="Times New Roman" w:cs="Times New Roman"/>
          <w:kern w:val="0"/>
          <w:sz w:val="24"/>
          <w:szCs w:val="24"/>
          <w:lang w:val="zh-CN"/>
        </w:rPr>
        <w:t>名称（盖单位公章或电子签章）：</w:t>
      </w:r>
    </w:p>
    <w:p w14:paraId="4E1C5250">
      <w:pPr>
        <w:snapToGrid w:val="0"/>
        <w:spacing w:line="360" w:lineRule="auto"/>
        <w:rPr>
          <w:lang w:val="zh-CN"/>
        </w:rPr>
      </w:pPr>
      <w:r>
        <w:rPr>
          <w:rFonts w:hint="eastAsia" w:ascii="Times New Roman" w:hAnsi="Times New Roman" w:cs="Times New Roman"/>
          <w:kern w:val="0"/>
          <w:sz w:val="24"/>
          <w:szCs w:val="24"/>
          <w:lang w:val="en-US" w:eastAsia="zh-CN"/>
        </w:rPr>
        <w:t>法定代表人（签字）：</w:t>
      </w:r>
    </w:p>
    <w:p w14:paraId="1F286D6E">
      <w:pPr>
        <w:snapToGrid w:val="0"/>
        <w:spacing w:line="360" w:lineRule="auto"/>
        <w:rPr>
          <w:rFonts w:hint="eastAsia" w:ascii="Times New Roman" w:hAnsi="Times New Roman" w:cs="Times New Roman"/>
          <w:kern w:val="0"/>
          <w:sz w:val="24"/>
          <w:szCs w:val="24"/>
          <w:lang w:val="en-US" w:eastAsia="zh-CN"/>
        </w:rPr>
      </w:pPr>
      <w:r>
        <w:rPr>
          <w:rFonts w:ascii="Times New Roman" w:hAnsi="Times New Roman"/>
          <w:kern w:val="0"/>
          <w:sz w:val="24"/>
          <w:szCs w:val="24"/>
          <w:lang w:val="zh-CN"/>
        </w:rPr>
        <w:t xml:space="preserve">                                         </w:t>
      </w:r>
      <w:r>
        <w:rPr>
          <w:rFonts w:hint="eastAsia" w:ascii="Times New Roman" w:hAnsi="Times New Roman"/>
          <w:kern w:val="0"/>
          <w:sz w:val="24"/>
          <w:szCs w:val="24"/>
          <w:lang w:val="en-US" w:eastAsia="zh-CN"/>
        </w:rPr>
        <w:t xml:space="preserve">   </w:t>
      </w:r>
      <w:r>
        <w:rPr>
          <w:rFonts w:hint="eastAsia" w:ascii="Times New Roman" w:hAnsi="Times New Roman" w:cs="Times New Roman"/>
          <w:kern w:val="0"/>
          <w:sz w:val="24"/>
          <w:szCs w:val="24"/>
          <w:lang w:val="en-US" w:eastAsia="zh-CN"/>
        </w:rPr>
        <w:t xml:space="preserve">  日期：   年   月   日</w:t>
      </w:r>
    </w:p>
    <w:p w14:paraId="219DE694">
      <w:pPr>
        <w:snapToGrid w:val="0"/>
        <w:spacing w:line="360" w:lineRule="auto"/>
        <w:jc w:val="center"/>
        <w:rPr>
          <w:b/>
          <w:bCs/>
        </w:rPr>
        <w:sectPr>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Times New Roman" w:hAnsi="Times New Roman" w:cs="Times New Roman"/>
          <w:b/>
          <w:bCs/>
          <w:kern w:val="0"/>
          <w:sz w:val="24"/>
          <w:szCs w:val="24"/>
          <w:lang w:val="en-US" w:eastAsia="zh-CN"/>
        </w:rPr>
        <w:t>（</w:t>
      </w:r>
      <w:r>
        <w:rPr>
          <w:rFonts w:hint="eastAsia" w:ascii="宋体" w:hAnsi="宋体" w:eastAsia="宋体" w:cs="宋体"/>
          <w:b/>
          <w:bCs/>
          <w:kern w:val="0"/>
          <w:sz w:val="24"/>
          <w:lang w:val="en-US" w:eastAsia="zh-CN"/>
        </w:rPr>
        <w:t>编制说明：</w:t>
      </w:r>
      <w:r>
        <w:rPr>
          <w:rFonts w:hint="eastAsia" w:ascii="Times New Roman" w:hAnsi="Times New Roman" w:cs="Times New Roman"/>
          <w:b/>
          <w:bCs/>
          <w:kern w:val="0"/>
          <w:sz w:val="24"/>
          <w:szCs w:val="24"/>
          <w:lang w:val="en-US" w:eastAsia="zh-CN"/>
        </w:rPr>
        <w:t>联合体各方成员应在本协议上共同盖章，不得分别签署协议书</w:t>
      </w:r>
      <w:r>
        <w:rPr>
          <w:rFonts w:hint="eastAsia" w:cs="Times New Roman"/>
          <w:b/>
          <w:bCs/>
          <w:kern w:val="0"/>
          <w:sz w:val="24"/>
          <w:szCs w:val="24"/>
          <w:lang w:val="en-US" w:eastAsia="zh-CN"/>
        </w:rPr>
        <w:t>）</w:t>
      </w:r>
    </w:p>
    <w:p w14:paraId="7B57B093">
      <w:pPr>
        <w:rPr>
          <w:rFonts w:hint="eastAsia" w:ascii="宋体" w:hAnsi="宋体" w:eastAsia="宋体" w:cs="宋体"/>
          <w:b/>
          <w:bCs/>
          <w:color w:val="auto"/>
          <w:sz w:val="32"/>
          <w:szCs w:val="32"/>
          <w:u w:val="none"/>
          <w:lang w:eastAsia="zh-CN"/>
        </w:rPr>
      </w:pPr>
      <w:r>
        <w:rPr>
          <w:rFonts w:hint="eastAsia" w:ascii="宋体" w:hAnsi="宋体"/>
          <w:b/>
          <w:sz w:val="28"/>
          <w:lang w:val="en-US" w:eastAsia="zh-CN"/>
        </w:rPr>
        <w:t>附件5</w:t>
      </w:r>
    </w:p>
    <w:p w14:paraId="2DBCB522">
      <w:pPr>
        <w:spacing w:line="360" w:lineRule="auto"/>
        <w:ind w:firstLine="321" w:firstLineChars="100"/>
        <w:jc w:val="center"/>
        <w:rPr>
          <w:rFonts w:hAnsi="宋体"/>
          <w:b/>
          <w:color w:val="auto"/>
          <w:sz w:val="32"/>
          <w:szCs w:val="32"/>
          <w:u w:val="single"/>
        </w:rPr>
      </w:pPr>
      <w:r>
        <w:rPr>
          <w:rFonts w:hint="eastAsia" w:ascii="宋体" w:hAnsi="宋体" w:eastAsia="宋体" w:cs="宋体"/>
          <w:b/>
          <w:bCs/>
          <w:color w:val="auto"/>
          <w:sz w:val="32"/>
          <w:szCs w:val="32"/>
          <w:u w:val="none"/>
          <w:lang w:eastAsia="zh-CN"/>
        </w:rPr>
        <w:t>联合体</w:t>
      </w:r>
      <w:r>
        <w:rPr>
          <w:b/>
          <w:color w:val="auto"/>
          <w:sz w:val="32"/>
          <w:szCs w:val="32"/>
        </w:rPr>
        <w:t>授权</w:t>
      </w:r>
      <w:r>
        <w:rPr>
          <w:rFonts w:hint="eastAsia"/>
          <w:b/>
          <w:color w:val="auto"/>
          <w:sz w:val="32"/>
          <w:szCs w:val="32"/>
        </w:rPr>
        <w:t>委托</w:t>
      </w:r>
      <w:r>
        <w:rPr>
          <w:b/>
          <w:color w:val="auto"/>
          <w:sz w:val="32"/>
          <w:szCs w:val="32"/>
        </w:rPr>
        <w:t>书</w:t>
      </w:r>
    </w:p>
    <w:p w14:paraId="5D06FCFA">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b w:val="0"/>
          <w:bCs/>
          <w:color w:val="auto"/>
          <w:kern w:val="0"/>
          <w:sz w:val="24"/>
        </w:rPr>
      </w:pPr>
      <w:r>
        <w:rPr>
          <w:rFonts w:hint="eastAsia" w:hAnsi="宋体"/>
          <w:b w:val="0"/>
          <w:bCs/>
          <w:color w:val="auto"/>
          <w:sz w:val="24"/>
          <w:u w:val="single"/>
          <w:lang w:eastAsia="zh-CN"/>
        </w:rPr>
        <w:t>台州市政府采购中心</w:t>
      </w:r>
      <w:r>
        <w:rPr>
          <w:rFonts w:hint="eastAsia" w:ascii="宋体" w:hAnsi="宋体" w:cs="宋体"/>
          <w:b w:val="0"/>
          <w:bCs/>
          <w:color w:val="auto"/>
          <w:kern w:val="0"/>
          <w:sz w:val="24"/>
        </w:rPr>
        <w:t>：</w:t>
      </w:r>
    </w:p>
    <w:p w14:paraId="087A7699">
      <w:pPr>
        <w:pStyle w:val="14"/>
        <w:spacing w:line="360" w:lineRule="auto"/>
        <w:ind w:firstLine="420" w:firstLineChars="0"/>
        <w:rPr>
          <w:rFonts w:hAnsi="宋体"/>
          <w:color w:val="auto"/>
          <w:sz w:val="24"/>
        </w:rPr>
      </w:pP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牵头人</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eastAsia="zh-CN"/>
        </w:rPr>
        <w:t>、</w:t>
      </w:r>
      <w:r>
        <w:rPr>
          <w:rFonts w:hint="eastAsia" w:hAnsi="宋体"/>
          <w:color w:val="auto"/>
          <w:sz w:val="24"/>
          <w:u w:val="single"/>
          <w:lang w:val="en-US" w:eastAsia="zh-CN"/>
        </w:rPr>
        <w:t xml:space="preserve">  </w:t>
      </w: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成员1</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ascii="宋体" w:hAnsi="宋体" w:eastAsia="宋体" w:cs="宋体"/>
          <w:color w:val="000000"/>
          <w:kern w:val="0"/>
          <w:sz w:val="24"/>
          <w:szCs w:val="24"/>
          <w:u w:val="none"/>
          <w:lang w:val="en-US" w:eastAsia="zh-CN"/>
        </w:rPr>
        <w:t>组成</w:t>
      </w:r>
      <w:r>
        <w:rPr>
          <w:rFonts w:hint="eastAsia" w:hAnsi="宋体" w:eastAsia="宋体" w:cs="宋体"/>
          <w:color w:val="000000"/>
          <w:kern w:val="0"/>
          <w:sz w:val="24"/>
          <w:szCs w:val="24"/>
          <w:u w:val="none"/>
          <w:lang w:val="en-US" w:eastAsia="zh-CN"/>
        </w:rPr>
        <w:t>的</w:t>
      </w:r>
      <w:r>
        <w:rPr>
          <w:rFonts w:hint="eastAsia" w:ascii="宋体" w:hAnsi="宋体" w:eastAsia="宋体" w:cs="宋体"/>
          <w:color w:val="000000"/>
          <w:kern w:val="0"/>
          <w:sz w:val="24"/>
          <w:szCs w:val="24"/>
          <w:u w:val="none"/>
          <w:lang w:val="en-US" w:eastAsia="zh-CN"/>
        </w:rPr>
        <w:t>联合体</w:t>
      </w:r>
      <w:r>
        <w:rPr>
          <w:rFonts w:hint="eastAsia" w:hAnsi="宋体"/>
          <w:color w:val="auto"/>
          <w:sz w:val="24"/>
          <w:szCs w:val="24"/>
          <w:u w:val="none"/>
          <w:lang w:val="en-US" w:eastAsia="zh-CN"/>
        </w:rPr>
        <w:t>，现共同</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Ansi="宋体"/>
          <w:color w:val="auto"/>
          <w:sz w:val="24"/>
          <w:szCs w:val="24"/>
        </w:rPr>
        <w:t>的采购活动，</w:t>
      </w:r>
      <w:r>
        <w:rPr>
          <w:rFonts w:hAnsi="宋体"/>
          <w:sz w:val="24"/>
          <w:szCs w:val="24"/>
        </w:rPr>
        <w:t>并代表我方全权办理针对上述项目的</w:t>
      </w:r>
      <w:r>
        <w:rPr>
          <w:rFonts w:hAnsi="宋体"/>
          <w:sz w:val="24"/>
        </w:rPr>
        <w:t>投标、开标、评标</w:t>
      </w:r>
      <w:r>
        <w:rPr>
          <w:rFonts w:hAnsi="宋体"/>
          <w:sz w:val="24"/>
          <w:szCs w:val="24"/>
        </w:rPr>
        <w:t>、签约等具体事务和</w:t>
      </w:r>
      <w:r>
        <w:rPr>
          <w:rFonts w:ascii="宋体" w:hAnsi="宋体" w:eastAsia="宋体"/>
          <w:color w:val="auto"/>
          <w:sz w:val="24"/>
          <w:szCs w:val="24"/>
        </w:rPr>
        <w:t>签署</w:t>
      </w:r>
      <w:r>
        <w:rPr>
          <w:rFonts w:hAnsi="宋体"/>
          <w:sz w:val="24"/>
          <w:szCs w:val="24"/>
        </w:rPr>
        <w:t>相关文件。</w:t>
      </w:r>
      <w:r>
        <w:rPr>
          <w:rFonts w:hint="eastAsia" w:hAnsi="宋体"/>
          <w:sz w:val="24"/>
          <w:szCs w:val="24"/>
        </w:rPr>
        <w:t>我方对全权代表的签字事项负全部责任。</w:t>
      </w:r>
    </w:p>
    <w:p w14:paraId="21EA85BE">
      <w:pPr>
        <w:pStyle w:val="14"/>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14:paraId="46566632">
      <w:pPr>
        <w:pStyle w:val="14"/>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14:paraId="6F7021E1">
      <w:pPr>
        <w:spacing w:line="360" w:lineRule="auto"/>
        <w:rPr>
          <w:color w:val="auto"/>
          <w:sz w:val="24"/>
        </w:rPr>
      </w:pPr>
    </w:p>
    <w:p w14:paraId="23078C6D">
      <w:pPr>
        <w:spacing w:line="360" w:lineRule="auto"/>
        <w:rPr>
          <w:color w:val="auto"/>
          <w:sz w:val="24"/>
        </w:rPr>
      </w:pPr>
    </w:p>
    <w:p w14:paraId="537EAC23">
      <w:pPr>
        <w:spacing w:line="360" w:lineRule="auto"/>
        <w:rPr>
          <w:color w:val="auto"/>
          <w:sz w:val="24"/>
        </w:rPr>
      </w:pPr>
    </w:p>
    <w:p w14:paraId="147D83E5">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 xml:space="preserve">全称（公章）： </w:t>
      </w:r>
    </w:p>
    <w:p w14:paraId="78064CEE">
      <w:pPr>
        <w:spacing w:line="360" w:lineRule="auto"/>
        <w:rPr>
          <w:rFonts w:hint="eastAsia" w:ascii="宋体"/>
          <w:color w:val="auto"/>
          <w:sz w:val="24"/>
        </w:rPr>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r>
        <w:rPr>
          <w:rFonts w:hint="eastAsia" w:ascii="宋体"/>
          <w:color w:val="auto"/>
          <w:sz w:val="24"/>
          <w:lang w:val="en-US" w:eastAsia="zh-CN"/>
        </w:rPr>
        <w:t xml:space="preserve">                           </w:t>
      </w:r>
      <w:r>
        <w:rPr>
          <w:rFonts w:hint="eastAsia" w:ascii="宋体"/>
          <w:sz w:val="24"/>
        </w:rPr>
        <w:t>日期：</w:t>
      </w:r>
    </w:p>
    <w:p w14:paraId="597E88FE">
      <w:pPr>
        <w:spacing w:line="360" w:lineRule="auto"/>
        <w:rPr>
          <w:rFonts w:hint="eastAsia" w:ascii="宋体"/>
          <w:color w:val="auto"/>
          <w:sz w:val="24"/>
        </w:rPr>
      </w:pPr>
    </w:p>
    <w:p w14:paraId="1AAF5DEE">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 xml:space="preserve">全称（公章）： </w:t>
      </w:r>
    </w:p>
    <w:p w14:paraId="7305A171">
      <w:pPr>
        <w:spacing w:line="360" w:lineRule="auto"/>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r>
        <w:rPr>
          <w:rFonts w:hint="eastAsia" w:ascii="宋体"/>
          <w:color w:val="auto"/>
          <w:sz w:val="24"/>
          <w:lang w:val="en-US" w:eastAsia="zh-CN"/>
        </w:rPr>
        <w:t xml:space="preserve">                           </w:t>
      </w:r>
      <w:r>
        <w:rPr>
          <w:rFonts w:hint="eastAsia" w:ascii="宋体"/>
          <w:sz w:val="24"/>
        </w:rPr>
        <w:t>日期：</w:t>
      </w:r>
    </w:p>
    <w:p w14:paraId="23A17404">
      <w:pPr>
        <w:spacing w:line="360" w:lineRule="auto"/>
        <w:rPr>
          <w:rFonts w:hint="eastAsia" w:ascii="宋体"/>
          <w:b/>
          <w:sz w:val="24"/>
        </w:rPr>
      </w:pPr>
      <w:r>
        <w:rPr>
          <w:rFonts w:hint="eastAsia" w:ascii="宋体"/>
          <w:sz w:val="24"/>
        </w:rPr>
        <w:t xml:space="preserve">                           </w:t>
      </w:r>
      <w:r>
        <w:rPr>
          <w:rFonts w:hint="eastAsia" w:ascii="宋体" w:eastAsia="宋体"/>
          <w:sz w:val="24"/>
          <w:lang w:val="en-US" w:eastAsia="zh-CN"/>
        </w:rPr>
        <w:t xml:space="preserve"> </w:t>
      </w:r>
      <w:r>
        <w:rPr>
          <w:rFonts w:hint="eastAsia" w:ascii="宋体"/>
          <w:sz w:val="24"/>
        </w:rPr>
        <w:t xml:space="preserve">  </w:t>
      </w:r>
      <w:r>
        <w:rPr>
          <w:rFonts w:hint="eastAsia" w:ascii="宋体"/>
          <w:sz w:val="24"/>
          <w:lang w:val="en-US" w:eastAsia="zh-CN"/>
        </w:rPr>
        <w:t xml:space="preserve">                       </w:t>
      </w:r>
    </w:p>
    <w:p w14:paraId="5A4C1FF9">
      <w:pPr>
        <w:spacing w:line="360" w:lineRule="auto"/>
        <w:rPr>
          <w:rFonts w:hint="eastAsia" w:ascii="宋体"/>
          <w:b/>
          <w:sz w:val="24"/>
        </w:rPr>
      </w:pPr>
    </w:p>
    <w:p w14:paraId="2175E977">
      <w:pPr>
        <w:spacing w:line="360" w:lineRule="auto"/>
        <w:rPr>
          <w:rFonts w:hint="eastAsia" w:ascii="宋体"/>
          <w:b/>
          <w:sz w:val="24"/>
        </w:rPr>
      </w:pPr>
    </w:p>
    <w:p w14:paraId="4C1209BE">
      <w:pPr>
        <w:spacing w:line="360" w:lineRule="auto"/>
        <w:rPr>
          <w:b/>
          <w:sz w:val="24"/>
        </w:rPr>
      </w:pPr>
      <w:r>
        <w:rPr>
          <w:rFonts w:hint="eastAsia" w:ascii="宋体"/>
          <w:b/>
          <w:sz w:val="24"/>
        </w:rPr>
        <w:t>附：</w:t>
      </w:r>
    </w:p>
    <w:tbl>
      <w:tblPr>
        <w:tblStyle w:val="24"/>
        <w:tblpPr w:leftFromText="180" w:rightFromText="180" w:vertAnchor="text" w:horzAnchor="page" w:tblpX="5911" w:tblpY="318"/>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7916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21669E91">
            <w:pPr>
              <w:keepNext w:val="0"/>
              <w:keepLines w:val="0"/>
              <w:suppressLineNumbers w:val="0"/>
              <w:spacing w:before="0" w:beforeAutospacing="0" w:after="0" w:afterAutospacing="0" w:line="360" w:lineRule="auto"/>
              <w:ind w:left="0" w:right="0"/>
              <w:rPr>
                <w:rFonts w:hint="default" w:ascii="宋体"/>
                <w:b/>
                <w:sz w:val="24"/>
                <w:highlight w:val="none"/>
              </w:rPr>
            </w:pPr>
          </w:p>
          <w:p w14:paraId="7180284E">
            <w:pPr>
              <w:keepNext w:val="0"/>
              <w:keepLines w:val="0"/>
              <w:suppressLineNumbers w:val="0"/>
              <w:spacing w:before="0" w:beforeAutospacing="0" w:after="0" w:afterAutospacing="0" w:line="360" w:lineRule="auto"/>
              <w:ind w:left="0" w:right="0" w:firstLine="1084" w:firstLineChars="450"/>
              <w:rPr>
                <w:rFonts w:hint="default"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正反面</w:t>
            </w:r>
          </w:p>
        </w:tc>
      </w:tr>
    </w:tbl>
    <w:p w14:paraId="3695CE18">
      <w:pPr>
        <w:spacing w:line="360" w:lineRule="auto"/>
        <w:rPr>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牵头人</w:t>
      </w:r>
      <w:r>
        <w:rPr>
          <w:rFonts w:hint="eastAsia" w:ascii="宋体"/>
          <w:sz w:val="24"/>
          <w:highlight w:val="none"/>
        </w:rPr>
        <w:t xml:space="preserve">法定代表人姓名：   </w:t>
      </w:r>
      <w:r>
        <w:rPr>
          <w:rFonts w:hint="eastAsia" w:ascii="宋体"/>
          <w:sz w:val="24"/>
          <w:highlight w:val="none"/>
          <w:lang w:val="en-US" w:eastAsia="zh-CN"/>
        </w:rPr>
        <w:t xml:space="preserve">  </w:t>
      </w:r>
      <w:r>
        <w:rPr>
          <w:rFonts w:hint="eastAsia" w:ascii="宋体"/>
          <w:sz w:val="24"/>
          <w:highlight w:val="none"/>
        </w:rPr>
        <w:t xml:space="preserve">                             </w:t>
      </w:r>
    </w:p>
    <w:p w14:paraId="02AAE70D">
      <w:pPr>
        <w:spacing w:line="360" w:lineRule="auto"/>
        <w:rPr>
          <w:rFonts w:hint="default" w:ascii="宋体" w:eastAsia="宋体"/>
          <w:sz w:val="24"/>
          <w:highlight w:val="none"/>
          <w:lang w:val="en-US" w:eastAsia="zh-CN"/>
        </w:rPr>
      </w:pPr>
      <w:r>
        <w:rPr>
          <w:rFonts w:hint="eastAsia" w:ascii="宋体"/>
          <w:sz w:val="24"/>
          <w:highlight w:val="none"/>
        </w:rPr>
        <w:t>电话：</w:t>
      </w:r>
      <w:r>
        <w:rPr>
          <w:rFonts w:hint="eastAsia" w:ascii="宋体"/>
          <w:sz w:val="24"/>
          <w:highlight w:val="none"/>
          <w:lang w:val="en-US" w:eastAsia="zh-CN"/>
        </w:rPr>
        <w:t xml:space="preserve">    </w:t>
      </w:r>
    </w:p>
    <w:p w14:paraId="02AAEDEC">
      <w:pPr>
        <w:spacing w:line="360" w:lineRule="auto"/>
        <w:rPr>
          <w:sz w:val="24"/>
          <w:highlight w:val="none"/>
        </w:rPr>
      </w:pPr>
      <w:r>
        <w:rPr>
          <w:rFonts w:hint="eastAsia" w:ascii="宋体"/>
          <w:sz w:val="24"/>
          <w:highlight w:val="none"/>
        </w:rPr>
        <w:t>详细通讯地址：</w:t>
      </w:r>
    </w:p>
    <w:p w14:paraId="638CA6A2">
      <w:pPr>
        <w:spacing w:line="360" w:lineRule="auto"/>
        <w:rPr>
          <w:b/>
          <w:sz w:val="24"/>
          <w:highlight w:val="none"/>
        </w:rPr>
      </w:pPr>
      <w:r>
        <w:rPr>
          <w:rFonts w:hint="eastAsia" w:ascii="宋体"/>
          <w:sz w:val="24"/>
          <w:highlight w:val="none"/>
        </w:rPr>
        <w:t>邮政编码：</w:t>
      </w:r>
    </w:p>
    <w:p w14:paraId="02388BD0">
      <w:pPr>
        <w:spacing w:line="360" w:lineRule="auto"/>
        <w:rPr>
          <w:rFonts w:hint="eastAsia" w:hAnsi="宋体"/>
          <w:color w:val="auto"/>
          <w:sz w:val="24"/>
          <w:highlight w:val="none"/>
          <w:u w:val="none"/>
          <w:lang w:eastAsia="zh-CN"/>
        </w:rPr>
      </w:pPr>
    </w:p>
    <w:p w14:paraId="763EC65E">
      <w:pPr>
        <w:spacing w:line="360" w:lineRule="auto"/>
        <w:rPr>
          <w:rFonts w:hint="eastAsia" w:hAnsi="宋体"/>
          <w:color w:val="auto"/>
          <w:sz w:val="24"/>
          <w:highlight w:val="none"/>
          <w:u w:val="none"/>
          <w:lang w:eastAsia="zh-CN"/>
        </w:rPr>
      </w:pPr>
    </w:p>
    <w:p w14:paraId="1C7E2AB8">
      <w:pPr>
        <w:spacing w:line="360" w:lineRule="auto"/>
        <w:rPr>
          <w:rFonts w:hint="eastAsia" w:hAnsi="宋体"/>
          <w:color w:val="auto"/>
          <w:sz w:val="24"/>
          <w:highlight w:val="none"/>
          <w:u w:val="none"/>
          <w:lang w:eastAsia="zh-CN"/>
        </w:rPr>
      </w:pPr>
    </w:p>
    <w:tbl>
      <w:tblPr>
        <w:tblStyle w:val="24"/>
        <w:tblpPr w:leftFromText="180" w:rightFromText="180" w:vertAnchor="text" w:horzAnchor="page" w:tblpX="5940" w:tblpY="-63"/>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D1D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3FE6CBB7">
            <w:pPr>
              <w:keepNext w:val="0"/>
              <w:keepLines w:val="0"/>
              <w:suppressLineNumbers w:val="0"/>
              <w:spacing w:before="0" w:beforeAutospacing="0" w:after="0" w:afterAutospacing="0" w:line="360" w:lineRule="auto"/>
              <w:ind w:left="0" w:right="0"/>
              <w:rPr>
                <w:rFonts w:hint="default" w:ascii="宋体"/>
                <w:b/>
                <w:sz w:val="24"/>
                <w:highlight w:val="none"/>
              </w:rPr>
            </w:pPr>
          </w:p>
          <w:p w14:paraId="3537CD4A">
            <w:pPr>
              <w:keepNext w:val="0"/>
              <w:keepLines w:val="0"/>
              <w:suppressLineNumbers w:val="0"/>
              <w:spacing w:before="0" w:beforeAutospacing="0" w:after="0" w:afterAutospacing="0" w:line="360" w:lineRule="auto"/>
              <w:ind w:left="0" w:right="0" w:firstLine="1084" w:firstLineChars="450"/>
              <w:rPr>
                <w:rFonts w:hint="default"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正反面</w:t>
            </w:r>
          </w:p>
        </w:tc>
      </w:tr>
    </w:tbl>
    <w:p w14:paraId="2C642108">
      <w:pPr>
        <w:spacing w:line="360" w:lineRule="auto"/>
        <w:rPr>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成员1</w:t>
      </w:r>
      <w:r>
        <w:rPr>
          <w:rFonts w:hint="eastAsia" w:ascii="宋体"/>
          <w:sz w:val="24"/>
          <w:highlight w:val="none"/>
        </w:rPr>
        <w:t xml:space="preserve">法定代表人姓名：                                 </w:t>
      </w:r>
    </w:p>
    <w:p w14:paraId="60E81837">
      <w:pPr>
        <w:spacing w:line="360" w:lineRule="auto"/>
        <w:rPr>
          <w:rFonts w:ascii="宋体"/>
          <w:sz w:val="24"/>
          <w:highlight w:val="none"/>
        </w:rPr>
      </w:pPr>
      <w:r>
        <w:rPr>
          <w:rFonts w:hint="eastAsia" w:ascii="宋体"/>
          <w:sz w:val="24"/>
          <w:highlight w:val="none"/>
        </w:rPr>
        <w:t>电话：</w:t>
      </w:r>
    </w:p>
    <w:p w14:paraId="353FD3E6">
      <w:pPr>
        <w:spacing w:line="360" w:lineRule="auto"/>
        <w:rPr>
          <w:sz w:val="24"/>
          <w:highlight w:val="none"/>
        </w:rPr>
      </w:pPr>
      <w:r>
        <w:rPr>
          <w:rFonts w:hint="eastAsia" w:ascii="宋体"/>
          <w:sz w:val="24"/>
          <w:highlight w:val="none"/>
        </w:rPr>
        <w:t>详细通讯地址：</w:t>
      </w:r>
    </w:p>
    <w:p w14:paraId="6D166ECB">
      <w:pPr>
        <w:spacing w:line="360" w:lineRule="auto"/>
        <w:rPr>
          <w:b/>
          <w:sz w:val="24"/>
          <w:highlight w:val="none"/>
        </w:rPr>
      </w:pPr>
      <w:r>
        <w:rPr>
          <w:rFonts w:hint="eastAsia" w:ascii="宋体"/>
          <w:sz w:val="24"/>
          <w:highlight w:val="none"/>
        </w:rPr>
        <w:t>邮政编码：</w:t>
      </w:r>
    </w:p>
    <w:p w14:paraId="41C88C73">
      <w:pPr>
        <w:spacing w:line="360" w:lineRule="auto"/>
        <w:rPr>
          <w:rFonts w:hint="eastAsia" w:hAnsi="宋体"/>
          <w:color w:val="auto"/>
          <w:sz w:val="24"/>
          <w:highlight w:val="none"/>
          <w:u w:val="none"/>
          <w:lang w:eastAsia="zh-CN"/>
        </w:rPr>
      </w:pPr>
    </w:p>
    <w:p w14:paraId="2C8980FE">
      <w:pPr>
        <w:spacing w:line="360" w:lineRule="auto"/>
        <w:rPr>
          <w:rFonts w:hint="eastAsia" w:ascii="宋体"/>
          <w:sz w:val="24"/>
          <w:highlight w:val="none"/>
        </w:rPr>
      </w:pPr>
    </w:p>
    <w:tbl>
      <w:tblPr>
        <w:tblStyle w:val="24"/>
        <w:tblpPr w:leftFromText="180" w:rightFromText="180" w:vertAnchor="text" w:horzAnchor="page" w:tblpX="5940" w:tblpY="41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3190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3A6B21C2">
            <w:pPr>
              <w:keepNext w:val="0"/>
              <w:keepLines w:val="0"/>
              <w:suppressLineNumbers w:val="0"/>
              <w:spacing w:before="0" w:beforeAutospacing="0" w:after="0" w:afterAutospacing="0" w:line="360" w:lineRule="auto"/>
              <w:ind w:left="0" w:right="0"/>
              <w:rPr>
                <w:rFonts w:hint="default" w:ascii="宋体"/>
                <w:b/>
                <w:sz w:val="24"/>
                <w:highlight w:val="none"/>
              </w:rPr>
            </w:pPr>
          </w:p>
          <w:p w14:paraId="2D795E50">
            <w:pPr>
              <w:keepNext w:val="0"/>
              <w:keepLines w:val="0"/>
              <w:suppressLineNumbers w:val="0"/>
              <w:spacing w:before="0" w:beforeAutospacing="0" w:after="0" w:afterAutospacing="0" w:line="360" w:lineRule="auto"/>
              <w:ind w:left="0" w:right="0" w:firstLine="1084" w:firstLineChars="450"/>
              <w:rPr>
                <w:rFonts w:hint="default" w:ascii="宋体"/>
                <w:b/>
                <w:sz w:val="24"/>
                <w:highlight w:val="none"/>
              </w:rPr>
            </w:pPr>
            <w:r>
              <w:rPr>
                <w:rFonts w:hint="eastAsia" w:ascii="宋体"/>
                <w:b/>
                <w:sz w:val="24"/>
                <w:highlight w:val="none"/>
              </w:rPr>
              <w:t>全权代表身份证</w:t>
            </w:r>
            <w:r>
              <w:rPr>
                <w:rFonts w:hint="eastAsia" w:ascii="宋体"/>
                <w:b/>
                <w:sz w:val="24"/>
                <w:highlight w:val="none"/>
                <w:lang w:val="en-US" w:eastAsia="zh-CN"/>
              </w:rPr>
              <w:t>正反面</w:t>
            </w:r>
          </w:p>
        </w:tc>
      </w:tr>
    </w:tbl>
    <w:p w14:paraId="06C962C9">
      <w:pPr>
        <w:spacing w:line="360" w:lineRule="auto"/>
        <w:rPr>
          <w:rFonts w:ascii="宋体"/>
          <w:sz w:val="24"/>
        </w:rPr>
      </w:pPr>
      <w:r>
        <w:rPr>
          <w:rFonts w:hint="eastAsia" w:ascii="宋体"/>
          <w:sz w:val="24"/>
        </w:rPr>
        <w:t xml:space="preserve">全权代表姓名：       </w:t>
      </w:r>
    </w:p>
    <w:p w14:paraId="399A5609">
      <w:pPr>
        <w:spacing w:line="360" w:lineRule="auto"/>
        <w:rPr>
          <w:sz w:val="24"/>
        </w:rPr>
      </w:pPr>
      <w:r>
        <w:rPr>
          <w:rFonts w:hint="eastAsia" w:ascii="宋体"/>
          <w:sz w:val="24"/>
        </w:rPr>
        <w:t xml:space="preserve">职务：                           </w:t>
      </w:r>
    </w:p>
    <w:p w14:paraId="25510A37">
      <w:pPr>
        <w:spacing w:line="360" w:lineRule="auto"/>
        <w:rPr>
          <w:rFonts w:ascii="宋体"/>
          <w:sz w:val="24"/>
        </w:rPr>
      </w:pPr>
      <w:r>
        <w:rPr>
          <w:rFonts w:hint="eastAsia" w:ascii="宋体"/>
          <w:sz w:val="24"/>
        </w:rPr>
        <w:t>电话：</w:t>
      </w:r>
    </w:p>
    <w:p w14:paraId="6A6F5D6A">
      <w:pPr>
        <w:spacing w:line="360" w:lineRule="auto"/>
        <w:rPr>
          <w:sz w:val="24"/>
        </w:rPr>
      </w:pPr>
      <w:r>
        <w:rPr>
          <w:rFonts w:hint="eastAsia" w:ascii="宋体"/>
          <w:sz w:val="24"/>
        </w:rPr>
        <w:t>详细通讯地址：</w:t>
      </w:r>
    </w:p>
    <w:p w14:paraId="0760436B">
      <w:pPr>
        <w:spacing w:line="360" w:lineRule="auto"/>
        <w:rPr>
          <w:rFonts w:hint="eastAsia" w:ascii="宋体"/>
          <w:sz w:val="24"/>
          <w:lang w:eastAsia="zh-CN"/>
        </w:rPr>
      </w:pPr>
      <w:r>
        <w:rPr>
          <w:rFonts w:hint="eastAsia" w:ascii="宋体"/>
          <w:sz w:val="24"/>
        </w:rPr>
        <w:t>邮政编码</w:t>
      </w:r>
      <w:r>
        <w:rPr>
          <w:rFonts w:hint="eastAsia" w:ascii="宋体"/>
          <w:sz w:val="24"/>
          <w:lang w:eastAsia="zh-CN"/>
        </w:rPr>
        <w:t>：</w:t>
      </w:r>
    </w:p>
    <w:p w14:paraId="30564BA2">
      <w:pPr>
        <w:rPr>
          <w:rFonts w:hint="eastAsia" w:ascii="宋体"/>
          <w:sz w:val="24"/>
          <w:lang w:eastAsia="zh-CN"/>
        </w:rPr>
      </w:pPr>
      <w:r>
        <w:rPr>
          <w:rFonts w:hint="eastAsia" w:ascii="宋体"/>
          <w:sz w:val="24"/>
          <w:lang w:eastAsia="zh-CN"/>
        </w:rPr>
        <w:br w:type="page"/>
      </w:r>
    </w:p>
    <w:p w14:paraId="194F5E77">
      <w:pPr>
        <w:rPr>
          <w:rFonts w:hint="eastAsia" w:ascii="宋体" w:hAnsi="宋体"/>
          <w:b/>
          <w:sz w:val="28"/>
          <w:lang w:val="en-US" w:eastAsia="zh-CN"/>
        </w:rPr>
      </w:pPr>
      <w:r>
        <w:rPr>
          <w:rFonts w:hint="eastAsia" w:ascii="宋体" w:hAnsi="宋体"/>
          <w:b/>
          <w:sz w:val="28"/>
          <w:lang w:val="en-US" w:eastAsia="zh-CN"/>
        </w:rPr>
        <w:t>附件6</w:t>
      </w:r>
    </w:p>
    <w:p w14:paraId="404C7BF4">
      <w:pPr>
        <w:spacing w:line="360" w:lineRule="auto"/>
        <w:ind w:firstLine="321" w:firstLineChars="1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分包意向协议</w:t>
      </w:r>
    </w:p>
    <w:p w14:paraId="01BD204A">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hint="eastAsia" w:ascii="宋体" w:hAnsi="宋体" w:eastAsia="宋体" w:cs="宋体"/>
          <w:b/>
          <w:color w:val="auto"/>
          <w:sz w:val="32"/>
          <w:szCs w:val="32"/>
        </w:rPr>
      </w:pPr>
      <w:r>
        <w:rPr>
          <w:rFonts w:hint="eastAsia" w:hAnsi="宋体"/>
          <w:b w:val="0"/>
          <w:bCs/>
          <w:color w:val="auto"/>
          <w:sz w:val="24"/>
          <w:u w:val="single"/>
          <w:lang w:eastAsia="zh-CN"/>
        </w:rPr>
        <w:t>台州市政府采购中心</w:t>
      </w:r>
      <w:r>
        <w:rPr>
          <w:rFonts w:hint="eastAsia" w:ascii="宋体" w:hAnsi="宋体" w:cs="宋体"/>
          <w:kern w:val="0"/>
          <w:sz w:val="24"/>
          <w:u w:val="single"/>
        </w:rPr>
        <w:t>：</w:t>
      </w:r>
    </w:p>
    <w:p w14:paraId="42EB7BC6">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sz w:val="24"/>
          <w:szCs w:val="24"/>
          <w:u w:val="single"/>
        </w:rPr>
        <w:t>投标人名称</w:t>
      </w:r>
      <w:r>
        <w:rPr>
          <w:rFonts w:hint="eastAsia" w:ascii="宋体" w:hAnsi="宋体" w:eastAsia="宋体" w:cs="宋体"/>
          <w:sz w:val="24"/>
          <w:szCs w:val="24"/>
        </w:rPr>
        <w:t>）</w:t>
      </w:r>
      <w:r>
        <w:rPr>
          <w:rFonts w:hint="eastAsia" w:ascii="宋体" w:hAnsi="宋体" w:eastAsia="宋体" w:cs="宋体"/>
          <w:sz w:val="24"/>
          <w:szCs w:val="24"/>
          <w:lang w:val="zh-CN"/>
        </w:rPr>
        <w:t>若成为</w:t>
      </w:r>
      <w:r>
        <w:rPr>
          <w:rFonts w:hint="eastAsia" w:ascii="宋体" w:hAnsi="宋体" w:eastAsia="宋体" w:cs="宋体"/>
          <w:sz w:val="24"/>
          <w:szCs w:val="24"/>
        </w:rPr>
        <w:t>（</w:t>
      </w:r>
      <w:r>
        <w:rPr>
          <w:rFonts w:hint="eastAsia" w:ascii="宋体" w:hAnsi="宋体" w:eastAsia="宋体" w:cs="宋体"/>
          <w:sz w:val="24"/>
          <w:szCs w:val="24"/>
          <w:u w:val="single"/>
        </w:rPr>
        <w:t>项目名称</w:t>
      </w:r>
      <w:r>
        <w:rPr>
          <w:rFonts w:hint="eastAsia" w:ascii="宋体" w:hAnsi="宋体" w:eastAsia="宋体" w:cs="宋体"/>
          <w:sz w:val="24"/>
          <w:szCs w:val="24"/>
        </w:rPr>
        <w:t>）(</w:t>
      </w:r>
      <w:r>
        <w:rPr>
          <w:rFonts w:hint="eastAsia" w:ascii="宋体" w:hAnsi="宋体" w:eastAsia="宋体" w:cs="宋体"/>
          <w:sz w:val="24"/>
          <w:szCs w:val="24"/>
          <w:u w:val="single"/>
        </w:rPr>
        <w:t xml:space="preserve">编号：   </w:t>
      </w:r>
      <w:r>
        <w:rPr>
          <w:rFonts w:hint="eastAsia" w:ascii="宋体" w:hAnsi="宋体" w:eastAsia="宋体" w:cs="宋体"/>
          <w:sz w:val="24"/>
          <w:szCs w:val="24"/>
        </w:rPr>
        <w:t>）</w:t>
      </w:r>
      <w:r>
        <w:rPr>
          <w:rFonts w:hint="eastAsia" w:ascii="宋体" w:hAnsi="宋体" w:eastAsia="宋体" w:cs="宋体"/>
          <w:sz w:val="24"/>
          <w:szCs w:val="24"/>
          <w:lang w:val="zh-CN"/>
        </w:rPr>
        <w:t>的中标供应商，将依法采取分包方式履行合同。</w:t>
      </w:r>
      <w:r>
        <w:rPr>
          <w:rFonts w:hint="eastAsia" w:ascii="宋体" w:hAnsi="宋体" w:eastAsia="宋体" w:cs="宋体"/>
          <w:sz w:val="24"/>
          <w:szCs w:val="24"/>
        </w:rPr>
        <w:t>（</w:t>
      </w:r>
      <w:r>
        <w:rPr>
          <w:rFonts w:hint="eastAsia" w:ascii="宋体" w:hAnsi="宋体" w:eastAsia="宋体" w:cs="宋体"/>
          <w:sz w:val="24"/>
          <w:szCs w:val="24"/>
          <w:u w:val="single"/>
        </w:rPr>
        <w:t xml:space="preserve">投标人名称 </w:t>
      </w:r>
      <w:r>
        <w:rPr>
          <w:rFonts w:hint="eastAsia" w:ascii="宋体" w:hAnsi="宋体" w:eastAsia="宋体" w:cs="宋体"/>
          <w:sz w:val="24"/>
          <w:szCs w:val="24"/>
        </w:rPr>
        <w:t>）与（</w:t>
      </w:r>
      <w:r>
        <w:rPr>
          <w:rFonts w:hint="eastAsia" w:ascii="宋体" w:hAnsi="宋体" w:eastAsia="宋体" w:cs="宋体"/>
          <w:sz w:val="24"/>
          <w:szCs w:val="24"/>
          <w:u w:val="single"/>
        </w:rPr>
        <w:t xml:space="preserve">所有分包供应商名称 </w:t>
      </w:r>
      <w:r>
        <w:rPr>
          <w:rFonts w:hint="eastAsia" w:ascii="宋体" w:hAnsi="宋体" w:eastAsia="宋体" w:cs="宋体"/>
          <w:sz w:val="24"/>
          <w:szCs w:val="24"/>
        </w:rPr>
        <w:t>）达成分包意向协议</w:t>
      </w:r>
      <w:r>
        <w:rPr>
          <w:rFonts w:hint="eastAsia" w:ascii="宋体" w:hAnsi="宋体" w:eastAsia="宋体" w:cs="宋体"/>
          <w:sz w:val="24"/>
          <w:szCs w:val="24"/>
          <w:lang w:val="zh-CN"/>
        </w:rPr>
        <w:t xml:space="preserve">。 </w:t>
      </w:r>
      <w:r>
        <w:rPr>
          <w:rFonts w:hint="eastAsia" w:ascii="宋体" w:hAnsi="宋体" w:eastAsia="宋体" w:cs="宋体"/>
          <w:sz w:val="24"/>
          <w:szCs w:val="24"/>
        </w:rPr>
        <w:t>（</w:t>
      </w:r>
      <w:r>
        <w:rPr>
          <w:rFonts w:hint="eastAsia" w:ascii="宋体" w:hAnsi="宋体" w:eastAsia="宋体" w:cs="宋体"/>
          <w:sz w:val="24"/>
          <w:szCs w:val="24"/>
          <w:u w:val="single"/>
        </w:rPr>
        <w:t>投标人名称</w:t>
      </w:r>
      <w:r>
        <w:rPr>
          <w:rFonts w:hint="eastAsia" w:ascii="宋体" w:hAnsi="宋体" w:eastAsia="宋体" w:cs="宋体"/>
          <w:sz w:val="24"/>
          <w:szCs w:val="24"/>
        </w:rPr>
        <w:t>）负责签署投标文件，（</w:t>
      </w:r>
      <w:r>
        <w:rPr>
          <w:rFonts w:hint="eastAsia" w:ascii="宋体" w:hAnsi="宋体" w:eastAsia="宋体" w:cs="宋体"/>
          <w:sz w:val="24"/>
          <w:szCs w:val="24"/>
          <w:u w:val="single"/>
        </w:rPr>
        <w:t xml:space="preserve">投标人名称 </w:t>
      </w:r>
      <w:r>
        <w:rPr>
          <w:rFonts w:hint="eastAsia" w:ascii="宋体" w:hAnsi="宋体" w:eastAsia="宋体" w:cs="宋体"/>
          <w:sz w:val="24"/>
          <w:szCs w:val="24"/>
        </w:rPr>
        <w:t>）的所有承诺均认为代表了（</w:t>
      </w:r>
      <w:r>
        <w:rPr>
          <w:rFonts w:hint="eastAsia" w:ascii="宋体" w:hAnsi="宋体" w:eastAsia="宋体" w:cs="宋体"/>
          <w:sz w:val="24"/>
          <w:szCs w:val="24"/>
          <w:u w:val="single"/>
        </w:rPr>
        <w:t xml:space="preserve">所有分包供应商名称 </w:t>
      </w:r>
      <w:r>
        <w:rPr>
          <w:rFonts w:hint="eastAsia" w:ascii="宋体" w:hAnsi="宋体" w:eastAsia="宋体" w:cs="宋体"/>
          <w:sz w:val="24"/>
          <w:szCs w:val="24"/>
        </w:rPr>
        <w:t>）意愿。</w:t>
      </w:r>
    </w:p>
    <w:p w14:paraId="645F3B28">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一、分包内容在采购文件分包要求的范围内，并符合相关法律规定等。</w:t>
      </w:r>
    </w:p>
    <w:p w14:paraId="520B9E20">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二、分包标的及数量</w:t>
      </w:r>
    </w:p>
    <w:p w14:paraId="10CB3CD9">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sz w:val="24"/>
          <w:szCs w:val="24"/>
          <w:u w:val="single"/>
        </w:rPr>
        <w:t>投标人名称</w:t>
      </w:r>
      <w:r>
        <w:rPr>
          <w:rFonts w:hint="eastAsia" w:ascii="宋体" w:hAnsi="宋体" w:eastAsia="宋体" w:cs="宋体"/>
          <w:sz w:val="24"/>
          <w:szCs w:val="24"/>
        </w:rPr>
        <w:t>）</w:t>
      </w:r>
      <w:r>
        <w:rPr>
          <w:rFonts w:hint="eastAsia" w:ascii="宋体" w:hAnsi="宋体" w:eastAsia="宋体" w:cs="宋体"/>
          <w:sz w:val="24"/>
          <w:szCs w:val="24"/>
          <w:lang w:val="zh-CN"/>
        </w:rPr>
        <w:t>将</w:t>
      </w:r>
      <w:r>
        <w:rPr>
          <w:rFonts w:hint="eastAsia" w:ascii="宋体" w:hAnsi="宋体" w:eastAsia="宋体" w:cs="宋体"/>
          <w:sz w:val="24"/>
          <w:szCs w:val="24"/>
          <w:u w:val="single"/>
        </w:rPr>
        <w:t xml:space="preserve">   工作内容   </w:t>
      </w:r>
      <w:r>
        <w:rPr>
          <w:rFonts w:hint="eastAsia" w:ascii="宋体" w:hAnsi="宋体" w:eastAsia="宋体" w:cs="宋体"/>
          <w:sz w:val="24"/>
          <w:szCs w:val="24"/>
        </w:rPr>
        <w:t>分包给（</w:t>
      </w:r>
      <w:r>
        <w:rPr>
          <w:rFonts w:hint="eastAsia" w:ascii="宋体" w:hAnsi="宋体" w:eastAsia="宋体" w:cs="宋体"/>
          <w:sz w:val="24"/>
          <w:szCs w:val="24"/>
          <w:u w:val="single"/>
        </w:rPr>
        <w:t xml:space="preserve">分包供应商名称  </w:t>
      </w:r>
      <w:r>
        <w:rPr>
          <w:rFonts w:hint="eastAsia" w:ascii="宋体" w:hAnsi="宋体" w:eastAsia="宋体" w:cs="宋体"/>
          <w:sz w:val="24"/>
          <w:szCs w:val="24"/>
        </w:rPr>
        <w:t>）</w:t>
      </w:r>
      <w:r>
        <w:rPr>
          <w:rFonts w:hint="eastAsia" w:ascii="宋体" w:hAnsi="宋体" w:eastAsia="宋体" w:cs="宋体"/>
          <w:sz w:val="24"/>
          <w:szCs w:val="24"/>
          <w:lang w:val="zh-CN"/>
        </w:rPr>
        <w:t>，</w:t>
      </w:r>
      <w:r>
        <w:rPr>
          <w:rFonts w:hint="eastAsia" w:ascii="宋体" w:hAnsi="宋体" w:eastAsia="宋体" w:cs="宋体"/>
          <w:sz w:val="24"/>
          <w:szCs w:val="24"/>
        </w:rPr>
        <w:t>（</w:t>
      </w:r>
      <w:r>
        <w:rPr>
          <w:rFonts w:hint="eastAsia" w:ascii="宋体" w:hAnsi="宋体" w:eastAsia="宋体" w:cs="宋体"/>
          <w:sz w:val="24"/>
          <w:szCs w:val="24"/>
          <w:u w:val="single"/>
        </w:rPr>
        <w:t xml:space="preserve">分包供应商名称 </w:t>
      </w:r>
      <w:r>
        <w:rPr>
          <w:rFonts w:hint="eastAsia" w:ascii="宋体" w:hAnsi="宋体" w:eastAsia="宋体" w:cs="宋体"/>
          <w:sz w:val="24"/>
          <w:szCs w:val="24"/>
        </w:rPr>
        <w:t>），</w:t>
      </w:r>
      <w:r>
        <w:rPr>
          <w:rFonts w:hint="eastAsia" w:ascii="宋体" w:hAnsi="宋体" w:eastAsia="宋体" w:cs="宋体"/>
          <w:sz w:val="24"/>
          <w:szCs w:val="24"/>
          <w:lang w:val="zh-CN"/>
        </w:rPr>
        <w:t>具备承</w:t>
      </w:r>
      <w:r>
        <w:rPr>
          <w:rFonts w:hint="eastAsia" w:ascii="宋体" w:hAnsi="宋体" w:eastAsia="宋体" w:cs="宋体"/>
          <w:sz w:val="24"/>
          <w:szCs w:val="24"/>
        </w:rPr>
        <w:t>担</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zh-CN"/>
        </w:rPr>
        <w:t xml:space="preserve">工作内容  </w:t>
      </w:r>
      <w:r>
        <w:rPr>
          <w:rFonts w:hint="eastAsia" w:ascii="宋体" w:hAnsi="宋体" w:eastAsia="宋体" w:cs="宋体"/>
          <w:sz w:val="24"/>
          <w:szCs w:val="24"/>
          <w:lang w:val="zh-CN"/>
        </w:rPr>
        <w:t>相应资质条件且不得再次分包；</w:t>
      </w:r>
    </w:p>
    <w:p w14:paraId="50ABB968">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w:t>
      </w:r>
    </w:p>
    <w:p w14:paraId="73621950">
      <w:pPr>
        <w:snapToGrid w:val="0"/>
        <w:spacing w:line="240" w:lineRule="auto"/>
        <w:ind w:firstLine="420" w:firstLineChars="0"/>
        <w:rPr>
          <w:rFonts w:hint="eastAsia" w:ascii="宋体" w:hAnsi="宋体" w:eastAsia="宋体" w:cs="宋体"/>
          <w:sz w:val="24"/>
          <w:szCs w:val="24"/>
        </w:rPr>
      </w:pPr>
      <w:r>
        <w:rPr>
          <w:rFonts w:hint="eastAsia" w:ascii="宋体" w:hAnsi="宋体" w:eastAsia="宋体" w:cs="宋体"/>
          <w:sz w:val="24"/>
          <w:szCs w:val="24"/>
          <w:lang w:val="zh-CN"/>
        </w:rPr>
        <w:t>三、分包工作履行期限、地点、方式</w:t>
      </w:r>
      <w:r>
        <w:rPr>
          <w:rFonts w:hint="eastAsia" w:ascii="宋体" w:hAnsi="宋体" w:eastAsia="宋体" w:cs="宋体"/>
          <w:sz w:val="24"/>
          <w:szCs w:val="24"/>
        </w:rPr>
        <w:t xml:space="preserve"> </w:t>
      </w:r>
    </w:p>
    <w:p w14:paraId="6698B25B">
      <w:pPr>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5C0A2461">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四、质量 </w:t>
      </w:r>
    </w:p>
    <w:p w14:paraId="0A4FE2A5">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p>
    <w:p w14:paraId="05DB8B7D">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五、价款或者报酬</w:t>
      </w:r>
    </w:p>
    <w:p w14:paraId="5265EDF2">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p>
    <w:p w14:paraId="363CC873">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六、违约责任</w:t>
      </w:r>
    </w:p>
    <w:p w14:paraId="679CE7DD">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p>
    <w:p w14:paraId="2AC82F5C">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七、争议解决的办法 </w:t>
      </w:r>
    </w:p>
    <w:p w14:paraId="71C75AE8">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7B7CE9C6">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八、其他</w:t>
      </w:r>
    </w:p>
    <w:p w14:paraId="7F8500F4">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u w:val="single"/>
          <w:lang w:val="zh-CN"/>
        </w:rPr>
        <w:t xml:space="preserve">分包供应商名称 </w:t>
      </w:r>
      <w:r>
        <w:rPr>
          <w:rFonts w:hint="eastAsia" w:ascii="宋体" w:hAnsi="宋体" w:eastAsia="宋体" w:cs="宋体"/>
          <w:sz w:val="24"/>
          <w:szCs w:val="24"/>
          <w:lang w:val="zh-CN"/>
        </w:rPr>
        <w:t>）的合同份额占到合同总金额</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p>
    <w:p w14:paraId="2640D831">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【当分包份额占到合同总金额100%时，视为转包。此情况根据《中华人民共和国政府采购法实施条例》（国务院令第658号）文件第七十二条规定，将依照政府采购法第七十七条第一款的规定追究相关法律责任。】  </w:t>
      </w:r>
    </w:p>
    <w:p w14:paraId="172A5B32">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p>
    <w:p w14:paraId="18CE1762">
      <w:pPr>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rPr>
        <w:t>投标人名称</w:t>
      </w:r>
      <w:r>
        <w:rPr>
          <w:rFonts w:hint="eastAsia" w:ascii="宋体" w:hAnsi="宋体" w:eastAsia="宋体" w:cs="宋体"/>
          <w:sz w:val="24"/>
          <w:szCs w:val="24"/>
          <w:lang w:val="zh-CN"/>
        </w:rPr>
        <w:t>(</w:t>
      </w:r>
      <w:r>
        <w:rPr>
          <w:rFonts w:hint="eastAsia" w:ascii="宋体" w:hAnsi="宋体" w:eastAsia="宋体" w:cs="宋体"/>
          <w:sz w:val="24"/>
          <w:szCs w:val="24"/>
        </w:rPr>
        <w:t>盖公章</w:t>
      </w:r>
      <w:r>
        <w:rPr>
          <w:rFonts w:hint="eastAsia" w:ascii="宋体" w:hAnsi="宋体" w:eastAsia="宋体" w:cs="宋体"/>
          <w:sz w:val="24"/>
          <w:szCs w:val="24"/>
          <w:lang w:val="zh-CN"/>
        </w:rPr>
        <w:t>)：</w:t>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p>
    <w:p w14:paraId="46B364D0">
      <w:pPr>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分包供应商名称（</w:t>
      </w:r>
      <w:r>
        <w:rPr>
          <w:rFonts w:hint="eastAsia" w:ascii="宋体" w:hAnsi="宋体" w:eastAsia="宋体" w:cs="宋体"/>
          <w:sz w:val="24"/>
          <w:szCs w:val="24"/>
        </w:rPr>
        <w:t>盖公章</w:t>
      </w:r>
      <w:r>
        <w:rPr>
          <w:rFonts w:hint="eastAsia" w:ascii="宋体" w:hAnsi="宋体" w:eastAsia="宋体" w:cs="宋体"/>
          <w:sz w:val="24"/>
          <w:szCs w:val="24"/>
          <w:lang w:val="zh-CN"/>
        </w:rPr>
        <w:t>）：</w:t>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p>
    <w:p w14:paraId="0D5BCA0A">
      <w:pPr>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日期：</w:t>
      </w:r>
      <w:r>
        <w:rPr>
          <w:rFonts w:hint="eastAsia" w:ascii="宋体" w:hAnsi="宋体" w:eastAsia="宋体" w:cs="宋体"/>
          <w:sz w:val="24"/>
          <w:szCs w:val="24"/>
          <w:u w:val="none"/>
          <w:lang w:val="zh-CN"/>
        </w:rPr>
        <w:t xml:space="preserve">  年  月   日</w:t>
      </w:r>
      <w:r>
        <w:rPr>
          <w:rFonts w:hint="eastAsia" w:ascii="宋体" w:hAnsi="宋体" w:eastAsia="宋体" w:cs="宋体"/>
          <w:sz w:val="24"/>
          <w:szCs w:val="24"/>
          <w:lang w:val="zh-CN"/>
        </w:rPr>
        <w:t xml:space="preserve">                </w:t>
      </w:r>
    </w:p>
    <w:p w14:paraId="5A993388">
      <w:pPr>
        <w:pStyle w:val="3"/>
        <w:spacing w:line="360" w:lineRule="auto"/>
        <w:rPr>
          <w:rFonts w:hint="eastAsia" w:ascii="宋体" w:hAnsi="宋体" w:eastAsia="宋体" w:cs="宋体"/>
          <w:sz w:val="24"/>
          <w:szCs w:val="24"/>
          <w:lang w:eastAsia="zh-CN"/>
        </w:rPr>
        <w:sectPr>
          <w:pgSz w:w="11906" w:h="16838"/>
          <w:pgMar w:top="1701" w:right="1418" w:bottom="1588" w:left="1418" w:header="851" w:footer="851" w:gutter="0"/>
          <w:pgBorders>
            <w:top w:val="none" w:sz="0" w:space="0"/>
            <w:left w:val="none" w:sz="0" w:space="0"/>
            <w:bottom w:val="none" w:sz="0" w:space="0"/>
            <w:right w:val="none" w:sz="0" w:space="0"/>
          </w:pgBorders>
          <w:cols w:space="720" w:num="1"/>
          <w:docGrid w:linePitch="312" w:charSpace="0"/>
        </w:sectPr>
      </w:pPr>
    </w:p>
    <w:p w14:paraId="18DF4914">
      <w:pPr>
        <w:pStyle w:val="7"/>
        <w:ind w:left="0" w:leftChars="0" w:firstLine="0" w:firstLineChars="0"/>
      </w:pPr>
    </w:p>
    <w:p w14:paraId="0FE1B0DE">
      <w:pPr>
        <w:jc w:val="both"/>
        <w:rPr>
          <w:rFonts w:hint="eastAsia"/>
          <w:sz w:val="52"/>
          <w:szCs w:val="52"/>
        </w:rPr>
      </w:pPr>
      <w:bookmarkStart w:id="59" w:name="_Toc12331_WPSOffice_Level1"/>
      <w:bookmarkStart w:id="60" w:name="_Toc26389_WPSOffice_Level1"/>
      <w:bookmarkStart w:id="61" w:name="_Toc16825_WPSOffice_Level1"/>
    </w:p>
    <w:p w14:paraId="1A800388">
      <w:pPr>
        <w:jc w:val="center"/>
        <w:rPr>
          <w:rFonts w:hint="eastAsia"/>
          <w:sz w:val="52"/>
          <w:szCs w:val="52"/>
        </w:rPr>
      </w:pPr>
    </w:p>
    <w:p w14:paraId="5075B5F1">
      <w:pPr>
        <w:jc w:val="center"/>
        <w:rPr>
          <w:rFonts w:hint="eastAsia"/>
          <w:sz w:val="52"/>
          <w:szCs w:val="52"/>
        </w:rPr>
      </w:pPr>
    </w:p>
    <w:p w14:paraId="0F38DD31">
      <w:pPr>
        <w:jc w:val="center"/>
        <w:rPr>
          <w:sz w:val="52"/>
          <w:szCs w:val="52"/>
        </w:rPr>
      </w:pPr>
      <w:r>
        <w:rPr>
          <w:rFonts w:hint="eastAsia"/>
          <w:sz w:val="52"/>
          <w:szCs w:val="52"/>
        </w:rPr>
        <w:t>项目名称</w:t>
      </w:r>
      <w:bookmarkEnd w:id="59"/>
      <w:bookmarkEnd w:id="60"/>
      <w:bookmarkEnd w:id="61"/>
    </w:p>
    <w:p w14:paraId="7206B695">
      <w:pPr>
        <w:spacing w:beforeLines="100" w:line="360" w:lineRule="auto"/>
        <w:ind w:right="-108"/>
        <w:jc w:val="center"/>
        <w:rPr>
          <w:rFonts w:ascii="宋体" w:hAnsi="宋体"/>
          <w:sz w:val="36"/>
          <w:szCs w:val="36"/>
        </w:rPr>
      </w:pPr>
      <w:r>
        <w:rPr>
          <w:rFonts w:hint="eastAsia" w:ascii="宋体" w:hAnsi="宋体"/>
          <w:sz w:val="36"/>
          <w:szCs w:val="36"/>
        </w:rPr>
        <w:t>项目编号：（标项）</w:t>
      </w:r>
    </w:p>
    <w:p w14:paraId="35B2297B">
      <w:pPr>
        <w:autoSpaceDE w:val="0"/>
        <w:autoSpaceDN w:val="0"/>
        <w:adjustRightInd w:val="0"/>
        <w:spacing w:line="360" w:lineRule="auto"/>
        <w:jc w:val="center"/>
        <w:rPr>
          <w:rFonts w:ascii="宋体" w:hAnsi="宋体" w:cs="宋体"/>
          <w:sz w:val="24"/>
          <w:lang w:val="zh-CN"/>
        </w:rPr>
      </w:pPr>
    </w:p>
    <w:p w14:paraId="7BEDE871">
      <w:pPr>
        <w:jc w:val="center"/>
        <w:rPr>
          <w:sz w:val="84"/>
          <w:szCs w:val="84"/>
          <w:lang w:val="zh-CN"/>
        </w:rPr>
      </w:pPr>
      <w:r>
        <w:rPr>
          <w:rFonts w:hint="eastAsia"/>
          <w:sz w:val="84"/>
          <w:szCs w:val="84"/>
          <w:lang w:val="zh-CN"/>
        </w:rPr>
        <w:t>投</w:t>
      </w:r>
    </w:p>
    <w:p w14:paraId="10316B49">
      <w:pPr>
        <w:jc w:val="center"/>
        <w:rPr>
          <w:sz w:val="84"/>
          <w:szCs w:val="84"/>
          <w:lang w:val="zh-CN"/>
        </w:rPr>
      </w:pPr>
      <w:r>
        <w:rPr>
          <w:rFonts w:hint="eastAsia"/>
          <w:sz w:val="84"/>
          <w:szCs w:val="84"/>
          <w:lang w:val="zh-CN"/>
        </w:rPr>
        <w:t>标</w:t>
      </w:r>
    </w:p>
    <w:p w14:paraId="14F50BF1">
      <w:pPr>
        <w:jc w:val="center"/>
        <w:rPr>
          <w:sz w:val="84"/>
          <w:szCs w:val="84"/>
        </w:rPr>
      </w:pPr>
      <w:r>
        <w:rPr>
          <w:rFonts w:hint="eastAsia"/>
          <w:sz w:val="84"/>
          <w:szCs w:val="84"/>
          <w:lang w:val="zh-CN"/>
        </w:rPr>
        <w:t>文</w:t>
      </w:r>
    </w:p>
    <w:p w14:paraId="273D9EEA">
      <w:pPr>
        <w:jc w:val="center"/>
        <w:rPr>
          <w:sz w:val="84"/>
          <w:szCs w:val="84"/>
          <w:lang w:val="zh-CN"/>
        </w:rPr>
      </w:pPr>
      <w:r>
        <w:rPr>
          <w:rFonts w:hint="eastAsia"/>
          <w:sz w:val="84"/>
          <w:szCs w:val="84"/>
          <w:lang w:val="zh-CN"/>
        </w:rPr>
        <w:t>件</w:t>
      </w:r>
    </w:p>
    <w:p w14:paraId="3798AC1A">
      <w:pPr>
        <w:spacing w:after="100" w:afterAutospacing="1" w:line="360" w:lineRule="auto"/>
        <w:ind w:right="-108"/>
        <w:jc w:val="center"/>
        <w:rPr>
          <w:rFonts w:ascii="宋体" w:hAnsi="宋体"/>
          <w:b/>
          <w:bCs/>
          <w:sz w:val="28"/>
          <w:szCs w:val="28"/>
        </w:rPr>
      </w:pPr>
      <w:r>
        <w:rPr>
          <w:rFonts w:hint="eastAsia" w:ascii="宋体" w:hAnsi="宋体" w:cs="宋体"/>
          <w:b/>
          <w:bCs/>
          <w:sz w:val="28"/>
          <w:szCs w:val="28"/>
          <w:lang w:val="zh-CN"/>
        </w:rPr>
        <w:t>（</w:t>
      </w:r>
      <w:r>
        <w:rPr>
          <w:rFonts w:hint="eastAsia" w:ascii="宋体" w:hAnsi="宋体"/>
          <w:b/>
          <w:bCs/>
          <w:sz w:val="24"/>
          <w:lang w:val="zh-CN"/>
        </w:rPr>
        <w:t>商务与技术文件</w:t>
      </w:r>
      <w:r>
        <w:rPr>
          <w:rFonts w:hint="eastAsia" w:ascii="宋体" w:hAnsi="宋体"/>
          <w:b/>
          <w:bCs/>
          <w:sz w:val="28"/>
          <w:szCs w:val="28"/>
        </w:rPr>
        <w:t>）</w:t>
      </w:r>
    </w:p>
    <w:p w14:paraId="2406EE1E">
      <w:pPr>
        <w:pStyle w:val="23"/>
      </w:pPr>
    </w:p>
    <w:p w14:paraId="7302A494">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14:paraId="2CF67D7D">
      <w:pPr>
        <w:spacing w:line="360" w:lineRule="auto"/>
        <w:ind w:right="532" w:firstLine="720" w:firstLineChars="200"/>
        <w:rPr>
          <w:rFonts w:ascii="宋体" w:hAnsi="宋体"/>
          <w:sz w:val="36"/>
          <w:szCs w:val="36"/>
        </w:rPr>
      </w:pPr>
      <w:r>
        <w:rPr>
          <w:rFonts w:hint="eastAsia" w:ascii="宋体" w:hAnsi="宋体"/>
          <w:sz w:val="36"/>
          <w:szCs w:val="36"/>
        </w:rPr>
        <w:t>地    址：</w:t>
      </w:r>
    </w:p>
    <w:p w14:paraId="41A6638E">
      <w:pPr>
        <w:spacing w:line="360" w:lineRule="auto"/>
        <w:ind w:right="532" w:firstLine="720" w:firstLineChars="200"/>
        <w:rPr>
          <w:rFonts w:ascii="宋体" w:hAnsi="宋体"/>
          <w:sz w:val="36"/>
          <w:szCs w:val="36"/>
        </w:rPr>
      </w:pPr>
      <w:r>
        <w:rPr>
          <w:rFonts w:hint="eastAsia" w:ascii="宋体" w:hAnsi="宋体"/>
          <w:sz w:val="36"/>
          <w:szCs w:val="36"/>
        </w:rPr>
        <w:t>时    间：</w:t>
      </w:r>
    </w:p>
    <w:p w14:paraId="47B4233C">
      <w:pPr>
        <w:snapToGrid w:val="0"/>
        <w:spacing w:before="50" w:after="50" w:line="360" w:lineRule="auto"/>
        <w:rPr>
          <w:rFonts w:ascii="仿宋_GB2312" w:hAnsi="宋体" w:eastAsia="仿宋_GB2312"/>
          <w:b/>
          <w:sz w:val="36"/>
          <w:szCs w:val="36"/>
        </w:rPr>
      </w:pPr>
    </w:p>
    <w:p w14:paraId="7513B369">
      <w:pPr>
        <w:pStyle w:val="7"/>
        <w:rPr>
          <w:rFonts w:ascii="仿宋_GB2312" w:hAnsi="宋体" w:eastAsia="仿宋_GB2312"/>
          <w:b/>
          <w:sz w:val="36"/>
          <w:szCs w:val="36"/>
        </w:rPr>
      </w:pPr>
    </w:p>
    <w:p w14:paraId="04D5C5C7">
      <w:pPr>
        <w:jc w:val="both"/>
        <w:rPr>
          <w:b/>
          <w:bCs/>
          <w:sz w:val="32"/>
          <w:szCs w:val="32"/>
          <w:lang w:val="zh-CN"/>
        </w:rPr>
      </w:pPr>
      <w:bookmarkStart w:id="62" w:name="_Toc11308_WPSOffice_Level1"/>
      <w:bookmarkStart w:id="63" w:name="_Toc5889_WPSOffice_Level1"/>
    </w:p>
    <w:p w14:paraId="6FBA80D6">
      <w:pPr>
        <w:jc w:val="center"/>
        <w:rPr>
          <w:b/>
          <w:bCs/>
          <w:sz w:val="36"/>
          <w:szCs w:val="36"/>
        </w:rPr>
      </w:pPr>
      <w:r>
        <w:rPr>
          <w:rFonts w:hint="eastAsia"/>
          <w:b/>
          <w:bCs/>
          <w:sz w:val="36"/>
          <w:szCs w:val="36"/>
          <w:lang w:val="zh-CN"/>
        </w:rPr>
        <w:t>商务与技术文件</w:t>
      </w:r>
      <w:r>
        <w:rPr>
          <w:rFonts w:hint="eastAsia"/>
          <w:b/>
          <w:bCs/>
          <w:sz w:val="36"/>
          <w:szCs w:val="36"/>
        </w:rPr>
        <w:t>目录</w:t>
      </w:r>
      <w:bookmarkEnd w:id="62"/>
      <w:bookmarkEnd w:id="63"/>
    </w:p>
    <w:p w14:paraId="19147B80">
      <w:pPr>
        <w:spacing w:line="360" w:lineRule="auto"/>
        <w:rPr>
          <w:sz w:val="24"/>
          <w:szCs w:val="24"/>
        </w:rPr>
      </w:pPr>
    </w:p>
    <w:p w14:paraId="49CD08A7">
      <w:pPr>
        <w:numPr>
          <w:ilvl w:val="0"/>
          <w:numId w:val="0"/>
        </w:numPr>
        <w:spacing w:line="360" w:lineRule="auto"/>
        <w:ind w:left="5" w:leftChars="0" w:firstLine="41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1.</w:t>
      </w:r>
      <w:r>
        <w:rPr>
          <w:rFonts w:hint="eastAsia" w:ascii="Times New Roman" w:hAnsi="Times New Roman" w:eastAsia="宋体" w:cs="Times New Roman"/>
          <w:sz w:val="28"/>
          <w:szCs w:val="28"/>
          <w:highlight w:val="none"/>
        </w:rPr>
        <w:t>评分对应表（格式见附件</w:t>
      </w:r>
      <w:r>
        <w:rPr>
          <w:rFonts w:hint="eastAsia" w:ascii="Times New Roman" w:hAnsi="Times New Roman" w:eastAsia="宋体" w:cs="Times New Roman"/>
          <w:sz w:val="28"/>
          <w:szCs w:val="28"/>
          <w:highlight w:val="none"/>
          <w:lang w:val="en-US" w:eastAsia="zh-CN"/>
        </w:rPr>
        <w:t>7</w:t>
      </w:r>
      <w:r>
        <w:rPr>
          <w:rFonts w:hint="eastAsia" w:ascii="Times New Roman" w:hAnsi="Times New Roman" w:eastAsia="宋体" w:cs="Times New Roman"/>
          <w:sz w:val="28"/>
          <w:szCs w:val="28"/>
          <w:highlight w:val="none"/>
        </w:rPr>
        <w:t>，主要用于评委对应评分内容）</w:t>
      </w:r>
    </w:p>
    <w:p w14:paraId="36A2F04E">
      <w:pPr>
        <w:numPr>
          <w:ilvl w:val="0"/>
          <w:numId w:val="0"/>
        </w:numPr>
        <w:spacing w:line="360" w:lineRule="auto"/>
        <w:ind w:left="5" w:leftChars="0" w:firstLine="41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2.</w:t>
      </w:r>
      <w:r>
        <w:rPr>
          <w:rFonts w:hint="eastAsia" w:ascii="Times New Roman" w:hAnsi="Times New Roman" w:eastAsia="宋体" w:cs="Times New Roman"/>
          <w:sz w:val="28"/>
          <w:szCs w:val="28"/>
          <w:highlight w:val="none"/>
        </w:rPr>
        <w:t>投标项目明细清单（含货物、服务等）（格式见附件</w:t>
      </w:r>
      <w:r>
        <w:rPr>
          <w:rFonts w:hint="eastAsia" w:ascii="Times New Roman" w:hAnsi="Times New Roman" w:eastAsia="宋体" w:cs="Times New Roman"/>
          <w:sz w:val="28"/>
          <w:szCs w:val="28"/>
          <w:highlight w:val="none"/>
          <w:lang w:val="en-US" w:eastAsia="zh-CN"/>
        </w:rPr>
        <w:t>8）</w:t>
      </w:r>
    </w:p>
    <w:p w14:paraId="1829A604">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3.</w:t>
      </w:r>
      <w:r>
        <w:rPr>
          <w:rFonts w:hint="eastAsia" w:ascii="Times New Roman" w:hAnsi="Times New Roman" w:eastAsia="宋体" w:cs="Times New Roman"/>
          <w:sz w:val="28"/>
          <w:szCs w:val="28"/>
          <w:highlight w:val="none"/>
        </w:rPr>
        <w:t>技术</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服务</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rPr>
        <w:t>需求</w:t>
      </w:r>
      <w:r>
        <w:rPr>
          <w:rFonts w:hint="eastAsia"/>
          <w:sz w:val="28"/>
          <w:szCs w:val="28"/>
          <w:highlight w:val="none"/>
        </w:rPr>
        <w:t>响应表（</w:t>
      </w:r>
      <w:r>
        <w:rPr>
          <w:rFonts w:hint="eastAsia" w:ascii="Times New Roman" w:hAnsi="Times New Roman" w:eastAsia="宋体" w:cs="Times New Roman"/>
          <w:sz w:val="28"/>
          <w:szCs w:val="28"/>
          <w:highlight w:val="none"/>
        </w:rPr>
        <w:t>格式见附件</w:t>
      </w:r>
      <w:r>
        <w:rPr>
          <w:rFonts w:hint="eastAsia"/>
          <w:sz w:val="28"/>
          <w:szCs w:val="28"/>
          <w:highlight w:val="none"/>
          <w:lang w:val="en-US" w:eastAsia="zh-CN"/>
        </w:rPr>
        <w:t>9</w:t>
      </w:r>
      <w:r>
        <w:rPr>
          <w:rFonts w:hint="eastAsia"/>
          <w:sz w:val="28"/>
          <w:szCs w:val="28"/>
          <w:highlight w:val="none"/>
        </w:rPr>
        <w:t>）</w:t>
      </w:r>
    </w:p>
    <w:p w14:paraId="65C8341E">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4.</w:t>
      </w:r>
      <w:r>
        <w:rPr>
          <w:rFonts w:hint="eastAsia"/>
          <w:sz w:val="28"/>
          <w:szCs w:val="28"/>
          <w:highlight w:val="none"/>
          <w:lang w:val="en-US" w:eastAsia="zh-CN"/>
        </w:rPr>
        <w:t>项目</w:t>
      </w:r>
      <w:r>
        <w:rPr>
          <w:rFonts w:hint="eastAsia"/>
          <w:sz w:val="28"/>
          <w:szCs w:val="28"/>
          <w:highlight w:val="none"/>
        </w:rPr>
        <w:t>总体设计方案</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可包括且不限于</w:t>
      </w:r>
      <w:r>
        <w:rPr>
          <w:rFonts w:hint="eastAsia" w:ascii="Times New Roman" w:hAnsi="Times New Roman" w:eastAsia="宋体" w:cs="Times New Roman"/>
          <w:sz w:val="28"/>
          <w:szCs w:val="28"/>
          <w:highlight w:val="none"/>
        </w:rPr>
        <w:t>对项目总体要求的理解</w:t>
      </w:r>
      <w:r>
        <w:rPr>
          <w:rFonts w:hint="eastAsia" w:ascii="Times New Roman" w:hAnsi="Times New Roman" w:eastAsia="宋体" w:cs="Times New Roman"/>
          <w:sz w:val="28"/>
          <w:szCs w:val="28"/>
          <w:highlight w:val="none"/>
          <w:lang w:val="en-US" w:eastAsia="zh-CN"/>
        </w:rPr>
        <w:t>与分析</w:t>
      </w:r>
      <w:r>
        <w:rPr>
          <w:rFonts w:hint="eastAsia" w:ascii="Times New Roman" w:hAnsi="Times New Roman" w:eastAsia="宋体" w:cs="Times New Roman"/>
          <w:sz w:val="28"/>
          <w:szCs w:val="28"/>
          <w:highlight w:val="none"/>
        </w:rPr>
        <w:t>、项目总体架构及技术解决方案</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服务方案、质量保证方案、</w:t>
      </w:r>
      <w:r>
        <w:rPr>
          <w:rFonts w:hint="eastAsia"/>
          <w:sz w:val="28"/>
          <w:szCs w:val="28"/>
          <w:highlight w:val="none"/>
          <w:lang w:val="en-US" w:eastAsia="zh-CN"/>
        </w:rPr>
        <w:t>项目分包方案</w:t>
      </w:r>
      <w:r>
        <w:rPr>
          <w:rFonts w:hint="eastAsia" w:ascii="Times New Roman" w:hAnsi="Times New Roman" w:eastAsia="宋体" w:cs="Times New Roman"/>
          <w:sz w:val="28"/>
          <w:szCs w:val="28"/>
          <w:highlight w:val="none"/>
          <w:lang w:val="en-US" w:eastAsia="zh-CN"/>
        </w:rPr>
        <w:t>等</w:t>
      </w:r>
      <w:r>
        <w:rPr>
          <w:rFonts w:hint="eastAsia" w:ascii="Times New Roman" w:hAnsi="Times New Roman" w:eastAsia="宋体" w:cs="Times New Roman"/>
          <w:sz w:val="28"/>
          <w:szCs w:val="28"/>
          <w:highlight w:val="none"/>
          <w:lang w:eastAsia="zh-CN"/>
        </w:rPr>
        <w:t>）</w:t>
      </w:r>
    </w:p>
    <w:p w14:paraId="1BCBEC54">
      <w:pPr>
        <w:numPr>
          <w:ilvl w:val="0"/>
          <w:numId w:val="0"/>
        </w:numPr>
        <w:spacing w:line="360" w:lineRule="auto"/>
        <w:ind w:left="5" w:leftChars="0" w:firstLine="415" w:firstLineChars="0"/>
        <w:rPr>
          <w:rFonts w:hint="default" w:eastAsia="宋体"/>
          <w:highlight w:val="none"/>
          <w:lang w:val="en-US" w:eastAsia="zh-CN"/>
        </w:rPr>
      </w:pPr>
      <w:r>
        <w:rPr>
          <w:rFonts w:hint="default" w:ascii="宋体" w:hAnsi="宋体" w:eastAsia="宋体" w:cs="宋体"/>
          <w:kern w:val="2"/>
          <w:sz w:val="28"/>
          <w:szCs w:val="28"/>
          <w:highlight w:val="none"/>
          <w:lang w:val="en-US" w:eastAsia="zh-CN" w:bidi="ar-SA"/>
        </w:rPr>
        <w:t>5.</w:t>
      </w:r>
      <w:r>
        <w:rPr>
          <w:rFonts w:hint="eastAsia"/>
          <w:sz w:val="28"/>
          <w:szCs w:val="28"/>
          <w:highlight w:val="none"/>
        </w:rPr>
        <w:t>项目</w:t>
      </w:r>
      <w:r>
        <w:rPr>
          <w:rFonts w:hint="eastAsia"/>
          <w:sz w:val="28"/>
          <w:szCs w:val="28"/>
          <w:highlight w:val="none"/>
          <w:lang w:val="en-US" w:eastAsia="zh-CN"/>
        </w:rPr>
        <w:t>总体</w:t>
      </w:r>
      <w:r>
        <w:rPr>
          <w:rFonts w:hint="eastAsia"/>
          <w:sz w:val="28"/>
          <w:szCs w:val="28"/>
          <w:highlight w:val="none"/>
        </w:rPr>
        <w:t>实施方案</w:t>
      </w:r>
      <w:r>
        <w:rPr>
          <w:rFonts w:hint="eastAsia"/>
          <w:sz w:val="28"/>
          <w:szCs w:val="28"/>
          <w:highlight w:val="none"/>
          <w:lang w:eastAsia="zh-CN"/>
        </w:rPr>
        <w:t>（</w:t>
      </w:r>
      <w:r>
        <w:rPr>
          <w:rFonts w:hint="eastAsia"/>
          <w:sz w:val="28"/>
          <w:szCs w:val="28"/>
          <w:highlight w:val="none"/>
        </w:rPr>
        <w:t>可</w:t>
      </w:r>
      <w:r>
        <w:rPr>
          <w:rFonts w:hint="eastAsia"/>
          <w:sz w:val="28"/>
          <w:szCs w:val="28"/>
          <w:highlight w:val="none"/>
          <w:lang w:val="en-US" w:eastAsia="zh-CN"/>
        </w:rPr>
        <w:t>包括</w:t>
      </w:r>
      <w:r>
        <w:rPr>
          <w:rFonts w:hint="eastAsia"/>
          <w:sz w:val="28"/>
          <w:szCs w:val="28"/>
          <w:highlight w:val="none"/>
        </w:rPr>
        <w:t>且不限于保证工期的施工组织方案</w:t>
      </w:r>
      <w:r>
        <w:rPr>
          <w:rFonts w:hint="eastAsia"/>
          <w:sz w:val="28"/>
          <w:szCs w:val="28"/>
          <w:highlight w:val="none"/>
          <w:lang w:eastAsia="zh-CN"/>
        </w:rPr>
        <w:t>、</w:t>
      </w:r>
      <w:r>
        <w:rPr>
          <w:rFonts w:hint="eastAsia"/>
          <w:sz w:val="28"/>
          <w:szCs w:val="28"/>
          <w:highlight w:val="none"/>
        </w:rPr>
        <w:t>人力资源安排、</w:t>
      </w:r>
      <w:r>
        <w:rPr>
          <w:rFonts w:hint="eastAsia"/>
          <w:sz w:val="28"/>
          <w:szCs w:val="28"/>
          <w:highlight w:val="none"/>
          <w:lang w:val="en-US" w:eastAsia="zh-CN"/>
        </w:rPr>
        <w:t>体现</w:t>
      </w:r>
      <w:r>
        <w:rPr>
          <w:rFonts w:hint="eastAsia"/>
          <w:sz w:val="28"/>
          <w:szCs w:val="28"/>
          <w:highlight w:val="none"/>
        </w:rPr>
        <w:t>服务与保障能力</w:t>
      </w:r>
      <w:r>
        <w:rPr>
          <w:rFonts w:hint="eastAsia"/>
          <w:sz w:val="28"/>
          <w:szCs w:val="28"/>
          <w:highlight w:val="none"/>
          <w:lang w:val="en-US" w:eastAsia="zh-CN"/>
        </w:rPr>
        <w:t>的方案</w:t>
      </w:r>
      <w:r>
        <w:rPr>
          <w:rFonts w:hint="eastAsia"/>
          <w:sz w:val="28"/>
          <w:szCs w:val="28"/>
          <w:highlight w:val="none"/>
          <w:lang w:eastAsia="zh-CN"/>
        </w:rPr>
        <w:t>、</w:t>
      </w:r>
      <w:r>
        <w:rPr>
          <w:rFonts w:hint="eastAsia"/>
          <w:sz w:val="28"/>
          <w:szCs w:val="28"/>
          <w:highlight w:val="none"/>
        </w:rPr>
        <w:t>安装调试及验收方案</w:t>
      </w:r>
      <w:r>
        <w:rPr>
          <w:rFonts w:hint="eastAsia"/>
          <w:sz w:val="28"/>
          <w:szCs w:val="28"/>
          <w:highlight w:val="none"/>
          <w:lang w:val="en-US" w:eastAsia="zh-CN"/>
        </w:rPr>
        <w:t>等</w:t>
      </w:r>
      <w:r>
        <w:rPr>
          <w:rFonts w:hint="eastAsia"/>
          <w:sz w:val="28"/>
          <w:szCs w:val="28"/>
          <w:highlight w:val="none"/>
          <w:lang w:eastAsia="zh-CN"/>
        </w:rPr>
        <w:t>）</w:t>
      </w:r>
    </w:p>
    <w:p w14:paraId="1447F5EC">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6.</w:t>
      </w:r>
      <w:r>
        <w:rPr>
          <w:rFonts w:hint="eastAsia"/>
          <w:sz w:val="28"/>
          <w:szCs w:val="28"/>
          <w:highlight w:val="none"/>
        </w:rPr>
        <w:t>项目负责人资格情况表（</w:t>
      </w:r>
      <w:r>
        <w:rPr>
          <w:rFonts w:hint="eastAsia" w:ascii="Times New Roman" w:hAnsi="Times New Roman" w:eastAsia="宋体" w:cs="Times New Roman"/>
          <w:sz w:val="28"/>
          <w:szCs w:val="28"/>
          <w:highlight w:val="none"/>
        </w:rPr>
        <w:t>格式见</w:t>
      </w:r>
      <w:r>
        <w:rPr>
          <w:rFonts w:hint="eastAsia"/>
          <w:sz w:val="28"/>
          <w:szCs w:val="28"/>
          <w:highlight w:val="none"/>
        </w:rPr>
        <w:t>附件</w:t>
      </w:r>
      <w:r>
        <w:rPr>
          <w:rFonts w:hint="eastAsia"/>
          <w:sz w:val="28"/>
          <w:szCs w:val="28"/>
          <w:highlight w:val="none"/>
          <w:lang w:val="en-US" w:eastAsia="zh-CN"/>
        </w:rPr>
        <w:t>10</w:t>
      </w:r>
      <w:r>
        <w:rPr>
          <w:rFonts w:hint="eastAsia"/>
          <w:sz w:val="28"/>
          <w:szCs w:val="28"/>
          <w:highlight w:val="none"/>
        </w:rPr>
        <w:t>）</w:t>
      </w:r>
    </w:p>
    <w:p w14:paraId="1387F629">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7.</w:t>
      </w:r>
      <w:r>
        <w:rPr>
          <w:rFonts w:hint="eastAsia"/>
          <w:sz w:val="28"/>
          <w:szCs w:val="28"/>
          <w:highlight w:val="none"/>
        </w:rPr>
        <w:t>项目实施人员一览表（</w:t>
      </w:r>
      <w:r>
        <w:rPr>
          <w:rFonts w:hint="eastAsia" w:ascii="Times New Roman" w:hAnsi="Times New Roman" w:eastAsia="宋体" w:cs="Times New Roman"/>
          <w:sz w:val="28"/>
          <w:szCs w:val="28"/>
          <w:highlight w:val="none"/>
        </w:rPr>
        <w:t>格式见</w:t>
      </w:r>
      <w:r>
        <w:rPr>
          <w:rFonts w:hint="eastAsia"/>
          <w:sz w:val="28"/>
          <w:szCs w:val="28"/>
          <w:highlight w:val="none"/>
        </w:rPr>
        <w:t>附件</w:t>
      </w:r>
      <w:r>
        <w:rPr>
          <w:rFonts w:hint="eastAsia"/>
          <w:sz w:val="28"/>
          <w:szCs w:val="28"/>
          <w:highlight w:val="none"/>
          <w:lang w:val="en-US" w:eastAsia="zh-CN"/>
        </w:rPr>
        <w:t>11</w:t>
      </w:r>
      <w:r>
        <w:rPr>
          <w:rFonts w:hint="eastAsia"/>
          <w:sz w:val="28"/>
          <w:szCs w:val="28"/>
          <w:highlight w:val="none"/>
        </w:rPr>
        <w:t>）</w:t>
      </w:r>
    </w:p>
    <w:p w14:paraId="045E2E8A">
      <w:pPr>
        <w:pStyle w:val="7"/>
        <w:numPr>
          <w:ilvl w:val="0"/>
          <w:numId w:val="0"/>
        </w:numPr>
        <w:spacing w:line="360" w:lineRule="auto"/>
        <w:ind w:left="425" w:leftChars="0" w:hanging="5" w:firstLineChars="0"/>
        <w:rPr>
          <w:sz w:val="28"/>
          <w:szCs w:val="28"/>
          <w:highlight w:val="none"/>
        </w:rPr>
      </w:pPr>
      <w:r>
        <w:rPr>
          <w:rFonts w:hint="default" w:ascii="宋体" w:hAnsi="宋体" w:eastAsia="宋体" w:cs="宋体"/>
          <w:kern w:val="2"/>
          <w:sz w:val="28"/>
          <w:szCs w:val="28"/>
          <w:highlight w:val="none"/>
          <w:lang w:val="en-US" w:eastAsia="zh-CN" w:bidi="ar-SA"/>
        </w:rPr>
        <w:t>8.</w:t>
      </w:r>
      <w:r>
        <w:rPr>
          <w:rFonts w:hint="eastAsia"/>
          <w:sz w:val="28"/>
          <w:szCs w:val="28"/>
          <w:highlight w:val="none"/>
        </w:rPr>
        <w:t>商务需求响应表（</w:t>
      </w:r>
      <w:r>
        <w:rPr>
          <w:rFonts w:hint="eastAsia" w:ascii="Times New Roman" w:hAnsi="Times New Roman" w:eastAsia="宋体" w:cs="Times New Roman"/>
          <w:sz w:val="28"/>
          <w:szCs w:val="28"/>
          <w:highlight w:val="none"/>
        </w:rPr>
        <w:t>格式见</w:t>
      </w:r>
      <w:r>
        <w:rPr>
          <w:rFonts w:hint="eastAsia"/>
          <w:sz w:val="28"/>
          <w:szCs w:val="28"/>
          <w:highlight w:val="none"/>
        </w:rPr>
        <w:t>附件1</w:t>
      </w:r>
      <w:r>
        <w:rPr>
          <w:rFonts w:hint="eastAsia"/>
          <w:sz w:val="28"/>
          <w:szCs w:val="28"/>
          <w:highlight w:val="none"/>
          <w:lang w:val="en-US" w:eastAsia="zh-CN"/>
        </w:rPr>
        <w:t>2</w:t>
      </w:r>
      <w:r>
        <w:rPr>
          <w:rFonts w:hint="eastAsia"/>
          <w:sz w:val="28"/>
          <w:szCs w:val="28"/>
          <w:highlight w:val="none"/>
        </w:rPr>
        <w:t>）</w:t>
      </w:r>
    </w:p>
    <w:p w14:paraId="04E59471">
      <w:pPr>
        <w:numPr>
          <w:ilvl w:val="0"/>
          <w:numId w:val="0"/>
        </w:numPr>
        <w:spacing w:line="360" w:lineRule="auto"/>
        <w:ind w:left="5" w:leftChars="0" w:firstLine="41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9.</w:t>
      </w:r>
      <w:r>
        <w:rPr>
          <w:rFonts w:hint="eastAsia" w:ascii="Times New Roman" w:hAnsi="Times New Roman" w:eastAsia="宋体" w:cs="Times New Roman"/>
          <w:sz w:val="28"/>
          <w:szCs w:val="28"/>
          <w:highlight w:val="none"/>
        </w:rPr>
        <w:t>投标人</w:t>
      </w:r>
      <w:r>
        <w:rPr>
          <w:rFonts w:hint="eastAsia" w:ascii="Times New Roman" w:hAnsi="Times New Roman" w:eastAsia="宋体" w:cs="Times New Roman"/>
          <w:sz w:val="28"/>
          <w:szCs w:val="28"/>
          <w:highlight w:val="none"/>
          <w:lang w:val="en-US" w:eastAsia="zh-CN"/>
        </w:rPr>
        <w:t>基本</w:t>
      </w:r>
      <w:r>
        <w:rPr>
          <w:rFonts w:hint="eastAsia" w:ascii="Times New Roman" w:hAnsi="Times New Roman" w:eastAsia="宋体" w:cs="Times New Roman"/>
          <w:sz w:val="28"/>
          <w:szCs w:val="28"/>
          <w:highlight w:val="none"/>
        </w:rPr>
        <w:t>情况介绍（格式见附件</w:t>
      </w:r>
      <w:r>
        <w:rPr>
          <w:rFonts w:hint="eastAsia" w:cs="Times New Roman"/>
          <w:sz w:val="28"/>
          <w:szCs w:val="28"/>
          <w:highlight w:val="none"/>
          <w:lang w:val="en-US" w:eastAsia="zh-CN"/>
        </w:rPr>
        <w:t>13</w:t>
      </w:r>
      <w:r>
        <w:rPr>
          <w:rFonts w:hint="eastAsia" w:ascii="Times New Roman" w:hAnsi="Times New Roman" w:eastAsia="宋体" w:cs="Times New Roman"/>
          <w:sz w:val="28"/>
          <w:szCs w:val="28"/>
          <w:highlight w:val="none"/>
        </w:rPr>
        <w:t>）</w:t>
      </w:r>
    </w:p>
    <w:p w14:paraId="460AF0F0">
      <w:pPr>
        <w:numPr>
          <w:ilvl w:val="0"/>
          <w:numId w:val="0"/>
        </w:numPr>
        <w:spacing w:line="360" w:lineRule="auto"/>
        <w:ind w:left="425" w:leftChars="0" w:hanging="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10.</w:t>
      </w:r>
      <w:r>
        <w:rPr>
          <w:rFonts w:hint="eastAsia"/>
          <w:sz w:val="28"/>
          <w:szCs w:val="28"/>
          <w:highlight w:val="none"/>
        </w:rPr>
        <w:t>证书一览</w:t>
      </w:r>
      <w:r>
        <w:rPr>
          <w:rFonts w:hint="eastAsia" w:ascii="Times New Roman" w:hAnsi="Times New Roman" w:eastAsia="宋体" w:cs="Times New Roman"/>
          <w:sz w:val="28"/>
          <w:szCs w:val="28"/>
          <w:highlight w:val="none"/>
        </w:rPr>
        <w:t>表（格式见附件</w:t>
      </w:r>
      <w:r>
        <w:rPr>
          <w:rFonts w:hint="eastAsia" w:ascii="Times New Roman" w:hAnsi="Times New Roman" w:eastAsia="宋体" w:cs="Times New Roman"/>
          <w:sz w:val="28"/>
          <w:szCs w:val="28"/>
          <w:highlight w:val="none"/>
          <w:lang w:val="en-US" w:eastAsia="zh-CN"/>
        </w:rPr>
        <w:t>14</w:t>
      </w:r>
      <w:r>
        <w:rPr>
          <w:rFonts w:hint="eastAsia" w:ascii="Times New Roman" w:hAnsi="Times New Roman" w:eastAsia="宋体" w:cs="Times New Roman"/>
          <w:sz w:val="28"/>
          <w:szCs w:val="28"/>
          <w:highlight w:val="none"/>
        </w:rPr>
        <w:t>）</w:t>
      </w:r>
    </w:p>
    <w:p w14:paraId="74D3A817">
      <w:pPr>
        <w:numPr>
          <w:ilvl w:val="0"/>
          <w:numId w:val="0"/>
        </w:numPr>
        <w:spacing w:line="360" w:lineRule="auto"/>
        <w:ind w:left="425" w:leftChars="0" w:hanging="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11.</w:t>
      </w:r>
      <w:r>
        <w:rPr>
          <w:rFonts w:hint="eastAsia" w:ascii="Times New Roman" w:hAnsi="Times New Roman" w:eastAsia="宋体" w:cs="Times New Roman"/>
          <w:sz w:val="28"/>
          <w:szCs w:val="28"/>
          <w:highlight w:val="none"/>
        </w:rPr>
        <w:t>售后服务</w:t>
      </w:r>
      <w:r>
        <w:rPr>
          <w:rFonts w:hint="eastAsia" w:ascii="Times New Roman" w:hAnsi="Times New Roman" w:eastAsia="宋体" w:cs="Times New Roman"/>
          <w:sz w:val="28"/>
          <w:szCs w:val="28"/>
          <w:highlight w:val="none"/>
          <w:lang w:val="en-US" w:eastAsia="zh-CN"/>
        </w:rPr>
        <w:t>计划及承诺</w:t>
      </w:r>
      <w:r>
        <w:rPr>
          <w:rFonts w:hint="eastAsia" w:ascii="Times New Roman" w:hAnsi="Times New Roman" w:eastAsia="宋体" w:cs="Times New Roman"/>
          <w:sz w:val="28"/>
          <w:szCs w:val="28"/>
          <w:highlight w:val="none"/>
        </w:rPr>
        <w:t>（可</w:t>
      </w:r>
      <w:r>
        <w:rPr>
          <w:rFonts w:hint="eastAsia" w:ascii="Times New Roman" w:hAnsi="Times New Roman" w:eastAsia="宋体" w:cs="Times New Roman"/>
          <w:sz w:val="28"/>
          <w:szCs w:val="28"/>
          <w:highlight w:val="none"/>
          <w:lang w:val="en-US" w:eastAsia="zh-CN"/>
        </w:rPr>
        <w:t>包括</w:t>
      </w:r>
      <w:r>
        <w:rPr>
          <w:rFonts w:hint="eastAsia" w:ascii="Times New Roman" w:hAnsi="Times New Roman" w:eastAsia="宋体" w:cs="Times New Roman"/>
          <w:sz w:val="28"/>
          <w:szCs w:val="28"/>
          <w:highlight w:val="none"/>
        </w:rPr>
        <w:t>且不限于对</w:t>
      </w:r>
      <w:r>
        <w:rPr>
          <w:rFonts w:hint="eastAsia" w:ascii="Times New Roman" w:hAnsi="Times New Roman" w:eastAsia="宋体" w:cs="Times New Roman"/>
          <w:sz w:val="28"/>
          <w:szCs w:val="28"/>
          <w:highlight w:val="none"/>
          <w:lang w:val="en-US" w:eastAsia="zh-CN"/>
        </w:rPr>
        <w:t>服务网点的介绍、</w:t>
      </w:r>
      <w:r>
        <w:rPr>
          <w:rFonts w:hint="eastAsia" w:ascii="Times New Roman" w:hAnsi="Times New Roman" w:eastAsia="宋体" w:cs="Times New Roman"/>
          <w:sz w:val="28"/>
          <w:szCs w:val="28"/>
          <w:highlight w:val="none"/>
        </w:rPr>
        <w:t>用户故障的响应</w:t>
      </w:r>
      <w:r>
        <w:rPr>
          <w:rFonts w:hint="eastAsia" w:ascii="Times New Roman" w:hAnsi="Times New Roman" w:eastAsia="宋体" w:cs="Times New Roman"/>
          <w:sz w:val="28"/>
          <w:szCs w:val="28"/>
          <w:highlight w:val="none"/>
          <w:lang w:val="en-US" w:eastAsia="zh-CN"/>
        </w:rPr>
        <w:t>及</w:t>
      </w:r>
      <w:r>
        <w:rPr>
          <w:rFonts w:hint="eastAsia" w:ascii="Times New Roman" w:hAnsi="Times New Roman" w:eastAsia="宋体" w:cs="Times New Roman"/>
          <w:sz w:val="28"/>
          <w:szCs w:val="28"/>
          <w:highlight w:val="none"/>
        </w:rPr>
        <w:t>处理、定期巡检、备品备件、常用耗材提供、驻点人员情况等）</w:t>
      </w:r>
    </w:p>
    <w:p w14:paraId="295F1342">
      <w:pPr>
        <w:numPr>
          <w:ilvl w:val="0"/>
          <w:numId w:val="0"/>
        </w:numPr>
        <w:spacing w:line="360" w:lineRule="auto"/>
        <w:ind w:left="425" w:leftChars="0" w:hanging="5" w:firstLineChars="0"/>
        <w:rPr>
          <w:sz w:val="28"/>
          <w:szCs w:val="28"/>
          <w:highlight w:val="none"/>
        </w:rPr>
      </w:pPr>
      <w:r>
        <w:rPr>
          <w:rFonts w:hint="default" w:ascii="宋体" w:hAnsi="宋体" w:eastAsia="宋体" w:cs="宋体"/>
          <w:kern w:val="2"/>
          <w:sz w:val="28"/>
          <w:szCs w:val="28"/>
          <w:highlight w:val="none"/>
          <w:lang w:val="en-US" w:eastAsia="zh-CN" w:bidi="ar-SA"/>
        </w:rPr>
        <w:t>12.</w:t>
      </w:r>
      <w:r>
        <w:rPr>
          <w:rFonts w:hint="eastAsia" w:ascii="Times New Roman" w:hAnsi="Times New Roman" w:eastAsia="宋体" w:cs="Times New Roman"/>
          <w:sz w:val="28"/>
          <w:szCs w:val="28"/>
          <w:highlight w:val="none"/>
        </w:rPr>
        <w:t>类似项目实施情况一览表</w:t>
      </w:r>
      <w:r>
        <w:rPr>
          <w:rFonts w:hint="eastAsia"/>
          <w:sz w:val="28"/>
          <w:szCs w:val="28"/>
          <w:highlight w:val="none"/>
        </w:rPr>
        <w:t>（</w:t>
      </w:r>
      <w:r>
        <w:rPr>
          <w:rFonts w:hint="eastAsia" w:ascii="Times New Roman" w:hAnsi="Times New Roman" w:eastAsia="宋体" w:cs="Times New Roman"/>
          <w:sz w:val="28"/>
          <w:szCs w:val="28"/>
          <w:highlight w:val="none"/>
        </w:rPr>
        <w:t>格式见</w:t>
      </w:r>
      <w:r>
        <w:rPr>
          <w:rFonts w:hint="eastAsia"/>
          <w:sz w:val="28"/>
          <w:szCs w:val="28"/>
          <w:highlight w:val="none"/>
        </w:rPr>
        <w:t>附件</w:t>
      </w:r>
      <w:r>
        <w:rPr>
          <w:rFonts w:hint="eastAsia"/>
          <w:sz w:val="28"/>
          <w:szCs w:val="28"/>
          <w:highlight w:val="none"/>
          <w:lang w:val="en-US" w:eastAsia="zh-CN"/>
        </w:rPr>
        <w:t>15</w:t>
      </w:r>
      <w:r>
        <w:rPr>
          <w:rFonts w:hint="eastAsia"/>
          <w:sz w:val="28"/>
          <w:szCs w:val="28"/>
          <w:highlight w:val="none"/>
        </w:rPr>
        <w:t>）</w:t>
      </w:r>
    </w:p>
    <w:p w14:paraId="5CB531B1">
      <w:pPr>
        <w:numPr>
          <w:ilvl w:val="0"/>
          <w:numId w:val="0"/>
        </w:numPr>
        <w:spacing w:line="360" w:lineRule="auto"/>
        <w:ind w:left="5" w:leftChars="0" w:firstLine="415" w:firstLineChars="0"/>
        <w:rPr>
          <w:sz w:val="28"/>
          <w:szCs w:val="28"/>
        </w:rPr>
      </w:pPr>
      <w:r>
        <w:rPr>
          <w:rFonts w:hint="default" w:ascii="宋体" w:hAnsi="宋体" w:eastAsia="宋体" w:cs="宋体"/>
          <w:kern w:val="2"/>
          <w:sz w:val="28"/>
          <w:szCs w:val="28"/>
          <w:highlight w:val="none"/>
          <w:lang w:val="en-US" w:eastAsia="zh-CN" w:bidi="ar-SA"/>
        </w:rPr>
        <w:t>13.</w:t>
      </w:r>
      <w:r>
        <w:rPr>
          <w:rFonts w:hint="eastAsia"/>
          <w:sz w:val="28"/>
          <w:szCs w:val="28"/>
          <w:highlight w:val="none"/>
        </w:rPr>
        <w:t>投标人需要说明的其他内容（包括可能影响投标人技术性能</w:t>
      </w:r>
      <w:r>
        <w:rPr>
          <w:rFonts w:hint="eastAsia"/>
          <w:sz w:val="28"/>
          <w:szCs w:val="28"/>
        </w:rPr>
        <w:t>评分项的各类证明材料）</w:t>
      </w:r>
    </w:p>
    <w:p w14:paraId="28D5F161">
      <w:pPr>
        <w:pStyle w:val="7"/>
        <w:spacing w:line="360" w:lineRule="auto"/>
        <w:ind w:firstLine="480" w:firstLineChars="200"/>
        <w:rPr>
          <w:sz w:val="24"/>
          <w:szCs w:val="24"/>
        </w:rPr>
      </w:pPr>
    </w:p>
    <w:p w14:paraId="35C360D3">
      <w:r>
        <w:rPr>
          <w:sz w:val="28"/>
          <w:szCs w:val="28"/>
        </w:rPr>
        <w:br w:type="page"/>
      </w:r>
    </w:p>
    <w:p w14:paraId="589DECD7"/>
    <w:p w14:paraId="5B241ED4">
      <w:pPr>
        <w:pStyle w:val="34"/>
        <w:shd w:val="clear" w:color="auto" w:fill="FFFFFF"/>
        <w:spacing w:before="0" w:beforeAutospacing="0" w:after="0" w:afterAutospacing="0" w:line="360" w:lineRule="auto"/>
        <w:rPr>
          <w:rFonts w:hint="eastAsia"/>
          <w:b/>
          <w:color w:val="auto"/>
          <w:sz w:val="28"/>
          <w:lang w:val="en-US" w:eastAsia="zh-CN"/>
        </w:rPr>
      </w:pPr>
      <w:r>
        <w:rPr>
          <w:rFonts w:hint="eastAsia"/>
          <w:b/>
          <w:color w:val="auto"/>
          <w:sz w:val="28"/>
        </w:rPr>
        <w:t>附件</w:t>
      </w:r>
      <w:r>
        <w:rPr>
          <w:rFonts w:hint="eastAsia"/>
          <w:b/>
          <w:color w:val="auto"/>
          <w:sz w:val="28"/>
          <w:lang w:val="en-US" w:eastAsia="zh-CN"/>
        </w:rPr>
        <w:t>7</w:t>
      </w:r>
    </w:p>
    <w:p w14:paraId="54C7DE9D">
      <w:pPr>
        <w:pStyle w:val="34"/>
        <w:shd w:val="clear" w:color="auto" w:fill="FFFFFF"/>
        <w:spacing w:before="0" w:beforeAutospacing="0" w:after="0" w:afterAutospacing="0" w:line="360" w:lineRule="auto"/>
        <w:jc w:val="center"/>
        <w:rPr>
          <w:rFonts w:hint="eastAsia"/>
          <w:b/>
          <w:bCs/>
          <w:color w:val="auto"/>
          <w:sz w:val="32"/>
          <w:szCs w:val="32"/>
          <w:lang w:val="en-US" w:eastAsia="zh-CN"/>
        </w:rPr>
      </w:pPr>
      <w:r>
        <w:rPr>
          <w:rFonts w:hint="eastAsia"/>
          <w:b/>
          <w:color w:val="auto"/>
          <w:sz w:val="32"/>
          <w:szCs w:val="32"/>
          <w:lang w:val="en-US" w:eastAsia="zh-CN"/>
        </w:rPr>
        <w:t>评分对应</w:t>
      </w:r>
      <w:r>
        <w:rPr>
          <w:rFonts w:hint="eastAsia"/>
          <w:b/>
          <w:bCs/>
          <w:color w:val="auto"/>
          <w:sz w:val="32"/>
          <w:szCs w:val="32"/>
        </w:rPr>
        <w:t>表</w:t>
      </w:r>
    </w:p>
    <w:tbl>
      <w:tblPr>
        <w:tblStyle w:val="24"/>
        <w:tblW w:w="89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51"/>
        <w:gridCol w:w="3462"/>
        <w:gridCol w:w="1338"/>
      </w:tblGrid>
      <w:tr w14:paraId="33E42B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59C22A4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评分</w:t>
            </w:r>
            <w:r>
              <w:rPr>
                <w:rFonts w:hint="eastAsia" w:asciiTheme="minorEastAsia" w:hAnsiTheme="minorEastAsia" w:eastAsiaTheme="minorEastAsia" w:cstheme="minorEastAsia"/>
                <w:b/>
                <w:sz w:val="24"/>
                <w:szCs w:val="24"/>
                <w:lang w:val="en-US" w:eastAsia="zh-CN"/>
              </w:rPr>
              <w:t>细则</w:t>
            </w:r>
          </w:p>
        </w:tc>
        <w:tc>
          <w:tcPr>
            <w:tcW w:w="3462" w:type="dxa"/>
            <w:tcBorders>
              <w:top w:val="single" w:color="auto" w:sz="4" w:space="0"/>
              <w:left w:val="single" w:color="auto" w:sz="4" w:space="0"/>
              <w:bottom w:val="single" w:color="auto" w:sz="4" w:space="0"/>
              <w:right w:val="single" w:color="auto" w:sz="4" w:space="0"/>
            </w:tcBorders>
            <w:vAlign w:val="center"/>
          </w:tcPr>
          <w:p w14:paraId="7D116FA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投标文件对应资料</w:t>
            </w:r>
          </w:p>
        </w:tc>
        <w:tc>
          <w:tcPr>
            <w:tcW w:w="1338" w:type="dxa"/>
            <w:tcBorders>
              <w:top w:val="single" w:color="auto" w:sz="4" w:space="0"/>
              <w:left w:val="single" w:color="auto" w:sz="4" w:space="0"/>
              <w:bottom w:val="single" w:color="auto" w:sz="4" w:space="0"/>
              <w:right w:val="single" w:color="auto" w:sz="4" w:space="0"/>
            </w:tcBorders>
            <w:vAlign w:val="center"/>
          </w:tcPr>
          <w:p w14:paraId="7A5FE1F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投标文件页码</w:t>
            </w:r>
          </w:p>
        </w:tc>
      </w:tr>
      <w:tr w14:paraId="29F602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25F06E23">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b w:val="0"/>
                <w:bCs/>
                <w:sz w:val="24"/>
                <w:szCs w:val="24"/>
              </w:rPr>
            </w:pPr>
          </w:p>
        </w:tc>
        <w:tc>
          <w:tcPr>
            <w:tcW w:w="3462" w:type="dxa"/>
            <w:tcBorders>
              <w:top w:val="single" w:color="auto" w:sz="4" w:space="0"/>
              <w:left w:val="single" w:color="auto" w:sz="4" w:space="0"/>
              <w:bottom w:val="single" w:color="auto" w:sz="4" w:space="0"/>
              <w:right w:val="single" w:color="auto" w:sz="4" w:space="0"/>
            </w:tcBorders>
          </w:tcPr>
          <w:p w14:paraId="51B53773">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296D9640">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p>
        </w:tc>
      </w:tr>
      <w:tr w14:paraId="10458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04E73DA7">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b w:val="0"/>
                <w:bCs/>
                <w:sz w:val="24"/>
                <w:szCs w:val="24"/>
              </w:rPr>
            </w:pPr>
          </w:p>
        </w:tc>
        <w:tc>
          <w:tcPr>
            <w:tcW w:w="3462" w:type="dxa"/>
            <w:tcBorders>
              <w:top w:val="single" w:color="auto" w:sz="4" w:space="0"/>
              <w:left w:val="single" w:color="auto" w:sz="4" w:space="0"/>
              <w:bottom w:val="single" w:color="auto" w:sz="4" w:space="0"/>
              <w:right w:val="single" w:color="auto" w:sz="4" w:space="0"/>
            </w:tcBorders>
          </w:tcPr>
          <w:p w14:paraId="4DA6DDC2">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26C59ADE">
            <w:pPr>
              <w:keepNext w:val="0"/>
              <w:keepLines w:val="0"/>
              <w:suppressLineNumbers w:val="0"/>
              <w:snapToGrid w:val="0"/>
              <w:spacing w:before="120" w:beforeLines="50" w:beforeAutospacing="0" w:after="0" w:afterAutospacing="0"/>
              <w:ind w:left="43" w:right="0"/>
              <w:rPr>
                <w:rFonts w:hint="default" w:ascii="仿宋" w:hAnsi="仿宋" w:eastAsia="仿宋"/>
                <w:color w:val="000000" w:themeColor="text1"/>
                <w:sz w:val="24"/>
                <w:szCs w:val="24"/>
                <w14:textFill>
                  <w14:solidFill>
                    <w14:schemeClr w14:val="tx1"/>
                  </w14:solidFill>
                </w14:textFill>
              </w:rPr>
            </w:pPr>
          </w:p>
        </w:tc>
      </w:tr>
      <w:tr w14:paraId="53069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71B2C71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05157502">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7C5CDEA6">
            <w:pPr>
              <w:keepNext w:val="0"/>
              <w:keepLines w:val="0"/>
              <w:suppressLineNumbers w:val="0"/>
              <w:snapToGrid w:val="0"/>
              <w:spacing w:before="120" w:beforeLines="50" w:beforeAutospacing="0" w:after="0" w:afterAutospacing="0"/>
              <w:ind w:left="43" w:right="0"/>
              <w:rPr>
                <w:rFonts w:hint="default" w:ascii="仿宋" w:hAnsi="仿宋" w:eastAsia="仿宋"/>
                <w:color w:val="000000" w:themeColor="text1"/>
                <w:sz w:val="24"/>
                <w:szCs w:val="24"/>
                <w14:textFill>
                  <w14:solidFill>
                    <w14:schemeClr w14:val="tx1"/>
                  </w14:solidFill>
                </w14:textFill>
              </w:rPr>
            </w:pPr>
          </w:p>
        </w:tc>
      </w:tr>
      <w:tr w14:paraId="6C0CF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0E2012E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73A3189C">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01E98053">
            <w:pPr>
              <w:keepNext w:val="0"/>
              <w:keepLines w:val="0"/>
              <w:suppressLineNumbers w:val="0"/>
              <w:snapToGrid w:val="0"/>
              <w:spacing w:before="120" w:beforeLines="50" w:beforeAutospacing="0" w:after="0" w:afterAutospacing="0"/>
              <w:ind w:left="43" w:right="0"/>
              <w:rPr>
                <w:rFonts w:hint="default" w:ascii="仿宋" w:hAnsi="仿宋" w:eastAsia="仿宋"/>
                <w:color w:val="000000" w:themeColor="text1"/>
                <w:sz w:val="24"/>
                <w:szCs w:val="24"/>
                <w14:textFill>
                  <w14:solidFill>
                    <w14:schemeClr w14:val="tx1"/>
                  </w14:solidFill>
                </w14:textFill>
              </w:rPr>
            </w:pPr>
          </w:p>
        </w:tc>
      </w:tr>
      <w:tr w14:paraId="0902D5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31B137F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43F1AE81">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7D20A35D">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p>
        </w:tc>
      </w:tr>
      <w:tr w14:paraId="4927B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2EC0B92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5A216C56">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1E249B8A">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p>
        </w:tc>
      </w:tr>
      <w:tr w14:paraId="6F80E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5C6B5A4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3A6FF757">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36F7BE67">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p>
        </w:tc>
      </w:tr>
      <w:tr w14:paraId="164AC5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2655CFB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3ACD03AD">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28AF25C4">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p>
        </w:tc>
      </w:tr>
    </w:tbl>
    <w:p w14:paraId="09C58C17">
      <w:pPr>
        <w:snapToGrid w:val="0"/>
        <w:spacing w:line="360" w:lineRule="auto"/>
        <w:jc w:val="left"/>
        <w:rPr>
          <w:rFonts w:hint="eastAsia" w:ascii="宋体" w:hAnsi="宋体" w:eastAsia="宋体" w:cs="宋体"/>
          <w:b/>
          <w:bCs/>
          <w:kern w:val="0"/>
          <w:sz w:val="24"/>
          <w:lang w:val="en-US" w:eastAsia="zh-CN"/>
        </w:rPr>
      </w:pPr>
    </w:p>
    <w:p w14:paraId="674350D7">
      <w:pPr>
        <w:snapToGrid w:val="0"/>
        <w:spacing w:line="360" w:lineRule="auto"/>
        <w:jc w:val="left"/>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编制说明：</w:t>
      </w:r>
    </w:p>
    <w:p w14:paraId="22DC3EFA">
      <w:pPr>
        <w:snapToGrid w:val="0"/>
        <w:spacing w:line="360" w:lineRule="auto"/>
        <w:ind w:firstLine="420" w:firstLineChars="0"/>
        <w:jc w:val="left"/>
        <w:rPr>
          <w:rFonts w:hint="default"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根据“第四章 评标”8.3.1评分标准中的评分细则逐条填写（报价除外）。</w:t>
      </w:r>
    </w:p>
    <w:p w14:paraId="51E4414E">
      <w:pPr>
        <w:pStyle w:val="34"/>
        <w:shd w:val="clear" w:color="auto" w:fill="FFFFFF"/>
        <w:spacing w:before="0" w:beforeAutospacing="0" w:after="0" w:afterAutospacing="0" w:line="360" w:lineRule="auto"/>
        <w:rPr>
          <w:rFonts w:hint="eastAsia"/>
          <w:b/>
          <w:color w:val="auto"/>
          <w:sz w:val="28"/>
          <w:lang w:val="en-US" w:eastAsia="zh-CN"/>
        </w:rPr>
      </w:pPr>
    </w:p>
    <w:p w14:paraId="492E0E2B">
      <w:pPr>
        <w:spacing w:line="360" w:lineRule="auto"/>
        <w:ind w:firstLine="424" w:firstLineChars="177"/>
        <w:rPr>
          <w:rFonts w:ascii="宋体" w:hAnsi="宋体"/>
          <w:sz w:val="24"/>
          <w:u w:val="single"/>
        </w:rPr>
      </w:pPr>
      <w:r>
        <w:rPr>
          <w:rFonts w:hint="eastAsia" w:ascii="宋体" w:hAnsi="宋体"/>
          <w:sz w:val="24"/>
        </w:rPr>
        <w:t>投标人名称（公章）：</w:t>
      </w:r>
    </w:p>
    <w:p w14:paraId="3C2CBBAF">
      <w:pPr>
        <w:spacing w:line="360" w:lineRule="auto"/>
        <w:ind w:left="420"/>
        <w:rPr>
          <w:rFonts w:ascii="宋体" w:hAnsi="宋体"/>
          <w:sz w:val="24"/>
        </w:rPr>
      </w:pPr>
    </w:p>
    <w:p w14:paraId="2677990C">
      <w:pPr>
        <w:spacing w:line="360" w:lineRule="auto"/>
        <w:ind w:firstLine="424" w:firstLineChars="177"/>
        <w:rPr>
          <w:rFonts w:ascii="宋体" w:hAnsi="宋体"/>
          <w:sz w:val="24"/>
        </w:rPr>
      </w:pPr>
      <w:r>
        <w:rPr>
          <w:rFonts w:hint="eastAsia" w:ascii="宋体" w:hAnsi="宋体"/>
          <w:sz w:val="24"/>
        </w:rPr>
        <w:t>投标人代表签字：</w:t>
      </w:r>
    </w:p>
    <w:p w14:paraId="465BF5B8">
      <w:pPr>
        <w:spacing w:line="360" w:lineRule="auto"/>
        <w:ind w:firstLine="435"/>
        <w:rPr>
          <w:rFonts w:ascii="宋体" w:hAnsi="宋体"/>
          <w:sz w:val="24"/>
        </w:rPr>
      </w:pPr>
    </w:p>
    <w:p w14:paraId="2916CB5E">
      <w:pPr>
        <w:spacing w:line="360" w:lineRule="auto"/>
        <w:ind w:firstLine="424" w:firstLineChars="177"/>
        <w:rPr>
          <w:rFonts w:hint="eastAsia" w:ascii="宋体" w:hAnsi="宋体"/>
          <w:sz w:val="24"/>
        </w:rPr>
      </w:pPr>
      <w:r>
        <w:rPr>
          <w:rFonts w:hint="eastAsia" w:ascii="宋体" w:hAnsi="宋体"/>
          <w:sz w:val="24"/>
        </w:rPr>
        <w:t>职        务：</w:t>
      </w:r>
    </w:p>
    <w:p w14:paraId="00543D9C">
      <w:pPr>
        <w:spacing w:line="360" w:lineRule="auto"/>
        <w:ind w:firstLine="424" w:firstLineChars="177"/>
        <w:rPr>
          <w:rFonts w:hint="eastAsia" w:ascii="宋体" w:hAnsi="宋体"/>
          <w:sz w:val="24"/>
        </w:rPr>
      </w:pPr>
    </w:p>
    <w:p w14:paraId="4F093288">
      <w:pPr>
        <w:pStyle w:val="34"/>
        <w:shd w:val="clear" w:color="auto" w:fill="FFFFFF"/>
        <w:spacing w:before="0" w:beforeAutospacing="0" w:after="0" w:afterAutospacing="0" w:line="360" w:lineRule="auto"/>
        <w:ind w:firstLine="424" w:firstLineChars="177"/>
        <w:rPr>
          <w:b/>
          <w:bCs/>
        </w:rPr>
      </w:pPr>
      <w:r>
        <w:rPr>
          <w:rFonts w:hint="eastAsia"/>
        </w:rPr>
        <w:t>日        期：</w:t>
      </w:r>
    </w:p>
    <w:p w14:paraId="2078A743">
      <w:pPr>
        <w:pStyle w:val="34"/>
        <w:shd w:val="clear" w:color="auto" w:fill="FFFFFF"/>
        <w:spacing w:before="0" w:beforeAutospacing="0" w:after="0" w:afterAutospacing="0" w:line="360" w:lineRule="auto"/>
        <w:rPr>
          <w:rFonts w:hint="eastAsia"/>
          <w:b/>
          <w:color w:val="auto"/>
          <w:sz w:val="28"/>
          <w:lang w:val="en-US" w:eastAsia="zh-CN"/>
        </w:rPr>
        <w:sectPr>
          <w:headerReference r:id="rId5" w:type="default"/>
          <w:footerReference r:id="rId6" w:type="default"/>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p>
    <w:p w14:paraId="44BD3299">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宋体" w:hAnsi="宋体" w:eastAsia="宋体" w:cs="宋体"/>
          <w:b/>
          <w:color w:val="auto"/>
          <w:kern w:val="0"/>
          <w:sz w:val="28"/>
          <w:szCs w:val="24"/>
          <w:lang w:val="en-US" w:eastAsia="zh-CN" w:bidi="ar-SA"/>
        </w:rPr>
        <w:t>附件8</w:t>
      </w:r>
    </w:p>
    <w:p w14:paraId="349D7F99">
      <w:pPr>
        <w:snapToGrid w:val="0"/>
        <w:spacing w:before="50" w:after="120" w:afterLines="50"/>
        <w:jc w:val="center"/>
        <w:rPr>
          <w:rFonts w:hint="eastAsia" w:ascii="宋体" w:hAnsi="宋体" w:eastAsia="宋体" w:cs="宋体"/>
          <w:b/>
          <w:color w:val="auto"/>
          <w:kern w:val="0"/>
          <w:sz w:val="32"/>
          <w:szCs w:val="32"/>
          <w:lang w:val="en-US" w:eastAsia="zh-CN" w:bidi="ar-SA"/>
        </w:rPr>
      </w:pPr>
      <w:r>
        <w:rPr>
          <w:rFonts w:hint="eastAsia" w:ascii="宋体" w:hAnsi="宋体" w:eastAsia="宋体" w:cs="宋体"/>
          <w:b/>
          <w:color w:val="auto"/>
          <w:kern w:val="0"/>
          <w:sz w:val="32"/>
          <w:szCs w:val="32"/>
          <w:lang w:val="en-US" w:eastAsia="zh-CN" w:bidi="ar-SA"/>
        </w:rPr>
        <w:t>投标项目明细清单</w:t>
      </w:r>
    </w:p>
    <w:p w14:paraId="31FF279C">
      <w:pPr>
        <w:pStyle w:val="9"/>
        <w:snapToGrid w:val="0"/>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货物类</w:t>
      </w:r>
    </w:p>
    <w:tbl>
      <w:tblPr>
        <w:tblStyle w:val="24"/>
        <w:tblW w:w="90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
        <w:gridCol w:w="1688"/>
        <w:gridCol w:w="1400"/>
        <w:gridCol w:w="1569"/>
        <w:gridCol w:w="1419"/>
        <w:gridCol w:w="2227"/>
      </w:tblGrid>
      <w:tr w14:paraId="0CE35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98D85DD">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1688" w:type="dxa"/>
            <w:tcBorders>
              <w:top w:val="single" w:color="auto" w:sz="4" w:space="0"/>
              <w:left w:val="single" w:color="auto" w:sz="4" w:space="0"/>
              <w:bottom w:val="single" w:color="auto" w:sz="4" w:space="0"/>
              <w:right w:val="single" w:color="auto" w:sz="4" w:space="0"/>
            </w:tcBorders>
            <w:vAlign w:val="center"/>
          </w:tcPr>
          <w:p w14:paraId="6829FD61">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货物名称</w:t>
            </w:r>
          </w:p>
        </w:tc>
        <w:tc>
          <w:tcPr>
            <w:tcW w:w="1400" w:type="dxa"/>
            <w:tcBorders>
              <w:top w:val="single" w:color="auto" w:sz="4" w:space="0"/>
              <w:left w:val="single" w:color="auto" w:sz="4" w:space="0"/>
              <w:bottom w:val="single" w:color="auto" w:sz="4" w:space="0"/>
              <w:right w:val="single" w:color="auto" w:sz="4" w:space="0"/>
            </w:tcBorders>
            <w:vAlign w:val="center"/>
          </w:tcPr>
          <w:p w14:paraId="1CBB3C34">
            <w:pPr>
              <w:keepNext w:val="0"/>
              <w:keepLines w:val="0"/>
              <w:suppressLineNumbers w:val="0"/>
              <w:snapToGrid w:val="0"/>
              <w:spacing w:before="50" w:beforeAutospacing="0" w:after="50" w:afterAutospacing="0" w:line="240" w:lineRule="auto"/>
              <w:ind w:left="0" w:right="0"/>
              <w:jc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品牌</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产地</w:t>
            </w:r>
          </w:p>
        </w:tc>
        <w:tc>
          <w:tcPr>
            <w:tcW w:w="1569" w:type="dxa"/>
            <w:tcBorders>
              <w:top w:val="single" w:color="auto" w:sz="4" w:space="0"/>
              <w:left w:val="single" w:color="auto" w:sz="4" w:space="0"/>
              <w:bottom w:val="single" w:color="auto" w:sz="4" w:space="0"/>
              <w:right w:val="single" w:color="auto" w:sz="4" w:space="0"/>
            </w:tcBorders>
            <w:vAlign w:val="center"/>
          </w:tcPr>
          <w:p w14:paraId="5593E478">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规格型号</w:t>
            </w:r>
          </w:p>
        </w:tc>
        <w:tc>
          <w:tcPr>
            <w:tcW w:w="1419" w:type="dxa"/>
            <w:tcBorders>
              <w:top w:val="single" w:color="auto" w:sz="4" w:space="0"/>
              <w:left w:val="single" w:color="auto" w:sz="4" w:space="0"/>
              <w:bottom w:val="single" w:color="auto" w:sz="4" w:space="0"/>
              <w:right w:val="single" w:color="auto" w:sz="4" w:space="0"/>
            </w:tcBorders>
            <w:vAlign w:val="center"/>
          </w:tcPr>
          <w:p w14:paraId="31C93712">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单位及</w:t>
            </w:r>
          </w:p>
          <w:p w14:paraId="1A300B59">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377E9552">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性能及指标</w:t>
            </w:r>
          </w:p>
        </w:tc>
      </w:tr>
      <w:tr w14:paraId="48625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7FC3F2F">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c>
          <w:tcPr>
            <w:tcW w:w="1688" w:type="dxa"/>
            <w:tcBorders>
              <w:top w:val="single" w:color="auto" w:sz="4" w:space="0"/>
              <w:left w:val="single" w:color="auto" w:sz="4" w:space="0"/>
              <w:bottom w:val="single" w:color="auto" w:sz="4" w:space="0"/>
              <w:right w:val="single" w:color="auto" w:sz="4" w:space="0"/>
            </w:tcBorders>
            <w:vAlign w:val="center"/>
          </w:tcPr>
          <w:p w14:paraId="1A64171A">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c>
          <w:tcPr>
            <w:tcW w:w="1400" w:type="dxa"/>
            <w:tcBorders>
              <w:top w:val="single" w:color="auto" w:sz="4" w:space="0"/>
              <w:left w:val="single" w:color="auto" w:sz="4" w:space="0"/>
              <w:bottom w:val="single" w:color="auto" w:sz="4" w:space="0"/>
              <w:right w:val="single" w:color="auto" w:sz="4" w:space="0"/>
            </w:tcBorders>
            <w:vAlign w:val="center"/>
          </w:tcPr>
          <w:p w14:paraId="1CF65019">
            <w:pPr>
              <w:keepNext w:val="0"/>
              <w:keepLines w:val="0"/>
              <w:suppressLineNumbers w:val="0"/>
              <w:snapToGrid w:val="0"/>
              <w:spacing w:before="50" w:beforeAutospacing="0" w:after="50" w:afterAutospacing="0" w:line="360" w:lineRule="auto"/>
              <w:ind w:left="480" w:right="0" w:hanging="480"/>
              <w:jc w:val="center"/>
              <w:rPr>
                <w:rFonts w:hint="eastAsia" w:ascii="宋体" w:hAnsi="宋体" w:eastAsia="宋体" w:cs="宋体"/>
                <w:color w:val="000000" w:themeColor="text1"/>
                <w:sz w:val="30"/>
                <w:szCs w:val="30"/>
                <w14:textFill>
                  <w14:solidFill>
                    <w14:schemeClr w14:val="tx1"/>
                  </w14:solidFill>
                </w14:textFill>
              </w:rPr>
            </w:pPr>
          </w:p>
        </w:tc>
        <w:tc>
          <w:tcPr>
            <w:tcW w:w="1569" w:type="dxa"/>
            <w:tcBorders>
              <w:top w:val="single" w:color="auto" w:sz="4" w:space="0"/>
              <w:left w:val="single" w:color="auto" w:sz="4" w:space="0"/>
              <w:bottom w:val="single" w:color="auto" w:sz="4" w:space="0"/>
              <w:right w:val="single" w:color="auto" w:sz="4" w:space="0"/>
            </w:tcBorders>
            <w:vAlign w:val="center"/>
          </w:tcPr>
          <w:p w14:paraId="5ED74DC7">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1D7F5BA3">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4C078DBB">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r>
      <w:tr w14:paraId="20A07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B8104E1">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c>
          <w:tcPr>
            <w:tcW w:w="1688" w:type="dxa"/>
            <w:tcBorders>
              <w:top w:val="single" w:color="auto" w:sz="4" w:space="0"/>
              <w:left w:val="single" w:color="auto" w:sz="4" w:space="0"/>
              <w:bottom w:val="single" w:color="auto" w:sz="4" w:space="0"/>
              <w:right w:val="single" w:color="auto" w:sz="4" w:space="0"/>
            </w:tcBorders>
            <w:vAlign w:val="center"/>
          </w:tcPr>
          <w:p w14:paraId="0A035D9B">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c>
          <w:tcPr>
            <w:tcW w:w="1400" w:type="dxa"/>
            <w:tcBorders>
              <w:top w:val="single" w:color="auto" w:sz="4" w:space="0"/>
              <w:left w:val="single" w:color="auto" w:sz="4" w:space="0"/>
              <w:bottom w:val="single" w:color="auto" w:sz="4" w:space="0"/>
              <w:right w:val="single" w:color="auto" w:sz="4" w:space="0"/>
            </w:tcBorders>
            <w:vAlign w:val="center"/>
          </w:tcPr>
          <w:p w14:paraId="76904645">
            <w:pPr>
              <w:keepNext w:val="0"/>
              <w:keepLines w:val="0"/>
              <w:suppressLineNumbers w:val="0"/>
              <w:snapToGrid w:val="0"/>
              <w:spacing w:before="50" w:beforeAutospacing="0" w:after="50" w:afterAutospacing="0" w:line="360" w:lineRule="auto"/>
              <w:ind w:left="480" w:right="0" w:hanging="480"/>
              <w:jc w:val="center"/>
              <w:rPr>
                <w:rFonts w:hint="eastAsia" w:ascii="宋体" w:hAnsi="宋体" w:eastAsia="宋体" w:cs="宋体"/>
                <w:color w:val="000000" w:themeColor="text1"/>
                <w:sz w:val="30"/>
                <w:szCs w:val="30"/>
                <w14:textFill>
                  <w14:solidFill>
                    <w14:schemeClr w14:val="tx1"/>
                  </w14:solidFill>
                </w14:textFill>
              </w:rPr>
            </w:pPr>
          </w:p>
        </w:tc>
        <w:tc>
          <w:tcPr>
            <w:tcW w:w="1569" w:type="dxa"/>
            <w:tcBorders>
              <w:top w:val="single" w:color="auto" w:sz="4" w:space="0"/>
              <w:left w:val="single" w:color="auto" w:sz="4" w:space="0"/>
              <w:bottom w:val="single" w:color="auto" w:sz="4" w:space="0"/>
              <w:right w:val="single" w:color="auto" w:sz="4" w:space="0"/>
            </w:tcBorders>
            <w:vAlign w:val="center"/>
          </w:tcPr>
          <w:p w14:paraId="70F4F660">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6F16E339">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08C48E7D">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r>
    </w:tbl>
    <w:p w14:paraId="3616D6DA">
      <w:pPr>
        <w:snapToGrid w:val="0"/>
        <w:spacing w:before="120" w:beforeLines="50"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服务类</w:t>
      </w:r>
    </w:p>
    <w:tbl>
      <w:tblPr>
        <w:tblStyle w:val="24"/>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38"/>
        <w:gridCol w:w="2828"/>
        <w:gridCol w:w="2829"/>
      </w:tblGrid>
      <w:tr w14:paraId="6F3E2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58A933D">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2638" w:type="dxa"/>
            <w:tcBorders>
              <w:top w:val="single" w:color="auto" w:sz="4" w:space="0"/>
              <w:left w:val="single" w:color="auto" w:sz="4" w:space="0"/>
              <w:bottom w:val="single" w:color="auto" w:sz="4" w:space="0"/>
              <w:right w:val="single" w:color="auto" w:sz="4" w:space="0"/>
            </w:tcBorders>
            <w:vAlign w:val="center"/>
          </w:tcPr>
          <w:p w14:paraId="788E578D">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14:paraId="232118ED">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14:paraId="644D3C40">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工作量</w:t>
            </w:r>
          </w:p>
        </w:tc>
      </w:tr>
      <w:tr w14:paraId="6E961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5DC7840">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c>
          <w:tcPr>
            <w:tcW w:w="2638" w:type="dxa"/>
            <w:tcBorders>
              <w:top w:val="single" w:color="auto" w:sz="4" w:space="0"/>
              <w:left w:val="single" w:color="auto" w:sz="4" w:space="0"/>
              <w:bottom w:val="single" w:color="auto" w:sz="4" w:space="0"/>
              <w:right w:val="single" w:color="auto" w:sz="4" w:space="0"/>
            </w:tcBorders>
            <w:vAlign w:val="center"/>
          </w:tcPr>
          <w:p w14:paraId="0DF7DDDE">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7ABD0434">
            <w:pPr>
              <w:keepNext w:val="0"/>
              <w:keepLines w:val="0"/>
              <w:suppressLineNumbers w:val="0"/>
              <w:snapToGrid w:val="0"/>
              <w:spacing w:before="50" w:beforeAutospacing="0" w:after="50" w:afterAutospacing="0" w:line="360" w:lineRule="auto"/>
              <w:ind w:left="480" w:right="0" w:hanging="480"/>
              <w:jc w:val="center"/>
              <w:rPr>
                <w:rFonts w:hint="eastAsia" w:ascii="宋体" w:hAnsi="宋体" w:eastAsia="宋体" w:cs="宋体"/>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74BF68CA">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r>
      <w:tr w14:paraId="5A9DA7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22B9440">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c>
          <w:tcPr>
            <w:tcW w:w="2638" w:type="dxa"/>
            <w:tcBorders>
              <w:top w:val="single" w:color="auto" w:sz="4" w:space="0"/>
              <w:left w:val="single" w:color="auto" w:sz="4" w:space="0"/>
              <w:bottom w:val="single" w:color="auto" w:sz="4" w:space="0"/>
              <w:right w:val="single" w:color="auto" w:sz="4" w:space="0"/>
            </w:tcBorders>
            <w:vAlign w:val="center"/>
          </w:tcPr>
          <w:p w14:paraId="2C9B26DC">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22A05F6F">
            <w:pPr>
              <w:keepNext w:val="0"/>
              <w:keepLines w:val="0"/>
              <w:suppressLineNumbers w:val="0"/>
              <w:snapToGrid w:val="0"/>
              <w:spacing w:before="50" w:beforeAutospacing="0" w:after="50" w:afterAutospacing="0" w:line="360" w:lineRule="auto"/>
              <w:ind w:left="480" w:right="0" w:hanging="480"/>
              <w:jc w:val="center"/>
              <w:rPr>
                <w:rFonts w:hint="eastAsia" w:ascii="宋体" w:hAnsi="宋体" w:eastAsia="宋体" w:cs="宋体"/>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21404B56">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r>
    </w:tbl>
    <w:p w14:paraId="1E386634">
      <w:pPr>
        <w:snapToGrid w:val="0"/>
        <w:spacing w:line="360" w:lineRule="auto"/>
        <w:jc w:val="left"/>
        <w:rPr>
          <w:rFonts w:hint="eastAsia" w:ascii="宋体" w:hAnsi="宋体" w:eastAsia="宋体" w:cs="宋体"/>
          <w:b/>
          <w:bCs/>
          <w:kern w:val="0"/>
          <w:sz w:val="24"/>
          <w:lang w:val="en-US" w:eastAsia="zh-CN"/>
        </w:rPr>
      </w:pPr>
    </w:p>
    <w:p w14:paraId="1FF91BE6">
      <w:pPr>
        <w:snapToGrid w:val="0"/>
        <w:spacing w:line="360" w:lineRule="auto"/>
        <w:jc w:val="left"/>
        <w:rPr>
          <w:rFonts w:hint="eastAsia" w:ascii="宋体" w:hAnsi="宋体" w:eastAsia="宋体" w:cs="宋体"/>
          <w:b w:val="0"/>
          <w:bCs w:val="0"/>
          <w:kern w:val="0"/>
          <w:sz w:val="24"/>
          <w:lang w:val="en-US" w:eastAsia="zh-CN"/>
        </w:rPr>
      </w:pPr>
      <w:r>
        <w:rPr>
          <w:rFonts w:hint="eastAsia" w:ascii="宋体" w:hAnsi="宋体" w:eastAsia="宋体" w:cs="宋体"/>
          <w:b/>
          <w:bCs/>
          <w:kern w:val="0"/>
          <w:sz w:val="24"/>
          <w:lang w:val="en-US" w:eastAsia="zh-CN"/>
        </w:rPr>
        <w:t>编制说明：</w:t>
      </w:r>
      <w:r>
        <w:rPr>
          <w:rFonts w:hint="eastAsia" w:ascii="宋体" w:hAnsi="宋体" w:eastAsia="宋体" w:cs="宋体"/>
          <w:b w:val="0"/>
          <w:bCs w:val="0"/>
          <w:kern w:val="0"/>
          <w:sz w:val="24"/>
          <w:lang w:val="en-US" w:eastAsia="zh-CN"/>
        </w:rPr>
        <w:t>在填写时，如上表不适合本项目的实际情况，可在确保投标明细内容完整的情况下，根据上表格式自行划表填写。</w:t>
      </w:r>
    </w:p>
    <w:p w14:paraId="71102092">
      <w:pPr>
        <w:snapToGrid w:val="0"/>
        <w:spacing w:before="120" w:beforeLines="50"/>
        <w:rPr>
          <w:rFonts w:ascii="仿宋" w:hAnsi="仿宋" w:eastAsia="仿宋"/>
          <w:color w:val="000000" w:themeColor="text1"/>
          <w:sz w:val="30"/>
          <w:szCs w:val="30"/>
          <w14:textFill>
            <w14:solidFill>
              <w14:schemeClr w14:val="tx1"/>
            </w14:solidFill>
          </w14:textFill>
        </w:rPr>
      </w:pPr>
    </w:p>
    <w:p w14:paraId="2E7C8BA3">
      <w:pPr>
        <w:spacing w:line="360" w:lineRule="auto"/>
        <w:ind w:firstLine="424" w:firstLineChars="177"/>
        <w:rPr>
          <w:rFonts w:ascii="宋体" w:hAnsi="宋体"/>
          <w:sz w:val="24"/>
          <w:u w:val="single"/>
        </w:rPr>
      </w:pPr>
      <w:r>
        <w:rPr>
          <w:rFonts w:hint="eastAsia" w:ascii="宋体" w:hAnsi="宋体"/>
          <w:sz w:val="24"/>
        </w:rPr>
        <w:t>投标人名称（公章）：</w:t>
      </w:r>
    </w:p>
    <w:p w14:paraId="67DC7BFA">
      <w:pPr>
        <w:spacing w:line="360" w:lineRule="auto"/>
        <w:ind w:left="420"/>
        <w:rPr>
          <w:rFonts w:ascii="宋体" w:hAnsi="宋体"/>
          <w:sz w:val="24"/>
        </w:rPr>
      </w:pPr>
    </w:p>
    <w:p w14:paraId="2FE1EE28">
      <w:pPr>
        <w:spacing w:line="360" w:lineRule="auto"/>
        <w:ind w:firstLine="424" w:firstLineChars="177"/>
        <w:rPr>
          <w:rFonts w:ascii="宋体" w:hAnsi="宋体"/>
          <w:sz w:val="24"/>
        </w:rPr>
      </w:pPr>
      <w:r>
        <w:rPr>
          <w:rFonts w:hint="eastAsia" w:ascii="宋体" w:hAnsi="宋体"/>
          <w:sz w:val="24"/>
        </w:rPr>
        <w:t>投标人代表签字：</w:t>
      </w:r>
    </w:p>
    <w:p w14:paraId="79CC6F2E">
      <w:pPr>
        <w:spacing w:line="360" w:lineRule="auto"/>
        <w:ind w:firstLine="435"/>
        <w:rPr>
          <w:rFonts w:ascii="宋体" w:hAnsi="宋体"/>
          <w:sz w:val="24"/>
        </w:rPr>
      </w:pPr>
    </w:p>
    <w:p w14:paraId="7C27891B">
      <w:pPr>
        <w:spacing w:line="360" w:lineRule="auto"/>
        <w:ind w:firstLine="424" w:firstLineChars="177"/>
        <w:rPr>
          <w:rFonts w:ascii="宋体" w:hAnsi="宋体"/>
          <w:sz w:val="24"/>
          <w:u w:val="single"/>
        </w:rPr>
      </w:pPr>
      <w:r>
        <w:rPr>
          <w:rFonts w:hint="eastAsia" w:ascii="宋体" w:hAnsi="宋体"/>
          <w:sz w:val="24"/>
        </w:rPr>
        <w:t>职        务：</w:t>
      </w:r>
    </w:p>
    <w:p w14:paraId="37B22EFC">
      <w:pPr>
        <w:spacing w:line="360" w:lineRule="auto"/>
        <w:rPr>
          <w:rFonts w:ascii="宋体" w:hAnsi="宋体"/>
          <w:sz w:val="24"/>
        </w:rPr>
      </w:pPr>
    </w:p>
    <w:p w14:paraId="76A30252">
      <w:pPr>
        <w:pStyle w:val="34"/>
        <w:shd w:val="clear" w:color="auto" w:fill="FFFFFF"/>
        <w:spacing w:before="0" w:beforeAutospacing="0" w:after="0" w:afterAutospacing="0" w:line="360" w:lineRule="auto"/>
        <w:ind w:firstLine="424" w:firstLineChars="177"/>
        <w:rPr>
          <w:b/>
          <w:bCs/>
        </w:rPr>
      </w:pPr>
      <w:r>
        <w:rPr>
          <w:rFonts w:hint="eastAsia"/>
        </w:rPr>
        <w:t>日        期：</w:t>
      </w:r>
    </w:p>
    <w:p w14:paraId="63DC935F">
      <w:pPr>
        <w:rPr>
          <w:rFonts w:hint="eastAsia" w:ascii="宋体" w:hAnsi="宋体"/>
          <w:b/>
          <w:sz w:val="28"/>
        </w:rPr>
      </w:pPr>
      <w:r>
        <w:rPr>
          <w:rFonts w:hint="eastAsia" w:ascii="宋体" w:hAnsi="宋体"/>
          <w:b/>
          <w:sz w:val="28"/>
        </w:rPr>
        <w:br w:type="page"/>
      </w:r>
    </w:p>
    <w:p w14:paraId="3A058578">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14:paraId="461BBA33">
      <w:pPr>
        <w:spacing w:line="360" w:lineRule="auto"/>
        <w:jc w:val="center"/>
        <w:rPr>
          <w:rFonts w:ascii="宋体" w:hAnsi="宋体"/>
          <w:sz w:val="24"/>
        </w:rPr>
      </w:pPr>
      <w:r>
        <w:rPr>
          <w:rFonts w:ascii="宋体" w:hAnsi="宋体"/>
          <w:b/>
          <w:bCs/>
          <w:kern w:val="0"/>
          <w:sz w:val="32"/>
          <w:szCs w:val="32"/>
        </w:rPr>
        <w:t>技术</w:t>
      </w:r>
      <w:r>
        <w:rPr>
          <w:rFonts w:hint="eastAsia" w:ascii="宋体" w:hAnsi="宋体"/>
          <w:b/>
          <w:bCs/>
          <w:kern w:val="0"/>
          <w:sz w:val="32"/>
          <w:szCs w:val="32"/>
          <w:lang w:eastAsia="zh-CN"/>
        </w:rPr>
        <w:t>（</w:t>
      </w:r>
      <w:r>
        <w:rPr>
          <w:rFonts w:hint="eastAsia" w:ascii="宋体" w:hAnsi="宋体"/>
          <w:b/>
          <w:bCs/>
          <w:kern w:val="0"/>
          <w:sz w:val="32"/>
          <w:szCs w:val="32"/>
          <w:lang w:val="en-US" w:eastAsia="zh-CN"/>
        </w:rPr>
        <w:t>服务</w:t>
      </w:r>
      <w:r>
        <w:rPr>
          <w:rFonts w:hint="eastAsia" w:ascii="宋体" w:hAnsi="宋体"/>
          <w:b/>
          <w:bCs/>
          <w:kern w:val="0"/>
          <w:sz w:val="32"/>
          <w:szCs w:val="32"/>
          <w:lang w:eastAsia="zh-CN"/>
        </w:rPr>
        <w:t>）</w:t>
      </w:r>
      <w:r>
        <w:rPr>
          <w:rFonts w:hint="eastAsia" w:ascii="宋体" w:hAnsi="宋体"/>
          <w:b/>
          <w:bCs/>
          <w:kern w:val="0"/>
          <w:sz w:val="32"/>
          <w:szCs w:val="32"/>
        </w:rPr>
        <w:t>需求</w:t>
      </w:r>
      <w:r>
        <w:rPr>
          <w:rFonts w:ascii="宋体" w:hAnsi="宋体"/>
          <w:b/>
          <w:bCs/>
          <w:kern w:val="0"/>
          <w:sz w:val="32"/>
          <w:szCs w:val="32"/>
        </w:rPr>
        <w:t>响应表</w:t>
      </w:r>
    </w:p>
    <w:tbl>
      <w:tblPr>
        <w:tblStyle w:val="24"/>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113B3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3CD2404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3061" w:type="dxa"/>
            <w:tcMar>
              <w:top w:w="57" w:type="dxa"/>
              <w:left w:w="108" w:type="dxa"/>
              <w:bottom w:w="0" w:type="dxa"/>
              <w:right w:w="108" w:type="dxa"/>
            </w:tcMar>
            <w:vAlign w:val="center"/>
          </w:tcPr>
          <w:p w14:paraId="29DF52E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名称</w:t>
            </w:r>
          </w:p>
        </w:tc>
        <w:tc>
          <w:tcPr>
            <w:tcW w:w="1560" w:type="dxa"/>
            <w:tcMar>
              <w:top w:w="57" w:type="dxa"/>
              <w:left w:w="108" w:type="dxa"/>
              <w:bottom w:w="0" w:type="dxa"/>
              <w:right w:w="108" w:type="dxa"/>
            </w:tcMar>
            <w:vAlign w:val="center"/>
          </w:tcPr>
          <w:p w14:paraId="1220368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招标参数</w:t>
            </w:r>
          </w:p>
        </w:tc>
        <w:tc>
          <w:tcPr>
            <w:tcW w:w="1401" w:type="dxa"/>
            <w:tcMar>
              <w:top w:w="57" w:type="dxa"/>
              <w:left w:w="108" w:type="dxa"/>
              <w:bottom w:w="0" w:type="dxa"/>
              <w:right w:w="108" w:type="dxa"/>
            </w:tcMar>
            <w:vAlign w:val="center"/>
          </w:tcPr>
          <w:p w14:paraId="44BAFA7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投标参数</w:t>
            </w:r>
          </w:p>
        </w:tc>
        <w:tc>
          <w:tcPr>
            <w:tcW w:w="1365" w:type="dxa"/>
            <w:tcMar>
              <w:top w:w="57" w:type="dxa"/>
              <w:left w:w="108" w:type="dxa"/>
              <w:bottom w:w="0" w:type="dxa"/>
              <w:right w:w="108" w:type="dxa"/>
            </w:tcMar>
            <w:vAlign w:val="center"/>
          </w:tcPr>
          <w:p w14:paraId="4ED9B37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偏离说明</w:t>
            </w:r>
          </w:p>
        </w:tc>
        <w:tc>
          <w:tcPr>
            <w:tcW w:w="934" w:type="dxa"/>
            <w:tcMar>
              <w:top w:w="57" w:type="dxa"/>
              <w:left w:w="108" w:type="dxa"/>
              <w:bottom w:w="0" w:type="dxa"/>
              <w:right w:w="108" w:type="dxa"/>
            </w:tcMar>
            <w:vAlign w:val="center"/>
          </w:tcPr>
          <w:p w14:paraId="37F248D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14:paraId="6AC9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5FD882F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397268F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2BBE31B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52C293A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7057D66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1052E22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14:paraId="2660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5BFCAC6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1ED5C78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06815E3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6559EC4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6264AA1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0494469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14:paraId="5183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76C1DCC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2D9EAA8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62E0953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6BB7A82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4153548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4D5CF1D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14:paraId="5AC39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0C01A9D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472F89D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31CAC9E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334C2C8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381E2FA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2AA83C5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14:paraId="0350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05F8E55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194BB0C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21A56EA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30BCE91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641F320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5E4D003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14:paraId="40D1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5A5CFB7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07048DA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0F193A5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3C441D9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0D46B96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01D1F15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bl>
    <w:p w14:paraId="23661B3D">
      <w:pPr>
        <w:snapToGrid w:val="0"/>
        <w:spacing w:line="360" w:lineRule="auto"/>
        <w:jc w:val="left"/>
        <w:rPr>
          <w:rFonts w:ascii="宋体"/>
          <w:sz w:val="24"/>
          <w:szCs w:val="24"/>
        </w:rPr>
      </w:pPr>
      <w:r>
        <w:rPr>
          <w:rFonts w:hint="eastAsia" w:ascii="宋体" w:hAnsi="宋体" w:eastAsia="宋体" w:cs="宋体"/>
          <w:b/>
          <w:bCs/>
          <w:kern w:val="0"/>
          <w:sz w:val="24"/>
          <w:szCs w:val="24"/>
          <w:lang w:val="en-US" w:eastAsia="zh-CN"/>
        </w:rPr>
        <w:t>编制说明：</w:t>
      </w:r>
    </w:p>
    <w:p w14:paraId="31FA4301">
      <w:pPr>
        <w:pStyle w:val="36"/>
        <w:spacing w:line="360" w:lineRule="auto"/>
        <w:ind w:right="84" w:rightChars="40" w:firstLine="480" w:firstLineChars="200"/>
        <w:rPr>
          <w:rFonts w:ascii="宋体"/>
          <w:sz w:val="24"/>
          <w:szCs w:val="24"/>
        </w:rPr>
      </w:pPr>
      <w:r>
        <w:rPr>
          <w:rFonts w:hint="eastAsia" w:ascii="宋体"/>
          <w:sz w:val="24"/>
          <w:szCs w:val="24"/>
          <w:lang w:val="en-US" w:eastAsia="zh-CN"/>
        </w:rPr>
        <w:t>1</w:t>
      </w:r>
      <w:r>
        <w:rPr>
          <w:rFonts w:hint="eastAsia" w:ascii="宋体"/>
          <w:sz w:val="24"/>
          <w:szCs w:val="24"/>
        </w:rPr>
        <w:t>.本表参照本招标文件</w:t>
      </w:r>
      <w:r>
        <w:rPr>
          <w:rFonts w:hint="eastAsia" w:ascii="宋体"/>
          <w:sz w:val="24"/>
          <w:szCs w:val="24"/>
          <w:lang w:eastAsia="zh-CN"/>
        </w:rPr>
        <w:t>“</w:t>
      </w:r>
      <w:r>
        <w:rPr>
          <w:rFonts w:hint="eastAsia" w:ascii="宋体"/>
          <w:sz w:val="24"/>
          <w:szCs w:val="24"/>
        </w:rPr>
        <w:t>第</w:t>
      </w:r>
      <w:r>
        <w:rPr>
          <w:rFonts w:hint="eastAsia" w:ascii="宋体"/>
          <w:sz w:val="24"/>
          <w:szCs w:val="24"/>
          <w:lang w:val="en-US" w:eastAsia="zh-CN"/>
        </w:rPr>
        <w:t xml:space="preserve">三章 </w:t>
      </w:r>
      <w:r>
        <w:rPr>
          <w:rFonts w:hint="eastAsia" w:ascii="宋体"/>
          <w:sz w:val="24"/>
          <w:szCs w:val="24"/>
        </w:rPr>
        <w:t>招标需求</w:t>
      </w:r>
      <w:r>
        <w:rPr>
          <w:rFonts w:hint="eastAsia" w:ascii="宋体"/>
          <w:sz w:val="24"/>
          <w:szCs w:val="24"/>
          <w:lang w:eastAsia="zh-CN"/>
        </w:rPr>
        <w:t>”</w:t>
      </w:r>
      <w:r>
        <w:rPr>
          <w:rFonts w:hint="eastAsia" w:ascii="宋体"/>
          <w:sz w:val="24"/>
          <w:szCs w:val="24"/>
        </w:rPr>
        <w:t>内“具体技术需求”填制，投标人应根据投标的性能指标、服务指标，对照招标文件要求在“偏离情况”栏注明“正偏离</w:t>
      </w:r>
      <w:r>
        <w:rPr>
          <w:rFonts w:hint="eastAsia" w:ascii="宋体"/>
          <w:sz w:val="24"/>
          <w:szCs w:val="24"/>
          <w:lang w:eastAsia="zh-CN"/>
        </w:rPr>
        <w:t>”“</w:t>
      </w:r>
      <w:r>
        <w:rPr>
          <w:rFonts w:hint="eastAsia" w:ascii="宋体"/>
          <w:sz w:val="24"/>
          <w:szCs w:val="24"/>
        </w:rPr>
        <w:t>负偏离”或“无偏离”。</w:t>
      </w:r>
    </w:p>
    <w:p w14:paraId="58C75344">
      <w:pPr>
        <w:pStyle w:val="36"/>
        <w:spacing w:line="360" w:lineRule="auto"/>
        <w:ind w:right="84" w:rightChars="40" w:firstLine="480" w:firstLineChars="200"/>
        <w:rPr>
          <w:rFonts w:ascii="宋体"/>
          <w:sz w:val="24"/>
          <w:szCs w:val="24"/>
        </w:rPr>
      </w:pPr>
      <w:r>
        <w:rPr>
          <w:rFonts w:hint="eastAsia" w:ascii="宋体"/>
          <w:sz w:val="24"/>
          <w:szCs w:val="24"/>
          <w:lang w:val="en-US" w:eastAsia="zh-CN"/>
        </w:rPr>
        <w:t>2</w:t>
      </w:r>
      <w:r>
        <w:rPr>
          <w:rFonts w:hint="eastAsia" w:ascii="宋体"/>
          <w:sz w:val="24"/>
          <w:szCs w:val="24"/>
        </w:rPr>
        <w:t>.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0D4E28B9">
      <w:pPr>
        <w:spacing w:line="360" w:lineRule="auto"/>
        <w:rPr>
          <w:rFonts w:ascii="宋体" w:hAnsi="宋体"/>
          <w:sz w:val="24"/>
          <w:szCs w:val="24"/>
        </w:rPr>
      </w:pPr>
    </w:p>
    <w:p w14:paraId="78456378">
      <w:pPr>
        <w:pStyle w:val="23"/>
      </w:pPr>
    </w:p>
    <w:p w14:paraId="54CB9B89">
      <w:pPr>
        <w:spacing w:line="360" w:lineRule="auto"/>
        <w:ind w:left="420"/>
        <w:rPr>
          <w:rFonts w:ascii="宋体" w:hAnsi="宋体"/>
          <w:sz w:val="24"/>
          <w:u w:val="single"/>
        </w:rPr>
      </w:pPr>
      <w:r>
        <w:rPr>
          <w:rFonts w:hint="eastAsia" w:ascii="宋体" w:hAnsi="宋体"/>
          <w:sz w:val="24"/>
        </w:rPr>
        <w:t>投标人名称（公章）：</w:t>
      </w:r>
    </w:p>
    <w:p w14:paraId="672B9011">
      <w:pPr>
        <w:spacing w:line="360" w:lineRule="auto"/>
        <w:ind w:left="420"/>
        <w:rPr>
          <w:rFonts w:ascii="宋体" w:hAnsi="宋体"/>
          <w:sz w:val="24"/>
        </w:rPr>
      </w:pPr>
    </w:p>
    <w:p w14:paraId="173E2095">
      <w:pPr>
        <w:spacing w:line="360" w:lineRule="auto"/>
        <w:ind w:firstLine="435"/>
        <w:rPr>
          <w:rFonts w:ascii="宋体" w:hAnsi="宋体"/>
          <w:sz w:val="24"/>
        </w:rPr>
      </w:pPr>
      <w:r>
        <w:rPr>
          <w:rFonts w:hint="eastAsia" w:ascii="宋体" w:hAnsi="宋体"/>
          <w:sz w:val="24"/>
        </w:rPr>
        <w:t>投标人代表签字：</w:t>
      </w:r>
    </w:p>
    <w:p w14:paraId="49CA7703">
      <w:pPr>
        <w:spacing w:line="360" w:lineRule="auto"/>
        <w:ind w:firstLine="435"/>
        <w:rPr>
          <w:rFonts w:ascii="宋体" w:hAnsi="宋体"/>
          <w:sz w:val="24"/>
        </w:rPr>
      </w:pPr>
    </w:p>
    <w:p w14:paraId="02985659">
      <w:pPr>
        <w:spacing w:line="360" w:lineRule="auto"/>
        <w:ind w:firstLine="435"/>
        <w:rPr>
          <w:rFonts w:ascii="宋体" w:hAnsi="宋体"/>
          <w:sz w:val="24"/>
          <w:u w:val="single"/>
        </w:rPr>
      </w:pPr>
      <w:r>
        <w:rPr>
          <w:rFonts w:hint="eastAsia" w:ascii="宋体" w:hAnsi="宋体"/>
          <w:sz w:val="24"/>
        </w:rPr>
        <w:t>职        务：</w:t>
      </w:r>
    </w:p>
    <w:p w14:paraId="48093714">
      <w:pPr>
        <w:spacing w:line="360" w:lineRule="auto"/>
        <w:rPr>
          <w:rFonts w:ascii="宋体" w:hAnsi="宋体"/>
          <w:sz w:val="24"/>
        </w:rPr>
      </w:pPr>
    </w:p>
    <w:p w14:paraId="1B93162A">
      <w:pPr>
        <w:spacing w:line="360" w:lineRule="auto"/>
        <w:ind w:firstLine="435"/>
        <w:rPr>
          <w:rFonts w:ascii="宋体" w:hAnsi="宋体"/>
          <w:sz w:val="24"/>
        </w:rPr>
      </w:pPr>
      <w:r>
        <w:rPr>
          <w:rFonts w:hint="eastAsia" w:ascii="宋体" w:hAnsi="宋体"/>
          <w:sz w:val="24"/>
        </w:rPr>
        <w:t>日        期：</w:t>
      </w:r>
    </w:p>
    <w:p w14:paraId="134D76AB">
      <w:pPr>
        <w:rPr>
          <w:rFonts w:hint="eastAsia" w:ascii="宋体" w:hAnsi="宋体"/>
          <w:b/>
          <w:sz w:val="28"/>
        </w:rPr>
      </w:pPr>
      <w:r>
        <w:rPr>
          <w:rFonts w:hint="eastAsia" w:ascii="宋体" w:hAnsi="宋体"/>
          <w:b/>
          <w:sz w:val="28"/>
        </w:rPr>
        <w:br w:type="page"/>
      </w:r>
    </w:p>
    <w:p w14:paraId="36D2D553">
      <w:pPr>
        <w:spacing w:line="360" w:lineRule="auto"/>
        <w:rPr>
          <w:rFonts w:hint="default" w:ascii="宋体" w:hAnsi="宋体" w:eastAsia="宋体"/>
          <w:lang w:val="en-US" w:eastAsia="zh-CN"/>
        </w:rPr>
      </w:pPr>
      <w:r>
        <w:rPr>
          <w:rFonts w:hint="eastAsia" w:ascii="宋体" w:hAnsi="宋体"/>
          <w:b/>
          <w:sz w:val="28"/>
        </w:rPr>
        <w:t>附件</w:t>
      </w:r>
      <w:r>
        <w:rPr>
          <w:rFonts w:hint="eastAsia" w:ascii="宋体" w:hAnsi="宋体"/>
          <w:b/>
          <w:sz w:val="28"/>
          <w:lang w:val="en-US" w:eastAsia="zh-CN"/>
        </w:rPr>
        <w:t>10</w:t>
      </w:r>
    </w:p>
    <w:p w14:paraId="5901516D">
      <w:pPr>
        <w:spacing w:beforeLines="50"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tbl>
      <w:tblPr>
        <w:tblStyle w:val="24"/>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098"/>
        <w:gridCol w:w="4097"/>
      </w:tblGrid>
      <w:tr w14:paraId="513B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843"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B8A92A1">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b/>
                <w:bCs/>
                <w:sz w:val="24"/>
                <w:szCs w:val="24"/>
                <w:lang w:val="zh-CN"/>
              </w:rPr>
            </w:pPr>
            <w:r>
              <w:rPr>
                <w:rFonts w:hint="eastAsia" w:ascii="宋体" w:hAnsi="宋体"/>
                <w:b/>
                <w:bCs/>
                <w:sz w:val="24"/>
                <w:szCs w:val="24"/>
                <w:lang w:val="zh-CN"/>
              </w:rPr>
              <w:t>姓名</w:t>
            </w:r>
          </w:p>
        </w:tc>
        <w:tc>
          <w:tcPr>
            <w:tcW w:w="3098"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27242F">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CC07C5B">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b/>
                <w:bCs/>
                <w:sz w:val="24"/>
                <w:szCs w:val="24"/>
                <w:lang w:val="zh-CN"/>
              </w:rPr>
            </w:pPr>
            <w:r>
              <w:rPr>
                <w:rFonts w:hint="eastAsia" w:ascii="宋体" w:hAnsi="宋体"/>
                <w:b/>
                <w:bCs/>
                <w:sz w:val="24"/>
                <w:szCs w:val="24"/>
                <w:lang w:val="zh-CN"/>
              </w:rPr>
              <w:t>近年来主要工作业绩</w:t>
            </w:r>
          </w:p>
        </w:tc>
      </w:tr>
      <w:tr w14:paraId="296B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17A7FD35">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b/>
                <w:bCs/>
                <w:sz w:val="24"/>
                <w:szCs w:val="24"/>
                <w:lang w:val="zh-CN"/>
              </w:rPr>
            </w:pPr>
            <w:r>
              <w:rPr>
                <w:rFonts w:hint="eastAsia" w:ascii="宋体" w:hAnsi="宋体"/>
                <w:b/>
                <w:bCs/>
                <w:sz w:val="24"/>
                <w:szCs w:val="24"/>
                <w:lang w:val="zh-CN"/>
              </w:rPr>
              <w:t>性别</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BFA4C4">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5549C6F">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rPr>
            </w:pPr>
            <w:r>
              <w:rPr>
                <w:rFonts w:hint="eastAsia" w:ascii="宋体" w:hAnsi="宋体"/>
                <w:sz w:val="24"/>
                <w:szCs w:val="24"/>
              </w:rPr>
              <w:t>注：业绩证明应提供旁证材料</w:t>
            </w:r>
          </w:p>
          <w:p w14:paraId="71D95CCC">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r>
              <w:rPr>
                <w:rFonts w:hint="eastAsia" w:ascii="宋体" w:hAnsi="宋体"/>
                <w:sz w:val="24"/>
                <w:szCs w:val="24"/>
              </w:rPr>
              <w:t>（合同或中标通知书）。</w:t>
            </w:r>
          </w:p>
        </w:tc>
      </w:tr>
      <w:tr w14:paraId="09CC3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ED2A84E">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b/>
                <w:bCs/>
                <w:sz w:val="24"/>
                <w:szCs w:val="24"/>
                <w:lang w:val="zh-CN"/>
              </w:rPr>
            </w:pPr>
            <w:r>
              <w:rPr>
                <w:rFonts w:hint="eastAsia" w:ascii="宋体" w:hAnsi="宋体"/>
                <w:b/>
                <w:bCs/>
                <w:sz w:val="24"/>
                <w:szCs w:val="24"/>
                <w:lang w:val="zh-CN"/>
              </w:rPr>
              <w:t>年龄</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41B6C20">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1A398EB">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r>
      <w:tr w14:paraId="2E4F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A657274">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b/>
                <w:bCs/>
                <w:sz w:val="24"/>
                <w:szCs w:val="24"/>
                <w:lang w:val="zh-CN"/>
              </w:rPr>
            </w:pPr>
            <w:r>
              <w:rPr>
                <w:rFonts w:hint="eastAsia" w:ascii="宋体" w:hAnsi="宋体"/>
                <w:b/>
                <w:bCs/>
                <w:sz w:val="24"/>
                <w:szCs w:val="24"/>
                <w:lang w:val="zh-CN"/>
              </w:rPr>
              <w:t>职称</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AB8641">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B6DF3CC">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r>
      <w:tr w14:paraId="4B97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1ED1FA3D">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b/>
                <w:bCs/>
                <w:sz w:val="24"/>
                <w:szCs w:val="24"/>
                <w:lang w:val="zh-CN"/>
              </w:rPr>
            </w:pPr>
            <w:r>
              <w:rPr>
                <w:rFonts w:hint="eastAsia" w:ascii="宋体" w:hAnsi="宋体"/>
                <w:b/>
                <w:bCs/>
                <w:sz w:val="24"/>
                <w:szCs w:val="24"/>
                <w:lang w:val="zh-CN"/>
              </w:rPr>
              <w:t>毕业时间</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E1A51B">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AE95067">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r>
      <w:tr w14:paraId="4EF9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4A01D56">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b/>
                <w:bCs/>
                <w:sz w:val="24"/>
                <w:szCs w:val="24"/>
                <w:lang w:val="zh-CN"/>
              </w:rPr>
            </w:pPr>
            <w:r>
              <w:rPr>
                <w:rFonts w:hint="eastAsia" w:ascii="宋体" w:hAnsi="宋体"/>
                <w:b/>
                <w:bCs/>
                <w:sz w:val="24"/>
                <w:szCs w:val="24"/>
                <w:lang w:val="zh-CN"/>
              </w:rPr>
              <w:t>学校专业</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AF946B">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0AF5FBFF">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r>
      <w:tr w14:paraId="1B605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0A3A406">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b/>
                <w:bCs/>
                <w:sz w:val="24"/>
                <w:szCs w:val="24"/>
                <w:lang w:val="zh-CN"/>
              </w:rPr>
            </w:pPr>
            <w:r>
              <w:rPr>
                <w:rFonts w:hint="eastAsia" w:ascii="宋体" w:hAnsi="宋体"/>
                <w:b/>
                <w:bCs/>
                <w:sz w:val="24"/>
                <w:szCs w:val="24"/>
                <w:lang w:val="zh-CN"/>
              </w:rPr>
              <w:t>联系电话</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1D37AC">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A0BDF4C">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r>
      <w:tr w14:paraId="00E1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B1FE124">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b/>
                <w:bCs/>
                <w:sz w:val="24"/>
                <w:szCs w:val="24"/>
                <w:lang w:val="zh-CN"/>
              </w:rPr>
            </w:pPr>
            <w:r>
              <w:rPr>
                <w:rFonts w:hint="eastAsia" w:ascii="宋体" w:hAnsi="宋体"/>
                <w:b/>
                <w:bCs/>
                <w:sz w:val="24"/>
                <w:szCs w:val="24"/>
              </w:rPr>
              <w:t>最近一年工作状况</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1DFE55C">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0C8FC0F2">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r>
      <w:tr w14:paraId="6D87B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843"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7E7B3051">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b/>
                <w:bCs/>
                <w:sz w:val="24"/>
                <w:szCs w:val="24"/>
                <w:lang w:val="zh-CN"/>
              </w:rPr>
            </w:pPr>
            <w:r>
              <w:rPr>
                <w:rFonts w:hint="eastAsia" w:ascii="宋体" w:hAnsi="宋体"/>
                <w:b/>
                <w:bCs/>
                <w:sz w:val="24"/>
                <w:szCs w:val="24"/>
                <w:lang w:val="zh-CN"/>
              </w:rPr>
              <w:t>拟在本项目中担任主要工作</w:t>
            </w:r>
          </w:p>
        </w:tc>
        <w:tc>
          <w:tcPr>
            <w:tcW w:w="7195"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7D039BE4">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r>
    </w:tbl>
    <w:p w14:paraId="0E7A4A88">
      <w:pPr>
        <w:spacing w:line="360" w:lineRule="auto"/>
        <w:ind w:left="420"/>
        <w:rPr>
          <w:rFonts w:ascii="宋体" w:hAnsi="宋体"/>
          <w:sz w:val="24"/>
        </w:rPr>
      </w:pPr>
    </w:p>
    <w:p w14:paraId="7B3C9B7C">
      <w:pPr>
        <w:spacing w:line="360" w:lineRule="auto"/>
        <w:ind w:firstLine="480" w:firstLineChars="200"/>
        <w:rPr>
          <w:rFonts w:ascii="宋体" w:hAnsi="宋体"/>
          <w:sz w:val="24"/>
          <w:u w:val="single"/>
        </w:rPr>
      </w:pPr>
      <w:r>
        <w:rPr>
          <w:rFonts w:hint="eastAsia" w:ascii="宋体" w:hAnsi="宋体"/>
          <w:sz w:val="24"/>
        </w:rPr>
        <w:t>投标人名称（公章）：</w:t>
      </w:r>
    </w:p>
    <w:p w14:paraId="3DD9BB32">
      <w:pPr>
        <w:spacing w:line="360" w:lineRule="auto"/>
        <w:ind w:left="420"/>
        <w:rPr>
          <w:rFonts w:ascii="宋体" w:hAnsi="宋体"/>
          <w:sz w:val="24"/>
        </w:rPr>
      </w:pPr>
    </w:p>
    <w:p w14:paraId="578900F1">
      <w:pPr>
        <w:spacing w:line="360" w:lineRule="auto"/>
        <w:ind w:firstLine="435"/>
        <w:rPr>
          <w:rFonts w:ascii="宋体" w:hAnsi="宋体"/>
          <w:sz w:val="24"/>
        </w:rPr>
      </w:pPr>
      <w:r>
        <w:rPr>
          <w:rFonts w:hint="eastAsia" w:ascii="宋体" w:hAnsi="宋体"/>
          <w:sz w:val="24"/>
        </w:rPr>
        <w:t>投标人代表签字：</w:t>
      </w:r>
    </w:p>
    <w:p w14:paraId="68053988">
      <w:pPr>
        <w:spacing w:line="360" w:lineRule="auto"/>
        <w:ind w:firstLine="435"/>
        <w:rPr>
          <w:rFonts w:ascii="宋体" w:hAnsi="宋体"/>
          <w:sz w:val="24"/>
        </w:rPr>
      </w:pPr>
    </w:p>
    <w:p w14:paraId="244F8FF1">
      <w:pPr>
        <w:spacing w:line="360" w:lineRule="auto"/>
        <w:ind w:firstLine="435"/>
        <w:rPr>
          <w:rFonts w:ascii="宋体" w:hAnsi="宋体"/>
          <w:sz w:val="24"/>
        </w:rPr>
      </w:pPr>
      <w:r>
        <w:rPr>
          <w:rFonts w:hint="eastAsia" w:ascii="宋体" w:hAnsi="宋体"/>
          <w:sz w:val="24"/>
        </w:rPr>
        <w:t>职        务：</w:t>
      </w:r>
    </w:p>
    <w:p w14:paraId="12380022">
      <w:pPr>
        <w:spacing w:line="360" w:lineRule="auto"/>
        <w:rPr>
          <w:rFonts w:ascii="宋体" w:hAnsi="宋体"/>
          <w:sz w:val="24"/>
        </w:rPr>
      </w:pPr>
    </w:p>
    <w:p w14:paraId="60DA3B86">
      <w:pPr>
        <w:spacing w:line="360" w:lineRule="auto"/>
        <w:ind w:firstLine="435"/>
        <w:rPr>
          <w:rFonts w:hint="eastAsia" w:ascii="宋体" w:hAnsi="宋体"/>
          <w:b/>
          <w:sz w:val="28"/>
        </w:rPr>
      </w:pPr>
      <w:r>
        <w:rPr>
          <w:rFonts w:hint="eastAsia" w:ascii="宋体" w:hAnsi="宋体"/>
          <w:sz w:val="24"/>
        </w:rPr>
        <w:t>日        期：</w:t>
      </w:r>
    </w:p>
    <w:p w14:paraId="31C88816">
      <w:pPr>
        <w:spacing w:line="360" w:lineRule="auto"/>
        <w:rPr>
          <w:rFonts w:hint="eastAsia" w:ascii="宋体" w:hAnsi="宋体"/>
          <w:b/>
          <w:sz w:val="28"/>
        </w:rPr>
      </w:pPr>
    </w:p>
    <w:p w14:paraId="2395981F">
      <w:pPr>
        <w:rPr>
          <w:rFonts w:hint="eastAsia" w:ascii="宋体" w:hAnsi="宋体"/>
          <w:b/>
          <w:sz w:val="28"/>
        </w:rPr>
      </w:pPr>
      <w:r>
        <w:rPr>
          <w:rFonts w:hint="eastAsia" w:ascii="宋体" w:hAnsi="宋体"/>
          <w:b/>
          <w:sz w:val="28"/>
        </w:rPr>
        <w:br w:type="page"/>
      </w:r>
    </w:p>
    <w:p w14:paraId="465EEC35">
      <w:pPr>
        <w:spacing w:line="360" w:lineRule="auto"/>
        <w:rPr>
          <w:rFonts w:hint="default" w:ascii="宋体" w:hAnsi="宋体" w:eastAsia="宋体"/>
          <w:sz w:val="24"/>
          <w:lang w:val="en-US" w:eastAsia="zh-CN"/>
        </w:rPr>
      </w:pPr>
      <w:r>
        <w:rPr>
          <w:rFonts w:hint="eastAsia" w:ascii="宋体" w:hAnsi="宋体"/>
          <w:b/>
          <w:sz w:val="28"/>
        </w:rPr>
        <w:t>附件</w:t>
      </w:r>
      <w:r>
        <w:rPr>
          <w:rFonts w:hint="eastAsia" w:ascii="宋体" w:hAnsi="宋体"/>
          <w:b/>
          <w:sz w:val="28"/>
          <w:lang w:val="en-US" w:eastAsia="zh-CN"/>
        </w:rPr>
        <w:t>11</w:t>
      </w:r>
    </w:p>
    <w:p w14:paraId="088FFAC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2"/>
          <w:szCs w:val="32"/>
        </w:rPr>
      </w:pPr>
      <w:bookmarkStart w:id="64" w:name="_Toc23671_WPSOffice_Level1"/>
      <w:bookmarkStart w:id="65" w:name="_Toc20569_WPSOffice_Level1"/>
      <w:r>
        <w:rPr>
          <w:rFonts w:hint="eastAsia" w:ascii="宋体" w:hAnsi="宋体"/>
          <w:b/>
          <w:sz w:val="32"/>
          <w:szCs w:val="32"/>
        </w:rPr>
        <w:t>项目实施人员一览表</w:t>
      </w:r>
      <w:bookmarkEnd w:id="64"/>
      <w:bookmarkEnd w:id="65"/>
    </w:p>
    <w:p w14:paraId="4B91621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sz w:val="24"/>
        </w:rPr>
      </w:pPr>
      <w:r>
        <w:rPr>
          <w:rFonts w:hint="eastAsia" w:ascii="宋体" w:hAnsi="宋体"/>
          <w:sz w:val="24"/>
        </w:rPr>
        <w:t>（主要从业人员及其技术资格）</w:t>
      </w:r>
    </w:p>
    <w:tbl>
      <w:tblPr>
        <w:tblStyle w:val="24"/>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247A10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7F9AC1">
            <w:pPr>
              <w:keepNext w:val="0"/>
              <w:keepLines w:val="0"/>
              <w:suppressLineNumbers w:val="0"/>
              <w:snapToGrid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EB376BA">
            <w:pPr>
              <w:keepNext w:val="0"/>
              <w:keepLines w:val="0"/>
              <w:suppressLineNumbers w:val="0"/>
              <w:snapToGrid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0E1F65A">
            <w:pPr>
              <w:keepNext w:val="0"/>
              <w:keepLines w:val="0"/>
              <w:suppressLineNumbers w:val="0"/>
              <w:snapToGrid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401FF81">
            <w:pPr>
              <w:keepNext w:val="0"/>
              <w:keepLines w:val="0"/>
              <w:suppressLineNumbers w:val="0"/>
              <w:snapToGrid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439823">
            <w:pPr>
              <w:keepNext w:val="0"/>
              <w:keepLines w:val="0"/>
              <w:suppressLineNumbers w:val="0"/>
              <w:snapToGrid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87D64B">
            <w:pPr>
              <w:keepNext w:val="0"/>
              <w:keepLines w:val="0"/>
              <w:suppressLineNumbers w:val="0"/>
              <w:snapToGrid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4B12C5B">
            <w:pPr>
              <w:keepNext w:val="0"/>
              <w:keepLines w:val="0"/>
              <w:suppressLineNumbers w:val="0"/>
              <w:snapToGrid w:val="0"/>
              <w:spacing w:before="0" w:beforeAutospacing="0" w:after="0" w:afterAutospacing="0"/>
              <w:ind w:left="0" w:right="0"/>
              <w:jc w:val="center"/>
              <w:rPr>
                <w:rFonts w:hint="default" w:ascii="宋体" w:hAnsi="宋体"/>
                <w:b/>
                <w:bCs/>
                <w:sz w:val="24"/>
                <w:szCs w:val="24"/>
              </w:rPr>
            </w:pPr>
            <w:r>
              <w:rPr>
                <w:rFonts w:hint="eastAsia" w:ascii="宋体" w:hAnsi="宋体"/>
                <w:b/>
                <w:bCs/>
                <w:sz w:val="24"/>
                <w:szCs w:val="24"/>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E56D8B">
            <w:pPr>
              <w:keepNext w:val="0"/>
              <w:keepLines w:val="0"/>
              <w:suppressLineNumbers w:val="0"/>
              <w:snapToGrid w:val="0"/>
              <w:spacing w:before="0" w:beforeAutospacing="0" w:after="0" w:afterAutospacing="0"/>
              <w:ind w:left="0" w:right="0"/>
              <w:jc w:val="center"/>
              <w:rPr>
                <w:rFonts w:hint="default" w:ascii="宋体" w:hAnsi="宋体"/>
                <w:b/>
                <w:bCs/>
                <w:sz w:val="24"/>
                <w:szCs w:val="24"/>
              </w:rPr>
            </w:pPr>
            <w:r>
              <w:rPr>
                <w:rFonts w:hint="eastAsia" w:ascii="宋体" w:hAnsi="宋体"/>
                <w:b/>
                <w:sz w:val="24"/>
                <w:szCs w:val="24"/>
              </w:rPr>
              <w:t>劳动合同编号</w:t>
            </w:r>
          </w:p>
        </w:tc>
      </w:tr>
      <w:tr w14:paraId="24380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8AC305A">
            <w:pPr>
              <w:keepNext w:val="0"/>
              <w:keepLines w:val="0"/>
              <w:suppressLineNumbers w:val="0"/>
              <w:snapToGrid w:val="0"/>
              <w:spacing w:before="0" w:beforeLines="50" w:beforeAutospacing="0" w:after="50" w:afterAutospacing="0" w:line="360" w:lineRule="auto"/>
              <w:ind w:left="0" w:right="0"/>
              <w:rPr>
                <w:rFonts w:hint="eastAsia" w:ascii="宋体" w:hAnsi="宋体" w:eastAsia="宋体"/>
                <w:sz w:val="24"/>
                <w:szCs w:val="24"/>
                <w:lang w:eastAsia="zh-CN"/>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D87A071">
            <w:pPr>
              <w:keepNext w:val="0"/>
              <w:keepLines w:val="0"/>
              <w:suppressLineNumbers w:val="0"/>
              <w:snapToGrid w:val="0"/>
              <w:spacing w:before="0" w:beforeLines="50" w:beforeAutospacing="0" w:after="50" w:afterAutospacing="0" w:line="360" w:lineRule="auto"/>
              <w:ind w:left="0" w:right="0"/>
              <w:rPr>
                <w:rFonts w:hint="eastAsia" w:ascii="宋体" w:hAnsi="宋体" w:eastAsia="宋体"/>
                <w:b/>
                <w:kern w:val="44"/>
                <w:sz w:val="24"/>
                <w:szCs w:val="24"/>
                <w:lang w:eastAsia="zh-CN"/>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CC5E4A1">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87DA285">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519099E">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6FE57C4">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E6D2322">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0BFD6BD">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r>
      <w:tr w14:paraId="43DF0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E0EE83F">
            <w:pPr>
              <w:keepNext w:val="0"/>
              <w:keepLines w:val="0"/>
              <w:suppressLineNumbers w:val="0"/>
              <w:snapToGrid w:val="0"/>
              <w:spacing w:before="0" w:beforeLines="50" w:beforeAutospacing="0" w:after="50" w:afterAutospacing="0" w:line="360" w:lineRule="auto"/>
              <w:ind w:left="0" w:right="0"/>
              <w:rPr>
                <w:rFonts w:hint="default"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E15E724">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8A9F5AB">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8D47CAF">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D021AD9">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1CCCAC6">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8D1D086">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2C3AF66">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r>
      <w:tr w14:paraId="22CAA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8834B17">
            <w:pPr>
              <w:keepNext w:val="0"/>
              <w:keepLines w:val="0"/>
              <w:suppressLineNumbers w:val="0"/>
              <w:snapToGrid w:val="0"/>
              <w:spacing w:before="0" w:beforeLines="50" w:beforeAutospacing="0" w:after="50" w:afterAutospacing="0" w:line="360" w:lineRule="auto"/>
              <w:ind w:left="0" w:right="0"/>
              <w:rPr>
                <w:rFonts w:hint="default"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481C0D2">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6879799">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1ED7C7">
            <w:pPr>
              <w:pStyle w:val="15"/>
              <w:keepNext w:val="0"/>
              <w:keepLines w:val="0"/>
              <w:suppressLineNumbers w:val="0"/>
              <w:snapToGrid w:val="0"/>
              <w:spacing w:before="0" w:beforeLines="50" w:beforeAutospacing="0" w:after="50" w:afterAutospacing="0" w:line="360" w:lineRule="auto"/>
              <w:ind w:left="5250" w:right="0"/>
              <w:rPr>
                <w:rFonts w:hint="default" w:ascii="宋体" w:hAnsi="宋体" w:eastAsia="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4976867">
            <w:pPr>
              <w:pStyle w:val="15"/>
              <w:keepNext w:val="0"/>
              <w:keepLines w:val="0"/>
              <w:suppressLineNumbers w:val="0"/>
              <w:snapToGrid w:val="0"/>
              <w:spacing w:before="0" w:beforeLines="50" w:beforeAutospacing="0" w:after="50" w:afterAutospacing="0" w:line="360" w:lineRule="auto"/>
              <w:ind w:left="5250" w:right="0"/>
              <w:rPr>
                <w:rFonts w:hint="default" w:ascii="宋体" w:hAnsi="宋体" w:eastAsia="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F64C88D">
            <w:pPr>
              <w:pStyle w:val="15"/>
              <w:keepNext w:val="0"/>
              <w:keepLines w:val="0"/>
              <w:suppressLineNumbers w:val="0"/>
              <w:spacing w:before="0" w:beforeAutospacing="0" w:after="0" w:afterAutospacing="0" w:line="360" w:lineRule="auto"/>
              <w:ind w:left="5250" w:right="0"/>
              <w:rPr>
                <w:rFonts w:hint="default" w:ascii="宋体" w:hAnsi="宋体"/>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CFF7AF6">
            <w:pPr>
              <w:keepNext w:val="0"/>
              <w:keepLines w:val="0"/>
              <w:suppressLineNumbers w:val="0"/>
              <w:snapToGrid w:val="0"/>
              <w:spacing w:before="0" w:beforeLines="50" w:beforeAutospacing="0" w:after="50" w:afterAutospacing="0" w:line="360" w:lineRule="auto"/>
              <w:ind w:left="0" w:right="0"/>
              <w:rPr>
                <w:rFonts w:hint="default" w:ascii="宋体" w:hAnsi="宋体"/>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DBA3640">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r>
      <w:tr w14:paraId="0AD23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2B04C0">
            <w:pPr>
              <w:keepNext w:val="0"/>
              <w:keepLines w:val="0"/>
              <w:suppressLineNumbers w:val="0"/>
              <w:snapToGrid w:val="0"/>
              <w:spacing w:before="0" w:beforeLines="50" w:beforeAutospacing="0" w:after="50" w:afterAutospacing="0" w:line="360" w:lineRule="auto"/>
              <w:ind w:left="0" w:right="0"/>
              <w:rPr>
                <w:rFonts w:hint="default"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D54C12C">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C073273">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9F39FF4">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6EF89DF">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FDAC5AC">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BB45D68">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9E640BB">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r>
      <w:tr w14:paraId="16CB7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6B45BDD">
            <w:pPr>
              <w:keepNext w:val="0"/>
              <w:keepLines w:val="0"/>
              <w:suppressLineNumbers w:val="0"/>
              <w:snapToGrid w:val="0"/>
              <w:spacing w:before="0" w:beforeLines="50" w:beforeAutospacing="0" w:after="50" w:afterAutospacing="0" w:line="360" w:lineRule="auto"/>
              <w:ind w:left="0" w:right="0"/>
              <w:rPr>
                <w:rFonts w:hint="default"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28B3FE3">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7AD603D">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08C1E12">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D336352">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CCD94EF">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851C4D1">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FFAD867">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r>
    </w:tbl>
    <w:p w14:paraId="4AEAE998">
      <w:pPr>
        <w:snapToGrid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编制说明：</w:t>
      </w:r>
    </w:p>
    <w:p w14:paraId="2373B25B">
      <w:pPr>
        <w:pStyle w:val="36"/>
        <w:spacing w:line="360" w:lineRule="auto"/>
        <w:ind w:right="84" w:rightChars="40" w:firstLine="480" w:firstLineChars="200"/>
        <w:rPr>
          <w:rFonts w:hint="eastAsia" w:ascii="宋体" w:hAnsi="Times New Roman" w:eastAsia="宋体" w:cs="Times New Roman"/>
          <w:sz w:val="24"/>
          <w:szCs w:val="24"/>
        </w:rPr>
      </w:pPr>
      <w:r>
        <w:rPr>
          <w:rFonts w:hint="eastAsia" w:ascii="宋体" w:hAnsi="Times New Roman" w:eastAsia="宋体" w:cs="Times New Roman"/>
          <w:sz w:val="24"/>
          <w:szCs w:val="24"/>
        </w:rPr>
        <w:t>1.在填写时，如本表格不适合投标</w:t>
      </w:r>
      <w:r>
        <w:rPr>
          <w:rFonts w:hint="eastAsia" w:ascii="宋体" w:hAnsi="Times New Roman" w:eastAsia="宋体" w:cs="Times New Roman"/>
          <w:sz w:val="24"/>
          <w:szCs w:val="24"/>
          <w:lang w:val="en-US" w:eastAsia="zh-CN"/>
        </w:rPr>
        <w:t>人</w:t>
      </w:r>
      <w:r>
        <w:rPr>
          <w:rFonts w:hint="eastAsia" w:ascii="宋体" w:hAnsi="Times New Roman" w:eastAsia="宋体" w:cs="Times New Roman"/>
          <w:sz w:val="24"/>
          <w:szCs w:val="24"/>
        </w:rPr>
        <w:t>的实际情况，可根据本表格式自行划表填写。</w:t>
      </w:r>
    </w:p>
    <w:p w14:paraId="7FBA1C49">
      <w:pPr>
        <w:pStyle w:val="36"/>
        <w:spacing w:line="360" w:lineRule="auto"/>
        <w:ind w:right="84" w:rightChars="40" w:firstLine="480" w:firstLineChars="200"/>
        <w:rPr>
          <w:rFonts w:hint="eastAsia" w:ascii="宋体" w:hAnsi="Times New Roman" w:eastAsia="宋体" w:cs="Times New Roman"/>
          <w:sz w:val="24"/>
          <w:szCs w:val="24"/>
          <w:highlight w:val="none"/>
        </w:rPr>
      </w:pPr>
      <w:r>
        <w:rPr>
          <w:rFonts w:hint="eastAsia" w:ascii="宋体" w:hAnsi="Times New Roman" w:eastAsia="宋体" w:cs="Times New Roman"/>
          <w:sz w:val="24"/>
          <w:szCs w:val="24"/>
          <w:highlight w:val="none"/>
        </w:rPr>
        <w:t>2.</w:t>
      </w:r>
      <w:r>
        <w:rPr>
          <w:rFonts w:hint="eastAsia" w:ascii="宋体" w:hAnsi="Times New Roman" w:eastAsia="宋体" w:cs="Times New Roman"/>
          <w:sz w:val="24"/>
          <w:szCs w:val="24"/>
          <w:highlight w:val="none"/>
          <w:lang w:val="en-US" w:eastAsia="zh-CN"/>
        </w:rPr>
        <w:t>投标人应根据本项目需求，填写项目实施人员信息，按要求提供人员证书并</w:t>
      </w:r>
      <w:r>
        <w:rPr>
          <w:rFonts w:hint="eastAsia" w:ascii="宋体" w:hAnsi="Times New Roman" w:eastAsia="宋体" w:cs="Times New Roman"/>
          <w:sz w:val="24"/>
          <w:szCs w:val="24"/>
          <w:highlight w:val="none"/>
        </w:rPr>
        <w:t>出具</w:t>
      </w:r>
      <w:r>
        <w:rPr>
          <w:rFonts w:hint="eastAsia" w:ascii="宋体" w:hAnsi="Times New Roman" w:eastAsia="宋体" w:cs="Times New Roman"/>
          <w:sz w:val="24"/>
          <w:szCs w:val="24"/>
          <w:highlight w:val="none"/>
          <w:lang w:val="en-US" w:eastAsia="zh-CN"/>
        </w:rPr>
        <w:t>相关</w:t>
      </w:r>
      <w:r>
        <w:rPr>
          <w:rFonts w:hint="eastAsia" w:ascii="宋体" w:hAnsi="Times New Roman" w:eastAsia="宋体" w:cs="Times New Roman"/>
          <w:sz w:val="24"/>
          <w:szCs w:val="24"/>
          <w:highlight w:val="none"/>
        </w:rPr>
        <w:t>人员在本单位服务的外部证明，如：投标截止日之前六个月以内的代缴个税税单、参加社会保险的《投保单》或《社会保险参保人员证明》等。</w:t>
      </w:r>
    </w:p>
    <w:p w14:paraId="6CC5F403">
      <w:pPr>
        <w:pStyle w:val="36"/>
        <w:spacing w:line="360" w:lineRule="auto"/>
        <w:ind w:right="84" w:rightChars="40" w:firstLine="480" w:firstLineChars="200"/>
        <w:rPr>
          <w:rFonts w:hint="default" w:ascii="宋体" w:hAnsi="Times New Roman" w:eastAsia="宋体" w:cs="Times New Roman"/>
          <w:sz w:val="24"/>
          <w:szCs w:val="24"/>
          <w:highlight w:val="none"/>
          <w:lang w:val="en-US" w:eastAsia="zh-CN"/>
        </w:rPr>
      </w:pPr>
      <w:r>
        <w:rPr>
          <w:rFonts w:hint="eastAsia" w:ascii="宋体" w:cs="Times New Roman"/>
          <w:sz w:val="24"/>
          <w:szCs w:val="24"/>
          <w:highlight w:val="none"/>
          <w:lang w:val="en-US" w:eastAsia="zh-CN"/>
        </w:rPr>
        <w:t>3.后附人员证书及相关证明材料。</w:t>
      </w:r>
    </w:p>
    <w:p w14:paraId="06FC1892">
      <w:pPr>
        <w:snapToGrid w:val="0"/>
        <w:spacing w:before="50" w:afterLines="50" w:line="360" w:lineRule="auto"/>
        <w:jc w:val="left"/>
        <w:rPr>
          <w:rFonts w:ascii="宋体" w:hAnsi="宋体"/>
          <w:sz w:val="24"/>
          <w:szCs w:val="20"/>
        </w:rPr>
      </w:pPr>
    </w:p>
    <w:p w14:paraId="04CE9CF2">
      <w:pPr>
        <w:spacing w:line="360" w:lineRule="auto"/>
        <w:ind w:left="420"/>
        <w:rPr>
          <w:rFonts w:ascii="宋体" w:hAnsi="宋体"/>
          <w:sz w:val="24"/>
          <w:u w:val="single"/>
        </w:rPr>
      </w:pPr>
      <w:r>
        <w:rPr>
          <w:rFonts w:hint="eastAsia" w:ascii="宋体" w:hAnsi="宋体"/>
          <w:sz w:val="24"/>
        </w:rPr>
        <w:t>投标人名称（公章）：</w:t>
      </w:r>
    </w:p>
    <w:p w14:paraId="71C14B22">
      <w:pPr>
        <w:spacing w:line="360" w:lineRule="auto"/>
        <w:ind w:left="420"/>
        <w:rPr>
          <w:rFonts w:ascii="宋体" w:hAnsi="宋体"/>
          <w:sz w:val="24"/>
        </w:rPr>
      </w:pPr>
    </w:p>
    <w:p w14:paraId="57CCD8A9">
      <w:pPr>
        <w:spacing w:line="360" w:lineRule="auto"/>
        <w:ind w:firstLine="435"/>
        <w:rPr>
          <w:rFonts w:ascii="宋体" w:hAnsi="宋体"/>
          <w:sz w:val="24"/>
        </w:rPr>
      </w:pPr>
      <w:r>
        <w:rPr>
          <w:rFonts w:hint="eastAsia" w:ascii="宋体" w:hAnsi="宋体"/>
          <w:sz w:val="24"/>
        </w:rPr>
        <w:t>投标人代表签字：</w:t>
      </w:r>
    </w:p>
    <w:p w14:paraId="523A0988">
      <w:pPr>
        <w:spacing w:line="360" w:lineRule="auto"/>
        <w:ind w:firstLine="435"/>
        <w:rPr>
          <w:rFonts w:ascii="宋体" w:hAnsi="宋体"/>
          <w:sz w:val="24"/>
        </w:rPr>
      </w:pPr>
    </w:p>
    <w:p w14:paraId="5C73FF28">
      <w:pPr>
        <w:spacing w:line="360" w:lineRule="auto"/>
        <w:ind w:firstLine="435"/>
        <w:rPr>
          <w:rFonts w:ascii="宋体" w:hAnsi="宋体"/>
          <w:sz w:val="24"/>
        </w:rPr>
      </w:pPr>
      <w:r>
        <w:rPr>
          <w:rFonts w:hint="eastAsia" w:ascii="宋体" w:hAnsi="宋体"/>
          <w:sz w:val="24"/>
        </w:rPr>
        <w:t>职        务：</w:t>
      </w:r>
    </w:p>
    <w:p w14:paraId="00925C0F">
      <w:pPr>
        <w:spacing w:line="360" w:lineRule="auto"/>
        <w:ind w:firstLine="435"/>
        <w:rPr>
          <w:rFonts w:ascii="宋体" w:hAnsi="宋体"/>
          <w:sz w:val="24"/>
        </w:rPr>
      </w:pPr>
    </w:p>
    <w:p w14:paraId="5223493F">
      <w:pPr>
        <w:spacing w:line="360" w:lineRule="auto"/>
        <w:ind w:firstLine="435"/>
        <w:rPr>
          <w:rFonts w:ascii="宋体" w:hAnsi="宋体"/>
          <w:sz w:val="24"/>
        </w:rPr>
      </w:pPr>
      <w:r>
        <w:rPr>
          <w:rFonts w:hint="eastAsia" w:ascii="宋体" w:hAnsi="宋体"/>
          <w:sz w:val="24"/>
        </w:rPr>
        <w:t>日        期：</w:t>
      </w:r>
    </w:p>
    <w:p w14:paraId="5E167B19">
      <w:pPr>
        <w:spacing w:line="360" w:lineRule="auto"/>
        <w:rPr>
          <w:rFonts w:ascii="宋体" w:hAnsi="宋体"/>
          <w:b/>
          <w:sz w:val="28"/>
        </w:rPr>
      </w:pPr>
    </w:p>
    <w:p w14:paraId="7714275E">
      <w:pPr>
        <w:spacing w:line="360" w:lineRule="auto"/>
        <w:rPr>
          <w:rFonts w:ascii="宋体" w:hAnsi="宋体"/>
          <w:b/>
          <w:sz w:val="24"/>
        </w:rPr>
      </w:pPr>
    </w:p>
    <w:p w14:paraId="4C53CA6E">
      <w:pPr>
        <w:pStyle w:val="34"/>
        <w:shd w:val="clear" w:color="auto" w:fill="FFFFFF"/>
        <w:spacing w:before="0" w:beforeAutospacing="0" w:after="0" w:afterAutospacing="0" w:line="360" w:lineRule="auto"/>
        <w:rPr>
          <w:rFonts w:hint="default"/>
          <w:b/>
          <w:color w:val="auto"/>
          <w:sz w:val="28"/>
          <w:lang w:val="en-US" w:eastAsia="zh-CN"/>
        </w:rPr>
      </w:pPr>
      <w:r>
        <w:rPr>
          <w:rFonts w:hint="eastAsia"/>
          <w:b/>
          <w:color w:val="auto"/>
          <w:sz w:val="28"/>
        </w:rPr>
        <w:t>附件</w:t>
      </w:r>
      <w:r>
        <w:rPr>
          <w:rFonts w:hint="eastAsia"/>
          <w:b/>
          <w:color w:val="auto"/>
          <w:sz w:val="28"/>
          <w:lang w:val="en-US" w:eastAsia="zh-CN"/>
        </w:rPr>
        <w:t>12</w:t>
      </w:r>
    </w:p>
    <w:p w14:paraId="6631A64D">
      <w:pPr>
        <w:spacing w:line="360" w:lineRule="auto"/>
        <w:ind w:left="549" w:hanging="549" w:hangingChars="171"/>
        <w:jc w:val="center"/>
        <w:rPr>
          <w:rFonts w:ascii="宋体" w:hAnsi="宋体"/>
          <w:b/>
          <w:sz w:val="18"/>
          <w:szCs w:val="18"/>
        </w:rPr>
      </w:pPr>
      <w:bookmarkStart w:id="66" w:name="_Toc13307_WPSOffice_Level1"/>
      <w:bookmarkStart w:id="67" w:name="_Toc14261_WPSOffice_Level1"/>
      <w:r>
        <w:rPr>
          <w:rFonts w:hint="eastAsia" w:ascii="宋体" w:hAnsi="宋体"/>
          <w:b/>
          <w:sz w:val="32"/>
          <w:szCs w:val="32"/>
        </w:rPr>
        <w:t>商务需求响应表</w:t>
      </w:r>
    </w:p>
    <w:tbl>
      <w:tblPr>
        <w:tblStyle w:val="24"/>
        <w:tblpPr w:leftFromText="181" w:rightFromText="181" w:bottomFromText="170" w:vertAnchor="text" w:tblpXSpec="center" w:tblpY="1"/>
        <w:tblOverlap w:val="never"/>
        <w:tblW w:w="8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739"/>
        <w:gridCol w:w="1365"/>
        <w:gridCol w:w="2625"/>
      </w:tblGrid>
      <w:tr w14:paraId="61A3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1580" w:type="dxa"/>
            <w:tcMar>
              <w:top w:w="57" w:type="dxa"/>
              <w:left w:w="108" w:type="dxa"/>
              <w:bottom w:w="0" w:type="dxa"/>
              <w:right w:w="108" w:type="dxa"/>
            </w:tcMar>
            <w:vAlign w:val="center"/>
          </w:tcPr>
          <w:p w14:paraId="45696AD3">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内容</w:t>
            </w:r>
          </w:p>
        </w:tc>
        <w:tc>
          <w:tcPr>
            <w:tcW w:w="2739" w:type="dxa"/>
            <w:tcMar>
              <w:top w:w="57" w:type="dxa"/>
              <w:left w:w="108" w:type="dxa"/>
              <w:bottom w:w="0" w:type="dxa"/>
              <w:right w:w="108" w:type="dxa"/>
            </w:tcMar>
            <w:vAlign w:val="center"/>
          </w:tcPr>
          <w:p w14:paraId="0836B962">
            <w:pPr>
              <w:keepNext w:val="0"/>
              <w:keepLines w:val="0"/>
              <w:suppressLineNumbers w:val="0"/>
              <w:spacing w:before="0" w:beforeAutospacing="0" w:after="0" w:afterAutospacing="0"/>
              <w:ind w:left="0" w:right="0"/>
              <w:jc w:val="center"/>
              <w:rPr>
                <w:rFonts w:hint="default" w:ascii="宋体" w:hAnsi="宋体" w:eastAsia="宋体"/>
                <w:b/>
                <w:sz w:val="24"/>
                <w:szCs w:val="24"/>
                <w:lang w:val="en-US" w:eastAsia="zh-CN"/>
              </w:rPr>
            </w:pPr>
            <w:r>
              <w:rPr>
                <w:rFonts w:hint="eastAsia" w:ascii="宋体" w:hAnsi="宋体"/>
                <w:b/>
                <w:sz w:val="24"/>
                <w:szCs w:val="24"/>
              </w:rPr>
              <w:t>招标</w:t>
            </w:r>
            <w:r>
              <w:rPr>
                <w:rFonts w:hint="eastAsia" w:ascii="宋体" w:hAnsi="宋体"/>
                <w:b/>
                <w:sz w:val="24"/>
                <w:szCs w:val="24"/>
                <w:lang w:val="en-US" w:eastAsia="zh-CN"/>
              </w:rPr>
              <w:t>文件要求</w:t>
            </w:r>
          </w:p>
        </w:tc>
        <w:tc>
          <w:tcPr>
            <w:tcW w:w="1365" w:type="dxa"/>
            <w:tcMar>
              <w:top w:w="57" w:type="dxa"/>
              <w:left w:w="108" w:type="dxa"/>
              <w:bottom w:w="0" w:type="dxa"/>
              <w:right w:w="108" w:type="dxa"/>
            </w:tcMar>
            <w:vAlign w:val="center"/>
          </w:tcPr>
          <w:p w14:paraId="51BDEE97">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是否响应</w:t>
            </w:r>
          </w:p>
        </w:tc>
        <w:tc>
          <w:tcPr>
            <w:tcW w:w="2625" w:type="dxa"/>
            <w:tcMar>
              <w:top w:w="57" w:type="dxa"/>
              <w:left w:w="108" w:type="dxa"/>
              <w:bottom w:w="0" w:type="dxa"/>
              <w:right w:w="108" w:type="dxa"/>
            </w:tcMar>
            <w:vAlign w:val="center"/>
          </w:tcPr>
          <w:p w14:paraId="3C66740E">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投标人的承诺或说明</w:t>
            </w:r>
          </w:p>
        </w:tc>
      </w:tr>
      <w:tr w14:paraId="59E4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580" w:type="dxa"/>
            <w:tcMar>
              <w:top w:w="57" w:type="dxa"/>
              <w:left w:w="108" w:type="dxa"/>
              <w:bottom w:w="0" w:type="dxa"/>
              <w:right w:w="108" w:type="dxa"/>
            </w:tcMar>
          </w:tcPr>
          <w:p w14:paraId="1E69192F">
            <w:pPr>
              <w:keepNext w:val="0"/>
              <w:keepLines w:val="0"/>
              <w:suppressLineNumbers w:val="0"/>
              <w:snapToGrid w:val="0"/>
              <w:spacing w:before="0" w:beforeAutospacing="0" w:after="0" w:afterAutospacing="0"/>
              <w:ind w:left="0" w:right="0"/>
              <w:rPr>
                <w:rFonts w:hint="default" w:ascii="宋体" w:hAnsi="宋体"/>
                <w:sz w:val="24"/>
                <w:szCs w:val="24"/>
              </w:rPr>
            </w:pPr>
          </w:p>
        </w:tc>
        <w:tc>
          <w:tcPr>
            <w:tcW w:w="2739" w:type="dxa"/>
            <w:tcMar>
              <w:top w:w="57" w:type="dxa"/>
              <w:left w:w="108" w:type="dxa"/>
              <w:bottom w:w="0" w:type="dxa"/>
              <w:right w:w="108" w:type="dxa"/>
            </w:tcMar>
            <w:vAlign w:val="center"/>
          </w:tcPr>
          <w:p w14:paraId="75E0E032">
            <w:pPr>
              <w:keepNext w:val="0"/>
              <w:keepLines w:val="0"/>
              <w:suppressLineNumbers w:val="0"/>
              <w:spacing w:before="0" w:beforeAutospacing="0" w:after="0" w:afterAutospacing="0"/>
              <w:ind w:left="0" w:right="0"/>
              <w:rPr>
                <w:rFonts w:hint="default" w:ascii="宋体" w:hAnsi="宋体"/>
                <w:sz w:val="24"/>
                <w:szCs w:val="24"/>
              </w:rPr>
            </w:pPr>
          </w:p>
        </w:tc>
        <w:tc>
          <w:tcPr>
            <w:tcW w:w="1365" w:type="dxa"/>
            <w:tcMar>
              <w:top w:w="57" w:type="dxa"/>
              <w:left w:w="108" w:type="dxa"/>
              <w:bottom w:w="0" w:type="dxa"/>
              <w:right w:w="108" w:type="dxa"/>
            </w:tcMar>
            <w:vAlign w:val="center"/>
          </w:tcPr>
          <w:p w14:paraId="546768BD">
            <w:pPr>
              <w:keepNext w:val="0"/>
              <w:keepLines w:val="0"/>
              <w:suppressLineNumbers w:val="0"/>
              <w:spacing w:before="0" w:beforeAutospacing="0" w:after="0" w:afterAutospacing="0"/>
              <w:ind w:left="0" w:right="0"/>
              <w:rPr>
                <w:rFonts w:hint="default" w:ascii="宋体" w:hAnsi="宋体"/>
                <w:sz w:val="24"/>
                <w:szCs w:val="24"/>
              </w:rPr>
            </w:pPr>
          </w:p>
        </w:tc>
        <w:tc>
          <w:tcPr>
            <w:tcW w:w="2625" w:type="dxa"/>
            <w:tcMar>
              <w:top w:w="57" w:type="dxa"/>
              <w:left w:w="108" w:type="dxa"/>
              <w:bottom w:w="0" w:type="dxa"/>
              <w:right w:w="108" w:type="dxa"/>
            </w:tcMar>
            <w:vAlign w:val="center"/>
          </w:tcPr>
          <w:p w14:paraId="0BBA2EE6">
            <w:pPr>
              <w:keepNext w:val="0"/>
              <w:keepLines w:val="0"/>
              <w:suppressLineNumbers w:val="0"/>
              <w:spacing w:before="0" w:beforeAutospacing="0" w:after="0" w:afterAutospacing="0"/>
              <w:ind w:left="0" w:right="0"/>
              <w:rPr>
                <w:rFonts w:hint="default" w:ascii="宋体" w:hAnsi="宋体"/>
                <w:sz w:val="24"/>
                <w:szCs w:val="24"/>
              </w:rPr>
            </w:pPr>
          </w:p>
        </w:tc>
      </w:tr>
      <w:tr w14:paraId="71520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580" w:type="dxa"/>
            <w:tcMar>
              <w:top w:w="57" w:type="dxa"/>
              <w:left w:w="108" w:type="dxa"/>
              <w:bottom w:w="0" w:type="dxa"/>
              <w:right w:w="108" w:type="dxa"/>
            </w:tcMar>
          </w:tcPr>
          <w:p w14:paraId="2472B295">
            <w:pPr>
              <w:keepNext w:val="0"/>
              <w:keepLines w:val="0"/>
              <w:suppressLineNumbers w:val="0"/>
              <w:snapToGrid w:val="0"/>
              <w:spacing w:before="0" w:beforeAutospacing="0" w:after="0" w:afterAutospacing="0"/>
              <w:ind w:left="0" w:right="0"/>
              <w:rPr>
                <w:rFonts w:hint="default" w:ascii="宋体" w:hAnsi="宋体"/>
                <w:sz w:val="24"/>
                <w:szCs w:val="24"/>
              </w:rPr>
            </w:pPr>
          </w:p>
        </w:tc>
        <w:tc>
          <w:tcPr>
            <w:tcW w:w="2739" w:type="dxa"/>
            <w:tcMar>
              <w:top w:w="57" w:type="dxa"/>
              <w:left w:w="108" w:type="dxa"/>
              <w:bottom w:w="0" w:type="dxa"/>
              <w:right w:w="108" w:type="dxa"/>
            </w:tcMar>
            <w:vAlign w:val="center"/>
          </w:tcPr>
          <w:p w14:paraId="3656C66B">
            <w:pPr>
              <w:keepNext w:val="0"/>
              <w:keepLines w:val="0"/>
              <w:suppressLineNumbers w:val="0"/>
              <w:spacing w:before="0" w:beforeAutospacing="0" w:after="0" w:afterAutospacing="0"/>
              <w:ind w:left="0" w:right="0"/>
              <w:rPr>
                <w:rFonts w:hint="default" w:ascii="宋体" w:hAnsi="宋体"/>
                <w:sz w:val="24"/>
                <w:szCs w:val="24"/>
              </w:rPr>
            </w:pPr>
          </w:p>
        </w:tc>
        <w:tc>
          <w:tcPr>
            <w:tcW w:w="1365" w:type="dxa"/>
            <w:tcMar>
              <w:top w:w="57" w:type="dxa"/>
              <w:left w:w="108" w:type="dxa"/>
              <w:bottom w:w="0" w:type="dxa"/>
              <w:right w:w="108" w:type="dxa"/>
            </w:tcMar>
            <w:vAlign w:val="center"/>
          </w:tcPr>
          <w:p w14:paraId="0A955603">
            <w:pPr>
              <w:keepNext w:val="0"/>
              <w:keepLines w:val="0"/>
              <w:suppressLineNumbers w:val="0"/>
              <w:spacing w:before="0" w:beforeAutospacing="0" w:after="0" w:afterAutospacing="0"/>
              <w:ind w:left="0" w:right="0"/>
              <w:rPr>
                <w:rFonts w:hint="default" w:ascii="宋体" w:hAnsi="宋体"/>
                <w:sz w:val="24"/>
                <w:szCs w:val="24"/>
              </w:rPr>
            </w:pPr>
          </w:p>
        </w:tc>
        <w:tc>
          <w:tcPr>
            <w:tcW w:w="2625" w:type="dxa"/>
            <w:tcMar>
              <w:top w:w="57" w:type="dxa"/>
              <w:left w:w="108" w:type="dxa"/>
              <w:bottom w:w="0" w:type="dxa"/>
              <w:right w:w="108" w:type="dxa"/>
            </w:tcMar>
            <w:vAlign w:val="center"/>
          </w:tcPr>
          <w:p w14:paraId="51F06C49">
            <w:pPr>
              <w:keepNext w:val="0"/>
              <w:keepLines w:val="0"/>
              <w:suppressLineNumbers w:val="0"/>
              <w:spacing w:before="0" w:beforeAutospacing="0" w:after="0" w:afterAutospacing="0"/>
              <w:ind w:left="0" w:right="0"/>
              <w:rPr>
                <w:rFonts w:hint="default" w:ascii="宋体" w:hAnsi="宋体"/>
                <w:sz w:val="24"/>
                <w:szCs w:val="24"/>
              </w:rPr>
            </w:pPr>
          </w:p>
        </w:tc>
      </w:tr>
      <w:tr w14:paraId="27BB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6A785813">
            <w:pPr>
              <w:keepNext w:val="0"/>
              <w:keepLines w:val="0"/>
              <w:suppressLineNumbers w:val="0"/>
              <w:snapToGrid w:val="0"/>
              <w:spacing w:before="0" w:beforeAutospacing="0" w:after="0" w:afterAutospacing="0"/>
              <w:ind w:left="0" w:right="0"/>
              <w:rPr>
                <w:rFonts w:hint="default" w:ascii="宋体" w:hAnsi="宋体"/>
                <w:sz w:val="24"/>
                <w:szCs w:val="24"/>
              </w:rPr>
            </w:pPr>
          </w:p>
        </w:tc>
        <w:tc>
          <w:tcPr>
            <w:tcW w:w="2739" w:type="dxa"/>
            <w:tcMar>
              <w:top w:w="57" w:type="dxa"/>
              <w:left w:w="108" w:type="dxa"/>
              <w:bottom w:w="0" w:type="dxa"/>
              <w:right w:w="108" w:type="dxa"/>
            </w:tcMar>
            <w:vAlign w:val="center"/>
          </w:tcPr>
          <w:p w14:paraId="0863F03F">
            <w:pPr>
              <w:keepNext w:val="0"/>
              <w:keepLines w:val="0"/>
              <w:suppressLineNumbers w:val="0"/>
              <w:spacing w:before="0" w:beforeAutospacing="0" w:after="0" w:afterAutospacing="0"/>
              <w:ind w:left="0" w:right="0"/>
              <w:rPr>
                <w:rFonts w:hint="default" w:ascii="宋体" w:hAnsi="宋体"/>
                <w:sz w:val="24"/>
                <w:szCs w:val="24"/>
              </w:rPr>
            </w:pPr>
          </w:p>
        </w:tc>
        <w:tc>
          <w:tcPr>
            <w:tcW w:w="1365" w:type="dxa"/>
            <w:tcMar>
              <w:top w:w="57" w:type="dxa"/>
              <w:left w:w="108" w:type="dxa"/>
              <w:bottom w:w="0" w:type="dxa"/>
              <w:right w:w="108" w:type="dxa"/>
            </w:tcMar>
            <w:vAlign w:val="center"/>
          </w:tcPr>
          <w:p w14:paraId="1C40D650">
            <w:pPr>
              <w:keepNext w:val="0"/>
              <w:keepLines w:val="0"/>
              <w:suppressLineNumbers w:val="0"/>
              <w:spacing w:before="0" w:beforeAutospacing="0" w:after="0" w:afterAutospacing="0"/>
              <w:ind w:left="0" w:right="0"/>
              <w:rPr>
                <w:rFonts w:hint="default" w:ascii="宋体" w:hAnsi="宋体"/>
                <w:sz w:val="24"/>
                <w:szCs w:val="24"/>
              </w:rPr>
            </w:pPr>
          </w:p>
        </w:tc>
        <w:tc>
          <w:tcPr>
            <w:tcW w:w="2625" w:type="dxa"/>
            <w:tcMar>
              <w:top w:w="57" w:type="dxa"/>
              <w:left w:w="108" w:type="dxa"/>
              <w:bottom w:w="0" w:type="dxa"/>
              <w:right w:w="108" w:type="dxa"/>
            </w:tcMar>
            <w:vAlign w:val="center"/>
          </w:tcPr>
          <w:p w14:paraId="4DFBF17C">
            <w:pPr>
              <w:keepNext w:val="0"/>
              <w:keepLines w:val="0"/>
              <w:suppressLineNumbers w:val="0"/>
              <w:spacing w:before="0" w:beforeAutospacing="0" w:after="0" w:afterAutospacing="0"/>
              <w:ind w:left="0" w:right="0"/>
              <w:rPr>
                <w:rFonts w:hint="default" w:ascii="宋体" w:hAnsi="宋体"/>
                <w:sz w:val="24"/>
                <w:szCs w:val="24"/>
              </w:rPr>
            </w:pPr>
          </w:p>
        </w:tc>
      </w:tr>
      <w:tr w14:paraId="405D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3DCB9567">
            <w:pPr>
              <w:keepNext w:val="0"/>
              <w:keepLines w:val="0"/>
              <w:suppressLineNumbers w:val="0"/>
              <w:snapToGrid w:val="0"/>
              <w:spacing w:before="0" w:beforeAutospacing="0" w:after="0" w:afterAutospacing="0"/>
              <w:ind w:left="0" w:right="0"/>
              <w:rPr>
                <w:rFonts w:hint="default" w:ascii="宋体" w:hAnsi="宋体"/>
                <w:sz w:val="24"/>
                <w:szCs w:val="24"/>
              </w:rPr>
            </w:pPr>
          </w:p>
        </w:tc>
        <w:tc>
          <w:tcPr>
            <w:tcW w:w="2739" w:type="dxa"/>
            <w:tcMar>
              <w:top w:w="57" w:type="dxa"/>
              <w:left w:w="108" w:type="dxa"/>
              <w:bottom w:w="0" w:type="dxa"/>
              <w:right w:w="108" w:type="dxa"/>
            </w:tcMar>
            <w:vAlign w:val="center"/>
          </w:tcPr>
          <w:p w14:paraId="11C1E443">
            <w:pPr>
              <w:keepNext w:val="0"/>
              <w:keepLines w:val="0"/>
              <w:suppressLineNumbers w:val="0"/>
              <w:spacing w:before="0" w:beforeAutospacing="0" w:after="0" w:afterAutospacing="0"/>
              <w:ind w:left="0" w:right="0"/>
              <w:rPr>
                <w:rFonts w:hint="default" w:ascii="宋体" w:hAnsi="宋体"/>
                <w:sz w:val="24"/>
                <w:szCs w:val="24"/>
              </w:rPr>
            </w:pPr>
          </w:p>
        </w:tc>
        <w:tc>
          <w:tcPr>
            <w:tcW w:w="1365" w:type="dxa"/>
            <w:tcMar>
              <w:top w:w="57" w:type="dxa"/>
              <w:left w:w="108" w:type="dxa"/>
              <w:bottom w:w="0" w:type="dxa"/>
              <w:right w:w="108" w:type="dxa"/>
            </w:tcMar>
            <w:vAlign w:val="center"/>
          </w:tcPr>
          <w:p w14:paraId="08F8C2DC">
            <w:pPr>
              <w:keepNext w:val="0"/>
              <w:keepLines w:val="0"/>
              <w:suppressLineNumbers w:val="0"/>
              <w:spacing w:before="0" w:beforeAutospacing="0" w:after="0" w:afterAutospacing="0"/>
              <w:ind w:left="0" w:right="0"/>
              <w:rPr>
                <w:rFonts w:hint="default" w:ascii="宋体" w:hAnsi="宋体"/>
                <w:sz w:val="24"/>
                <w:szCs w:val="24"/>
              </w:rPr>
            </w:pPr>
          </w:p>
        </w:tc>
        <w:tc>
          <w:tcPr>
            <w:tcW w:w="2625" w:type="dxa"/>
            <w:tcMar>
              <w:top w:w="57" w:type="dxa"/>
              <w:left w:w="108" w:type="dxa"/>
              <w:bottom w:w="0" w:type="dxa"/>
              <w:right w:w="108" w:type="dxa"/>
            </w:tcMar>
            <w:vAlign w:val="center"/>
          </w:tcPr>
          <w:p w14:paraId="407E4162">
            <w:pPr>
              <w:keepNext w:val="0"/>
              <w:keepLines w:val="0"/>
              <w:suppressLineNumbers w:val="0"/>
              <w:spacing w:before="0" w:beforeAutospacing="0" w:after="0" w:afterAutospacing="0"/>
              <w:ind w:left="0" w:right="0"/>
              <w:rPr>
                <w:rFonts w:hint="default" w:ascii="宋体" w:hAnsi="宋体"/>
                <w:sz w:val="24"/>
                <w:szCs w:val="24"/>
              </w:rPr>
            </w:pPr>
          </w:p>
        </w:tc>
      </w:tr>
      <w:tr w14:paraId="285C4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5CFA708E">
            <w:pPr>
              <w:keepNext w:val="0"/>
              <w:keepLines w:val="0"/>
              <w:suppressLineNumbers w:val="0"/>
              <w:snapToGrid w:val="0"/>
              <w:spacing w:before="0" w:beforeAutospacing="0" w:after="0" w:afterAutospacing="0"/>
              <w:ind w:left="0" w:right="0"/>
              <w:rPr>
                <w:rFonts w:hint="default" w:ascii="宋体" w:hAnsi="宋体"/>
                <w:sz w:val="24"/>
                <w:szCs w:val="24"/>
              </w:rPr>
            </w:pPr>
          </w:p>
        </w:tc>
        <w:tc>
          <w:tcPr>
            <w:tcW w:w="2739" w:type="dxa"/>
            <w:tcMar>
              <w:top w:w="57" w:type="dxa"/>
              <w:left w:w="108" w:type="dxa"/>
              <w:bottom w:w="0" w:type="dxa"/>
              <w:right w:w="108" w:type="dxa"/>
            </w:tcMar>
            <w:vAlign w:val="center"/>
          </w:tcPr>
          <w:p w14:paraId="39B1E405">
            <w:pPr>
              <w:keepNext w:val="0"/>
              <w:keepLines w:val="0"/>
              <w:suppressLineNumbers w:val="0"/>
              <w:spacing w:before="0" w:beforeAutospacing="0" w:after="0" w:afterAutospacing="0"/>
              <w:ind w:left="0" w:right="0"/>
              <w:rPr>
                <w:rFonts w:hint="default" w:ascii="宋体" w:hAnsi="宋体"/>
                <w:sz w:val="24"/>
                <w:szCs w:val="24"/>
              </w:rPr>
            </w:pPr>
          </w:p>
        </w:tc>
        <w:tc>
          <w:tcPr>
            <w:tcW w:w="1365" w:type="dxa"/>
            <w:tcMar>
              <w:top w:w="57" w:type="dxa"/>
              <w:left w:w="108" w:type="dxa"/>
              <w:bottom w:w="0" w:type="dxa"/>
              <w:right w:w="108" w:type="dxa"/>
            </w:tcMar>
            <w:vAlign w:val="center"/>
          </w:tcPr>
          <w:p w14:paraId="788E5037">
            <w:pPr>
              <w:keepNext w:val="0"/>
              <w:keepLines w:val="0"/>
              <w:suppressLineNumbers w:val="0"/>
              <w:spacing w:before="0" w:beforeAutospacing="0" w:after="0" w:afterAutospacing="0"/>
              <w:ind w:left="0" w:right="0"/>
              <w:rPr>
                <w:rFonts w:hint="default" w:ascii="宋体" w:hAnsi="宋体"/>
                <w:sz w:val="24"/>
                <w:szCs w:val="24"/>
              </w:rPr>
            </w:pPr>
          </w:p>
        </w:tc>
        <w:tc>
          <w:tcPr>
            <w:tcW w:w="2625" w:type="dxa"/>
            <w:tcMar>
              <w:top w:w="57" w:type="dxa"/>
              <w:left w:w="108" w:type="dxa"/>
              <w:bottom w:w="0" w:type="dxa"/>
              <w:right w:w="108" w:type="dxa"/>
            </w:tcMar>
            <w:vAlign w:val="center"/>
          </w:tcPr>
          <w:p w14:paraId="7A050041">
            <w:pPr>
              <w:keepNext w:val="0"/>
              <w:keepLines w:val="0"/>
              <w:suppressLineNumbers w:val="0"/>
              <w:spacing w:before="0" w:beforeAutospacing="0" w:after="0" w:afterAutospacing="0"/>
              <w:ind w:left="0" w:right="0"/>
              <w:rPr>
                <w:rFonts w:hint="default" w:ascii="宋体" w:hAnsi="宋体"/>
                <w:sz w:val="24"/>
                <w:szCs w:val="24"/>
              </w:rPr>
            </w:pPr>
          </w:p>
        </w:tc>
      </w:tr>
      <w:tr w14:paraId="3922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44BF0674">
            <w:pPr>
              <w:keepNext w:val="0"/>
              <w:keepLines w:val="0"/>
              <w:suppressLineNumbers w:val="0"/>
              <w:snapToGrid w:val="0"/>
              <w:spacing w:before="0" w:beforeAutospacing="0" w:after="0" w:afterAutospacing="0"/>
              <w:ind w:left="0" w:right="0"/>
              <w:rPr>
                <w:rFonts w:hint="default" w:ascii="宋体" w:hAnsi="宋体"/>
                <w:sz w:val="24"/>
                <w:szCs w:val="24"/>
              </w:rPr>
            </w:pPr>
          </w:p>
        </w:tc>
        <w:tc>
          <w:tcPr>
            <w:tcW w:w="2739" w:type="dxa"/>
            <w:tcMar>
              <w:top w:w="57" w:type="dxa"/>
              <w:left w:w="108" w:type="dxa"/>
              <w:bottom w:w="0" w:type="dxa"/>
              <w:right w:w="108" w:type="dxa"/>
            </w:tcMar>
            <w:vAlign w:val="center"/>
          </w:tcPr>
          <w:p w14:paraId="679B081C">
            <w:pPr>
              <w:keepNext w:val="0"/>
              <w:keepLines w:val="0"/>
              <w:suppressLineNumbers w:val="0"/>
              <w:spacing w:before="0" w:beforeAutospacing="0" w:after="0" w:afterAutospacing="0"/>
              <w:ind w:left="0" w:right="0"/>
              <w:rPr>
                <w:rFonts w:hint="default" w:ascii="宋体" w:hAnsi="宋体"/>
                <w:sz w:val="24"/>
                <w:szCs w:val="24"/>
              </w:rPr>
            </w:pPr>
          </w:p>
        </w:tc>
        <w:tc>
          <w:tcPr>
            <w:tcW w:w="1365" w:type="dxa"/>
            <w:tcMar>
              <w:top w:w="57" w:type="dxa"/>
              <w:left w:w="108" w:type="dxa"/>
              <w:bottom w:w="0" w:type="dxa"/>
              <w:right w:w="108" w:type="dxa"/>
            </w:tcMar>
            <w:vAlign w:val="center"/>
          </w:tcPr>
          <w:p w14:paraId="040489BB">
            <w:pPr>
              <w:keepNext w:val="0"/>
              <w:keepLines w:val="0"/>
              <w:suppressLineNumbers w:val="0"/>
              <w:spacing w:before="0" w:beforeAutospacing="0" w:after="0" w:afterAutospacing="0"/>
              <w:ind w:left="0" w:right="0"/>
              <w:rPr>
                <w:rFonts w:hint="default" w:ascii="宋体" w:hAnsi="宋体"/>
                <w:sz w:val="24"/>
                <w:szCs w:val="24"/>
              </w:rPr>
            </w:pPr>
          </w:p>
        </w:tc>
        <w:tc>
          <w:tcPr>
            <w:tcW w:w="2625" w:type="dxa"/>
            <w:tcMar>
              <w:top w:w="57" w:type="dxa"/>
              <w:left w:w="108" w:type="dxa"/>
              <w:bottom w:w="0" w:type="dxa"/>
              <w:right w:w="108" w:type="dxa"/>
            </w:tcMar>
            <w:vAlign w:val="center"/>
          </w:tcPr>
          <w:p w14:paraId="24659F8E">
            <w:pPr>
              <w:keepNext w:val="0"/>
              <w:keepLines w:val="0"/>
              <w:suppressLineNumbers w:val="0"/>
              <w:spacing w:before="0" w:beforeAutospacing="0" w:after="0" w:afterAutospacing="0"/>
              <w:ind w:left="0" w:right="0"/>
              <w:rPr>
                <w:rFonts w:hint="default" w:ascii="宋体" w:hAnsi="宋体"/>
                <w:sz w:val="24"/>
                <w:szCs w:val="24"/>
              </w:rPr>
            </w:pPr>
          </w:p>
        </w:tc>
      </w:tr>
      <w:tr w14:paraId="2D54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580" w:type="dxa"/>
            <w:tcMar>
              <w:top w:w="57" w:type="dxa"/>
              <w:left w:w="108" w:type="dxa"/>
              <w:bottom w:w="0" w:type="dxa"/>
              <w:right w:w="108" w:type="dxa"/>
            </w:tcMar>
          </w:tcPr>
          <w:p w14:paraId="5113424D">
            <w:pPr>
              <w:keepNext w:val="0"/>
              <w:keepLines w:val="0"/>
              <w:suppressLineNumbers w:val="0"/>
              <w:snapToGrid w:val="0"/>
              <w:spacing w:before="0" w:beforeAutospacing="0" w:after="0" w:afterAutospacing="0"/>
              <w:ind w:left="0" w:right="0"/>
              <w:rPr>
                <w:rFonts w:hint="default" w:ascii="宋体" w:hAnsi="宋体"/>
                <w:sz w:val="24"/>
                <w:szCs w:val="24"/>
              </w:rPr>
            </w:pPr>
          </w:p>
        </w:tc>
        <w:tc>
          <w:tcPr>
            <w:tcW w:w="2739" w:type="dxa"/>
            <w:tcMar>
              <w:top w:w="57" w:type="dxa"/>
              <w:left w:w="108" w:type="dxa"/>
              <w:bottom w:w="0" w:type="dxa"/>
              <w:right w:w="108" w:type="dxa"/>
            </w:tcMar>
            <w:vAlign w:val="center"/>
          </w:tcPr>
          <w:p w14:paraId="5F1AE1D8">
            <w:pPr>
              <w:keepNext w:val="0"/>
              <w:keepLines w:val="0"/>
              <w:suppressLineNumbers w:val="0"/>
              <w:spacing w:before="0" w:beforeAutospacing="0" w:after="0" w:afterAutospacing="0"/>
              <w:ind w:left="0" w:right="0"/>
              <w:rPr>
                <w:rFonts w:hint="default" w:ascii="宋体" w:hAnsi="宋体"/>
                <w:sz w:val="24"/>
                <w:szCs w:val="24"/>
              </w:rPr>
            </w:pPr>
          </w:p>
        </w:tc>
        <w:tc>
          <w:tcPr>
            <w:tcW w:w="1365" w:type="dxa"/>
            <w:tcMar>
              <w:top w:w="57" w:type="dxa"/>
              <w:left w:w="108" w:type="dxa"/>
              <w:bottom w:w="0" w:type="dxa"/>
              <w:right w:w="108" w:type="dxa"/>
            </w:tcMar>
            <w:vAlign w:val="center"/>
          </w:tcPr>
          <w:p w14:paraId="2F7D9A55">
            <w:pPr>
              <w:keepNext w:val="0"/>
              <w:keepLines w:val="0"/>
              <w:suppressLineNumbers w:val="0"/>
              <w:spacing w:before="0" w:beforeAutospacing="0" w:after="0" w:afterAutospacing="0"/>
              <w:ind w:left="0" w:right="0"/>
              <w:rPr>
                <w:rFonts w:hint="default" w:ascii="宋体" w:hAnsi="宋体"/>
                <w:sz w:val="24"/>
                <w:szCs w:val="24"/>
              </w:rPr>
            </w:pPr>
          </w:p>
        </w:tc>
        <w:tc>
          <w:tcPr>
            <w:tcW w:w="2625" w:type="dxa"/>
            <w:tcMar>
              <w:top w:w="57" w:type="dxa"/>
              <w:left w:w="108" w:type="dxa"/>
              <w:bottom w:w="0" w:type="dxa"/>
              <w:right w:w="108" w:type="dxa"/>
            </w:tcMar>
            <w:vAlign w:val="center"/>
          </w:tcPr>
          <w:p w14:paraId="5220C5F6">
            <w:pPr>
              <w:keepNext w:val="0"/>
              <w:keepLines w:val="0"/>
              <w:suppressLineNumbers w:val="0"/>
              <w:spacing w:before="0" w:beforeAutospacing="0" w:after="0" w:afterAutospacing="0"/>
              <w:ind w:left="0" w:right="0"/>
              <w:rPr>
                <w:rFonts w:hint="default" w:ascii="宋体" w:hAnsi="宋体"/>
                <w:sz w:val="24"/>
                <w:szCs w:val="24"/>
              </w:rPr>
            </w:pPr>
          </w:p>
        </w:tc>
      </w:tr>
      <w:tr w14:paraId="3F12D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580" w:type="dxa"/>
            <w:tcMar>
              <w:top w:w="57" w:type="dxa"/>
              <w:left w:w="108" w:type="dxa"/>
              <w:bottom w:w="0" w:type="dxa"/>
              <w:right w:w="108" w:type="dxa"/>
            </w:tcMar>
          </w:tcPr>
          <w:p w14:paraId="36B910BC">
            <w:pPr>
              <w:keepNext w:val="0"/>
              <w:keepLines w:val="0"/>
              <w:suppressLineNumbers w:val="0"/>
              <w:snapToGrid w:val="0"/>
              <w:spacing w:before="0" w:beforeAutospacing="0" w:after="0" w:afterAutospacing="0"/>
              <w:ind w:left="0" w:right="0"/>
              <w:rPr>
                <w:rFonts w:hint="default" w:ascii="宋体" w:hAnsi="宋体"/>
                <w:sz w:val="24"/>
                <w:szCs w:val="24"/>
              </w:rPr>
            </w:pPr>
          </w:p>
        </w:tc>
        <w:tc>
          <w:tcPr>
            <w:tcW w:w="2739" w:type="dxa"/>
            <w:tcMar>
              <w:top w:w="57" w:type="dxa"/>
              <w:left w:w="108" w:type="dxa"/>
              <w:bottom w:w="0" w:type="dxa"/>
              <w:right w:w="108" w:type="dxa"/>
            </w:tcMar>
            <w:vAlign w:val="center"/>
          </w:tcPr>
          <w:p w14:paraId="03010F63">
            <w:pPr>
              <w:keepNext w:val="0"/>
              <w:keepLines w:val="0"/>
              <w:suppressLineNumbers w:val="0"/>
              <w:spacing w:before="0" w:beforeAutospacing="0" w:after="0" w:afterAutospacing="0"/>
              <w:ind w:left="0" w:right="0"/>
              <w:rPr>
                <w:rFonts w:hint="default" w:ascii="宋体" w:hAnsi="宋体"/>
                <w:sz w:val="24"/>
                <w:szCs w:val="24"/>
              </w:rPr>
            </w:pPr>
          </w:p>
        </w:tc>
        <w:tc>
          <w:tcPr>
            <w:tcW w:w="1365" w:type="dxa"/>
            <w:tcMar>
              <w:top w:w="57" w:type="dxa"/>
              <w:left w:w="108" w:type="dxa"/>
              <w:bottom w:w="0" w:type="dxa"/>
              <w:right w:w="108" w:type="dxa"/>
            </w:tcMar>
            <w:vAlign w:val="center"/>
          </w:tcPr>
          <w:p w14:paraId="3BC33EC4">
            <w:pPr>
              <w:keepNext w:val="0"/>
              <w:keepLines w:val="0"/>
              <w:suppressLineNumbers w:val="0"/>
              <w:spacing w:before="0" w:beforeAutospacing="0" w:after="0" w:afterAutospacing="0"/>
              <w:ind w:left="0" w:right="0"/>
              <w:rPr>
                <w:rFonts w:hint="default" w:ascii="宋体" w:hAnsi="宋体"/>
                <w:sz w:val="24"/>
                <w:szCs w:val="24"/>
              </w:rPr>
            </w:pPr>
          </w:p>
        </w:tc>
        <w:tc>
          <w:tcPr>
            <w:tcW w:w="2625" w:type="dxa"/>
            <w:tcMar>
              <w:top w:w="57" w:type="dxa"/>
              <w:left w:w="108" w:type="dxa"/>
              <w:bottom w:w="0" w:type="dxa"/>
              <w:right w:w="108" w:type="dxa"/>
            </w:tcMar>
            <w:vAlign w:val="center"/>
          </w:tcPr>
          <w:p w14:paraId="1513DC24">
            <w:pPr>
              <w:keepNext w:val="0"/>
              <w:keepLines w:val="0"/>
              <w:suppressLineNumbers w:val="0"/>
              <w:spacing w:before="0" w:beforeAutospacing="0" w:after="0" w:afterAutospacing="0"/>
              <w:ind w:left="0" w:right="0"/>
              <w:rPr>
                <w:rFonts w:hint="default" w:ascii="宋体" w:hAnsi="宋体"/>
                <w:sz w:val="24"/>
                <w:szCs w:val="24"/>
              </w:rPr>
            </w:pPr>
          </w:p>
        </w:tc>
      </w:tr>
    </w:tbl>
    <w:p w14:paraId="5AA9F649">
      <w:pPr>
        <w:spacing w:line="360" w:lineRule="auto"/>
        <w:rPr>
          <w:rFonts w:hint="default" w:ascii="宋体" w:hAnsi="宋体" w:eastAsia="宋体"/>
          <w:b/>
          <w:bCs/>
          <w:sz w:val="24"/>
          <w:lang w:val="en-US" w:eastAsia="zh-CN"/>
        </w:rPr>
      </w:pPr>
      <w:r>
        <w:rPr>
          <w:rFonts w:hint="eastAsia" w:ascii="宋体" w:hAnsi="宋体"/>
          <w:b/>
          <w:bCs/>
          <w:sz w:val="24"/>
          <w:lang w:val="en-US" w:eastAsia="zh-CN"/>
        </w:rPr>
        <w:t>编制说明：</w:t>
      </w:r>
    </w:p>
    <w:p w14:paraId="105EE950">
      <w:pPr>
        <w:pStyle w:val="36"/>
        <w:numPr>
          <w:ilvl w:val="0"/>
          <w:numId w:val="0"/>
        </w:numPr>
        <w:spacing w:line="360" w:lineRule="auto"/>
        <w:ind w:right="84" w:rightChars="40" w:firstLine="480" w:firstLineChars="200"/>
        <w:rPr>
          <w:rFonts w:hint="eastAsia" w:ascii="宋体"/>
          <w:sz w:val="24"/>
          <w:szCs w:val="24"/>
        </w:rPr>
      </w:pPr>
      <w:r>
        <w:rPr>
          <w:rFonts w:hint="eastAsia" w:ascii="宋体"/>
          <w:sz w:val="24"/>
          <w:szCs w:val="24"/>
        </w:rPr>
        <w:t>投标人应根据本招标文件“第</w:t>
      </w:r>
      <w:r>
        <w:rPr>
          <w:rFonts w:hint="eastAsia" w:ascii="宋体"/>
          <w:sz w:val="24"/>
          <w:szCs w:val="24"/>
          <w:lang w:val="en-US" w:eastAsia="zh-CN"/>
        </w:rPr>
        <w:t xml:space="preserve">三章 </w:t>
      </w:r>
      <w:r>
        <w:rPr>
          <w:rFonts w:hint="eastAsia" w:ascii="宋体"/>
          <w:sz w:val="24"/>
          <w:szCs w:val="24"/>
        </w:rPr>
        <w:t>招标需求”</w:t>
      </w:r>
      <w:r>
        <w:rPr>
          <w:rFonts w:hint="eastAsia" w:ascii="宋体"/>
          <w:sz w:val="24"/>
          <w:szCs w:val="24"/>
          <w:lang w:val="en-US" w:eastAsia="zh-CN"/>
        </w:rPr>
        <w:t>中的</w:t>
      </w:r>
      <w:r>
        <w:rPr>
          <w:rFonts w:hint="eastAsia" w:ascii="宋体"/>
          <w:sz w:val="24"/>
          <w:szCs w:val="24"/>
        </w:rPr>
        <w:t>“</w:t>
      </w:r>
      <w:r>
        <w:rPr>
          <w:rFonts w:hint="eastAsia" w:ascii="宋体"/>
          <w:sz w:val="24"/>
          <w:szCs w:val="24"/>
          <w:lang w:val="en-US" w:eastAsia="zh-CN"/>
        </w:rPr>
        <w:t>商务</w:t>
      </w:r>
      <w:r>
        <w:rPr>
          <w:rFonts w:hint="eastAsia" w:ascii="宋体"/>
          <w:sz w:val="24"/>
          <w:szCs w:val="24"/>
        </w:rPr>
        <w:t>需求”</w:t>
      </w:r>
      <w:r>
        <w:rPr>
          <w:rFonts w:hint="eastAsia" w:ascii="宋体"/>
          <w:sz w:val="24"/>
          <w:szCs w:val="24"/>
          <w:lang w:val="en-US" w:eastAsia="zh-CN"/>
        </w:rPr>
        <w:t>逐条</w:t>
      </w:r>
      <w:r>
        <w:rPr>
          <w:rFonts w:hint="eastAsia" w:ascii="宋体"/>
          <w:sz w:val="24"/>
          <w:szCs w:val="24"/>
        </w:rPr>
        <w:t>填制</w:t>
      </w:r>
      <w:r>
        <w:rPr>
          <w:rFonts w:hint="eastAsia" w:ascii="宋体"/>
          <w:sz w:val="24"/>
          <w:szCs w:val="24"/>
          <w:lang w:eastAsia="zh-CN"/>
        </w:rPr>
        <w:t>。</w:t>
      </w:r>
    </w:p>
    <w:p w14:paraId="28993AAB">
      <w:pPr>
        <w:spacing w:line="360" w:lineRule="auto"/>
        <w:rPr>
          <w:rFonts w:hint="eastAsia" w:ascii="宋体" w:hAnsi="宋体"/>
          <w:sz w:val="24"/>
        </w:rPr>
      </w:pPr>
    </w:p>
    <w:p w14:paraId="0BE42083">
      <w:pPr>
        <w:spacing w:line="360" w:lineRule="auto"/>
        <w:ind w:left="420"/>
        <w:rPr>
          <w:rFonts w:ascii="宋体" w:hAnsi="宋体"/>
          <w:sz w:val="24"/>
          <w:u w:val="single"/>
        </w:rPr>
      </w:pPr>
      <w:r>
        <w:rPr>
          <w:rFonts w:hint="eastAsia" w:ascii="宋体" w:hAnsi="宋体"/>
          <w:sz w:val="24"/>
        </w:rPr>
        <w:t>投标人名称（公章）：</w:t>
      </w:r>
    </w:p>
    <w:p w14:paraId="042E56E0">
      <w:pPr>
        <w:spacing w:line="360" w:lineRule="auto"/>
        <w:ind w:left="420"/>
        <w:rPr>
          <w:rFonts w:ascii="宋体" w:hAnsi="宋体"/>
          <w:sz w:val="24"/>
        </w:rPr>
      </w:pPr>
    </w:p>
    <w:p w14:paraId="3D26448F">
      <w:pPr>
        <w:spacing w:line="360" w:lineRule="auto"/>
        <w:ind w:firstLine="435"/>
        <w:rPr>
          <w:rFonts w:ascii="宋体" w:hAnsi="宋体"/>
          <w:sz w:val="24"/>
        </w:rPr>
      </w:pPr>
      <w:r>
        <w:rPr>
          <w:rFonts w:hint="eastAsia" w:ascii="宋体" w:hAnsi="宋体"/>
          <w:sz w:val="24"/>
        </w:rPr>
        <w:t>投标人代表签字：</w:t>
      </w:r>
    </w:p>
    <w:p w14:paraId="73896D5E">
      <w:pPr>
        <w:spacing w:line="360" w:lineRule="auto"/>
        <w:ind w:firstLine="435"/>
        <w:rPr>
          <w:rFonts w:ascii="宋体" w:hAnsi="宋体"/>
          <w:sz w:val="24"/>
        </w:rPr>
      </w:pPr>
    </w:p>
    <w:p w14:paraId="67503DED">
      <w:pPr>
        <w:spacing w:line="360" w:lineRule="auto"/>
        <w:ind w:firstLine="435"/>
        <w:rPr>
          <w:rFonts w:ascii="宋体" w:hAnsi="宋体"/>
          <w:sz w:val="24"/>
        </w:rPr>
      </w:pPr>
      <w:r>
        <w:rPr>
          <w:rFonts w:hint="eastAsia" w:ascii="宋体" w:hAnsi="宋体"/>
          <w:sz w:val="24"/>
        </w:rPr>
        <w:t>职        务：</w:t>
      </w:r>
    </w:p>
    <w:p w14:paraId="74E5AE41">
      <w:pPr>
        <w:spacing w:line="360" w:lineRule="auto"/>
        <w:ind w:firstLine="435"/>
        <w:rPr>
          <w:rFonts w:ascii="宋体" w:hAnsi="宋体"/>
          <w:sz w:val="24"/>
        </w:rPr>
      </w:pPr>
    </w:p>
    <w:p w14:paraId="7F04459F">
      <w:pPr>
        <w:spacing w:line="360" w:lineRule="auto"/>
        <w:ind w:firstLine="435"/>
        <w:rPr>
          <w:rFonts w:hint="eastAsia" w:ascii="宋体" w:hAnsi="宋体"/>
          <w:sz w:val="24"/>
        </w:rPr>
      </w:pPr>
      <w:r>
        <w:rPr>
          <w:rFonts w:hint="eastAsia" w:ascii="宋体" w:hAnsi="宋体"/>
          <w:sz w:val="24"/>
        </w:rPr>
        <w:t>日        期：</w:t>
      </w:r>
    </w:p>
    <w:p w14:paraId="4A5680EC">
      <w:pPr>
        <w:rPr>
          <w:rFonts w:hint="eastAsia"/>
          <w:b/>
          <w:color w:val="auto"/>
          <w:sz w:val="28"/>
        </w:rPr>
      </w:pPr>
    </w:p>
    <w:p w14:paraId="6AD2F339">
      <w:pPr>
        <w:rPr>
          <w:rFonts w:hint="eastAsia"/>
          <w:b/>
          <w:color w:val="auto"/>
          <w:sz w:val="28"/>
        </w:rPr>
      </w:pPr>
      <w:r>
        <w:rPr>
          <w:rFonts w:hint="eastAsia"/>
          <w:b/>
          <w:color w:val="auto"/>
          <w:sz w:val="28"/>
        </w:rPr>
        <w:br w:type="page"/>
      </w:r>
    </w:p>
    <w:p w14:paraId="78C65A4A">
      <w:pPr>
        <w:pStyle w:val="34"/>
        <w:shd w:val="clear" w:color="auto" w:fill="FFFFFF"/>
        <w:spacing w:before="0" w:beforeAutospacing="0" w:after="0" w:afterAutospacing="0" w:line="360" w:lineRule="auto"/>
        <w:rPr>
          <w:rFonts w:hint="default"/>
          <w:b/>
          <w:color w:val="auto"/>
          <w:sz w:val="28"/>
          <w:lang w:val="en-US" w:eastAsia="zh-CN"/>
        </w:rPr>
      </w:pPr>
      <w:r>
        <w:rPr>
          <w:rFonts w:hint="eastAsia"/>
          <w:b/>
          <w:color w:val="auto"/>
          <w:sz w:val="28"/>
        </w:rPr>
        <w:t>附件</w:t>
      </w:r>
      <w:r>
        <w:rPr>
          <w:rFonts w:hint="eastAsia"/>
          <w:b/>
          <w:color w:val="auto"/>
          <w:sz w:val="28"/>
          <w:lang w:val="en-US" w:eastAsia="zh-CN"/>
        </w:rPr>
        <w:t>13</w:t>
      </w:r>
    </w:p>
    <w:p w14:paraId="3BDD8F10">
      <w:pPr>
        <w:spacing w:line="360" w:lineRule="auto"/>
        <w:ind w:firstLine="435"/>
        <w:rPr>
          <w:rFonts w:hint="eastAsia" w:ascii="宋体" w:hAnsi="宋体"/>
          <w:sz w:val="24"/>
        </w:rPr>
      </w:pPr>
    </w:p>
    <w:p w14:paraId="4CD35BBB">
      <w:pPr>
        <w:pStyle w:val="34"/>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rPr>
        <w:t>投标</w:t>
      </w:r>
      <w:r>
        <w:rPr>
          <w:rFonts w:hint="eastAsia"/>
          <w:b/>
          <w:bCs/>
          <w:color w:val="auto"/>
          <w:sz w:val="32"/>
          <w:szCs w:val="32"/>
        </w:rPr>
        <w:t>人基本情况表</w:t>
      </w:r>
      <w:bookmarkEnd w:id="66"/>
      <w:bookmarkEnd w:id="67"/>
    </w:p>
    <w:tbl>
      <w:tblPr>
        <w:tblStyle w:val="24"/>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5BE6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65D4CE06">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企业名称</w:t>
            </w:r>
          </w:p>
        </w:tc>
        <w:tc>
          <w:tcPr>
            <w:tcW w:w="3979" w:type="dxa"/>
            <w:gridSpan w:val="6"/>
            <w:tcMar>
              <w:top w:w="57" w:type="dxa"/>
              <w:left w:w="85" w:type="dxa"/>
              <w:bottom w:w="0" w:type="dxa"/>
              <w:right w:w="85" w:type="dxa"/>
            </w:tcMar>
            <w:vAlign w:val="center"/>
          </w:tcPr>
          <w:p w14:paraId="6E8C422E">
            <w:pPr>
              <w:pStyle w:val="34"/>
              <w:keepNext w:val="0"/>
              <w:keepLines w:val="0"/>
              <w:suppressLineNumbers w:val="0"/>
              <w:shd w:val="clear" w:color="auto" w:fill="FFFFFF"/>
              <w:spacing w:before="0" w:beforeAutospacing="0" w:after="0" w:afterAutospacing="0"/>
              <w:ind w:left="0" w:right="0"/>
              <w:jc w:val="center"/>
              <w:rPr>
                <w:rFonts w:hint="default"/>
                <w:bCs/>
              </w:rPr>
            </w:pPr>
          </w:p>
        </w:tc>
        <w:tc>
          <w:tcPr>
            <w:tcW w:w="2001" w:type="dxa"/>
            <w:gridSpan w:val="3"/>
            <w:tcMar>
              <w:top w:w="57" w:type="dxa"/>
              <w:left w:w="85" w:type="dxa"/>
              <w:bottom w:w="0" w:type="dxa"/>
              <w:right w:w="85" w:type="dxa"/>
            </w:tcMar>
            <w:vAlign w:val="center"/>
          </w:tcPr>
          <w:p w14:paraId="48A2E755">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lang w:eastAsia="zh-CN"/>
              </w:rPr>
              <w:t>法定代表人</w:t>
            </w:r>
          </w:p>
        </w:tc>
        <w:tc>
          <w:tcPr>
            <w:tcW w:w="2151" w:type="dxa"/>
            <w:gridSpan w:val="2"/>
            <w:tcMar>
              <w:top w:w="57" w:type="dxa"/>
              <w:left w:w="85" w:type="dxa"/>
              <w:bottom w:w="0" w:type="dxa"/>
              <w:right w:w="85" w:type="dxa"/>
            </w:tcMar>
            <w:vAlign w:val="center"/>
          </w:tcPr>
          <w:p w14:paraId="4C779799">
            <w:pPr>
              <w:pStyle w:val="34"/>
              <w:keepNext w:val="0"/>
              <w:keepLines w:val="0"/>
              <w:suppressLineNumbers w:val="0"/>
              <w:shd w:val="clear" w:color="auto" w:fill="FFFFFF"/>
              <w:spacing w:before="0" w:beforeAutospacing="0" w:after="0" w:afterAutospacing="0"/>
              <w:ind w:left="0" w:right="0"/>
              <w:jc w:val="center"/>
              <w:rPr>
                <w:rFonts w:hint="default"/>
                <w:bCs/>
              </w:rPr>
            </w:pPr>
          </w:p>
        </w:tc>
      </w:tr>
      <w:tr w14:paraId="30ED0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7C82D320">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14:paraId="15ACF031">
            <w:pPr>
              <w:pStyle w:val="34"/>
              <w:keepNext w:val="0"/>
              <w:keepLines w:val="0"/>
              <w:suppressLineNumbers w:val="0"/>
              <w:shd w:val="clear" w:color="auto" w:fill="FFFFFF"/>
              <w:spacing w:before="0" w:beforeAutospacing="0" w:after="0" w:afterAutospacing="0"/>
              <w:ind w:left="0" w:right="0"/>
              <w:jc w:val="center"/>
              <w:rPr>
                <w:rFonts w:hint="default"/>
                <w:bCs/>
              </w:rPr>
            </w:pPr>
          </w:p>
        </w:tc>
        <w:tc>
          <w:tcPr>
            <w:tcW w:w="2001" w:type="dxa"/>
            <w:gridSpan w:val="3"/>
            <w:tcMar>
              <w:top w:w="57" w:type="dxa"/>
              <w:left w:w="85" w:type="dxa"/>
              <w:bottom w:w="0" w:type="dxa"/>
              <w:right w:w="85" w:type="dxa"/>
            </w:tcMar>
            <w:vAlign w:val="center"/>
          </w:tcPr>
          <w:p w14:paraId="546CBC35">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企业性质</w:t>
            </w:r>
          </w:p>
        </w:tc>
        <w:tc>
          <w:tcPr>
            <w:tcW w:w="2151" w:type="dxa"/>
            <w:gridSpan w:val="2"/>
            <w:tcMar>
              <w:top w:w="57" w:type="dxa"/>
              <w:left w:w="85" w:type="dxa"/>
              <w:bottom w:w="0" w:type="dxa"/>
              <w:right w:w="85" w:type="dxa"/>
            </w:tcMar>
            <w:vAlign w:val="center"/>
          </w:tcPr>
          <w:p w14:paraId="5A453307">
            <w:pPr>
              <w:pStyle w:val="34"/>
              <w:keepNext w:val="0"/>
              <w:keepLines w:val="0"/>
              <w:suppressLineNumbers w:val="0"/>
              <w:shd w:val="clear" w:color="auto" w:fill="FFFFFF"/>
              <w:spacing w:before="0" w:beforeAutospacing="0" w:after="0" w:afterAutospacing="0"/>
              <w:ind w:left="0" w:right="0"/>
              <w:jc w:val="center"/>
              <w:rPr>
                <w:rFonts w:hint="default"/>
                <w:bCs/>
              </w:rPr>
            </w:pPr>
          </w:p>
        </w:tc>
      </w:tr>
      <w:tr w14:paraId="1D1DB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07522FDC">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14:paraId="11B8566F">
            <w:pPr>
              <w:pStyle w:val="34"/>
              <w:keepNext w:val="0"/>
              <w:keepLines w:val="0"/>
              <w:suppressLineNumbers w:val="0"/>
              <w:shd w:val="clear" w:color="auto" w:fill="FFFFFF"/>
              <w:spacing w:before="0" w:beforeAutospacing="0" w:after="0" w:afterAutospacing="0"/>
              <w:ind w:left="0" w:right="0"/>
              <w:jc w:val="center"/>
              <w:rPr>
                <w:rFonts w:hint="default"/>
                <w:bCs/>
              </w:rPr>
            </w:pPr>
          </w:p>
        </w:tc>
        <w:tc>
          <w:tcPr>
            <w:tcW w:w="910" w:type="dxa"/>
            <w:gridSpan w:val="2"/>
            <w:tcBorders>
              <w:bottom w:val="single" w:color="auto" w:sz="4" w:space="0"/>
            </w:tcBorders>
            <w:tcMar>
              <w:top w:w="57" w:type="dxa"/>
              <w:left w:w="85" w:type="dxa"/>
              <w:bottom w:w="0" w:type="dxa"/>
              <w:right w:w="85" w:type="dxa"/>
            </w:tcMar>
            <w:vAlign w:val="center"/>
          </w:tcPr>
          <w:p w14:paraId="38B7B1E2">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14:paraId="7F3C0CE5">
            <w:pPr>
              <w:keepNext w:val="0"/>
              <w:keepLines w:val="0"/>
              <w:widowControl/>
              <w:suppressLineNumbers w:val="0"/>
              <w:spacing w:before="0" w:beforeAutospacing="0" w:after="0" w:afterAutospacing="0"/>
              <w:ind w:left="0" w:right="0"/>
              <w:jc w:val="center"/>
              <w:rPr>
                <w:rFonts w:hint="default" w:ascii="宋体" w:hAnsi="宋体" w:cs="宋体"/>
                <w:bCs/>
                <w:kern w:val="0"/>
                <w:sz w:val="24"/>
              </w:rPr>
            </w:pPr>
          </w:p>
          <w:p w14:paraId="41144C64">
            <w:pPr>
              <w:pStyle w:val="34"/>
              <w:keepNext w:val="0"/>
              <w:keepLines w:val="0"/>
              <w:suppressLineNumbers w:val="0"/>
              <w:shd w:val="clear" w:color="auto" w:fill="FFFFFF"/>
              <w:spacing w:before="0" w:beforeAutospacing="0" w:after="0" w:afterAutospacing="0"/>
              <w:ind w:left="0" w:right="0"/>
              <w:jc w:val="center"/>
              <w:rPr>
                <w:rFonts w:hint="default"/>
                <w:bCs/>
              </w:rPr>
            </w:pPr>
          </w:p>
        </w:tc>
        <w:tc>
          <w:tcPr>
            <w:tcW w:w="2001" w:type="dxa"/>
            <w:gridSpan w:val="3"/>
            <w:tcMar>
              <w:top w:w="57" w:type="dxa"/>
              <w:left w:w="85" w:type="dxa"/>
              <w:bottom w:w="0" w:type="dxa"/>
              <w:right w:w="85" w:type="dxa"/>
            </w:tcMar>
            <w:vAlign w:val="center"/>
          </w:tcPr>
          <w:p w14:paraId="088B4AA1">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股东关系</w:t>
            </w:r>
          </w:p>
        </w:tc>
        <w:tc>
          <w:tcPr>
            <w:tcW w:w="2151" w:type="dxa"/>
            <w:gridSpan w:val="2"/>
            <w:tcMar>
              <w:top w:w="57" w:type="dxa"/>
              <w:left w:w="85" w:type="dxa"/>
              <w:bottom w:w="0" w:type="dxa"/>
              <w:right w:w="85" w:type="dxa"/>
            </w:tcMar>
            <w:vAlign w:val="center"/>
          </w:tcPr>
          <w:p w14:paraId="12698115">
            <w:pPr>
              <w:pStyle w:val="34"/>
              <w:keepNext w:val="0"/>
              <w:keepLines w:val="0"/>
              <w:suppressLineNumbers w:val="0"/>
              <w:shd w:val="clear" w:color="auto" w:fill="FFFFFF"/>
              <w:spacing w:before="0" w:beforeAutospacing="0" w:after="0" w:afterAutospacing="0"/>
              <w:ind w:left="0" w:right="0"/>
              <w:jc w:val="center"/>
              <w:rPr>
                <w:rFonts w:hint="default"/>
                <w:bCs/>
              </w:rPr>
            </w:pPr>
          </w:p>
        </w:tc>
      </w:tr>
      <w:tr w14:paraId="7125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524623B8">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14:paraId="13EA1B92">
            <w:pPr>
              <w:pStyle w:val="34"/>
              <w:keepNext w:val="0"/>
              <w:keepLines w:val="0"/>
              <w:suppressLineNumbers w:val="0"/>
              <w:shd w:val="clear" w:color="auto" w:fill="FFFFFF"/>
              <w:spacing w:before="0" w:beforeAutospacing="0" w:after="0" w:afterAutospacing="0"/>
              <w:ind w:left="0" w:right="0"/>
              <w:jc w:val="center"/>
              <w:rPr>
                <w:rFonts w:hint="default"/>
                <w:bCs/>
              </w:rPr>
            </w:pPr>
          </w:p>
        </w:tc>
        <w:tc>
          <w:tcPr>
            <w:tcW w:w="910" w:type="dxa"/>
            <w:gridSpan w:val="2"/>
            <w:tcBorders>
              <w:top w:val="nil"/>
              <w:bottom w:val="single" w:color="auto" w:sz="4" w:space="0"/>
            </w:tcBorders>
            <w:tcMar>
              <w:top w:w="57" w:type="dxa"/>
              <w:left w:w="85" w:type="dxa"/>
              <w:bottom w:w="0" w:type="dxa"/>
              <w:right w:w="85" w:type="dxa"/>
            </w:tcMar>
            <w:vAlign w:val="center"/>
          </w:tcPr>
          <w:p w14:paraId="33A99C5B">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59D4C0C7">
            <w:pPr>
              <w:keepNext w:val="0"/>
              <w:keepLines w:val="0"/>
              <w:widowControl/>
              <w:suppressLineNumbers w:val="0"/>
              <w:spacing w:before="0" w:beforeAutospacing="0" w:after="0" w:afterAutospacing="0"/>
              <w:ind w:left="0" w:right="0"/>
              <w:jc w:val="center"/>
              <w:rPr>
                <w:rFonts w:hint="default" w:ascii="宋体" w:hAnsi="宋体" w:cs="宋体"/>
                <w:bCs/>
                <w:kern w:val="0"/>
                <w:sz w:val="24"/>
              </w:rPr>
            </w:pPr>
          </w:p>
          <w:p w14:paraId="58282483">
            <w:pPr>
              <w:pStyle w:val="34"/>
              <w:keepNext w:val="0"/>
              <w:keepLines w:val="0"/>
              <w:suppressLineNumbers w:val="0"/>
              <w:shd w:val="clear" w:color="auto" w:fill="FFFFFF"/>
              <w:spacing w:before="0" w:beforeAutospacing="0" w:after="0" w:afterAutospacing="0"/>
              <w:ind w:left="0" w:right="0"/>
              <w:jc w:val="center"/>
              <w:rPr>
                <w:rFonts w:hint="default"/>
                <w:bCs/>
              </w:rPr>
            </w:pPr>
          </w:p>
        </w:tc>
        <w:tc>
          <w:tcPr>
            <w:tcW w:w="2001" w:type="dxa"/>
            <w:gridSpan w:val="3"/>
            <w:vMerge w:val="restart"/>
            <w:tcMar>
              <w:top w:w="57" w:type="dxa"/>
              <w:left w:w="85" w:type="dxa"/>
              <w:bottom w:w="0" w:type="dxa"/>
              <w:right w:w="85" w:type="dxa"/>
            </w:tcMar>
            <w:vAlign w:val="center"/>
          </w:tcPr>
          <w:p w14:paraId="7C4F786D">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传真</w:t>
            </w:r>
          </w:p>
        </w:tc>
        <w:tc>
          <w:tcPr>
            <w:tcW w:w="2151" w:type="dxa"/>
            <w:gridSpan w:val="2"/>
            <w:vMerge w:val="restart"/>
            <w:tcMar>
              <w:top w:w="57" w:type="dxa"/>
              <w:left w:w="85" w:type="dxa"/>
              <w:bottom w:w="0" w:type="dxa"/>
              <w:right w:w="85" w:type="dxa"/>
            </w:tcMar>
            <w:vAlign w:val="center"/>
          </w:tcPr>
          <w:p w14:paraId="06332776">
            <w:pPr>
              <w:pStyle w:val="34"/>
              <w:keepNext w:val="0"/>
              <w:keepLines w:val="0"/>
              <w:suppressLineNumbers w:val="0"/>
              <w:shd w:val="clear" w:color="auto" w:fill="FFFFFF"/>
              <w:spacing w:before="0" w:beforeAutospacing="0" w:after="0" w:afterAutospacing="0"/>
              <w:ind w:left="0" w:right="0"/>
              <w:jc w:val="center"/>
              <w:rPr>
                <w:rFonts w:hint="default"/>
                <w:bCs/>
              </w:rPr>
            </w:pPr>
          </w:p>
        </w:tc>
      </w:tr>
      <w:tr w14:paraId="2C0A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4EB6A81A">
            <w:pPr>
              <w:pStyle w:val="34"/>
              <w:keepNext w:val="0"/>
              <w:keepLines w:val="0"/>
              <w:suppressLineNumbers w:val="0"/>
              <w:shd w:val="clear" w:color="auto" w:fill="FFFFFF"/>
              <w:spacing w:before="0" w:beforeAutospacing="0" w:after="0" w:afterAutospacing="0"/>
              <w:ind w:left="0" w:right="0"/>
              <w:jc w:val="center"/>
              <w:rPr>
                <w:rFonts w:hint="default"/>
                <w:bCs/>
              </w:rPr>
            </w:pPr>
          </w:p>
        </w:tc>
        <w:tc>
          <w:tcPr>
            <w:tcW w:w="701" w:type="dxa"/>
            <w:vMerge w:val="continue"/>
            <w:tcBorders>
              <w:bottom w:val="single" w:color="auto" w:sz="4" w:space="0"/>
            </w:tcBorders>
            <w:tcMar>
              <w:top w:w="57" w:type="dxa"/>
              <w:left w:w="85" w:type="dxa"/>
              <w:bottom w:w="0" w:type="dxa"/>
              <w:right w:w="85" w:type="dxa"/>
            </w:tcMar>
            <w:vAlign w:val="center"/>
          </w:tcPr>
          <w:p w14:paraId="316D5375">
            <w:pPr>
              <w:pStyle w:val="34"/>
              <w:keepNext w:val="0"/>
              <w:keepLines w:val="0"/>
              <w:suppressLineNumbers w:val="0"/>
              <w:shd w:val="clear" w:color="auto" w:fill="FFFFFF"/>
              <w:spacing w:before="0" w:beforeAutospacing="0" w:after="0" w:afterAutospacing="0"/>
              <w:ind w:left="0" w:right="0"/>
              <w:jc w:val="center"/>
              <w:rPr>
                <w:rFonts w:hint="default"/>
                <w:bCs/>
              </w:rPr>
            </w:pPr>
          </w:p>
        </w:tc>
        <w:tc>
          <w:tcPr>
            <w:tcW w:w="910" w:type="dxa"/>
            <w:gridSpan w:val="2"/>
            <w:tcBorders>
              <w:bottom w:val="single" w:color="auto" w:sz="4" w:space="0"/>
            </w:tcBorders>
            <w:tcMar>
              <w:top w:w="57" w:type="dxa"/>
              <w:left w:w="85" w:type="dxa"/>
              <w:bottom w:w="0" w:type="dxa"/>
              <w:right w:w="85" w:type="dxa"/>
            </w:tcMar>
            <w:vAlign w:val="center"/>
          </w:tcPr>
          <w:p w14:paraId="5BF1609A">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14:paraId="0BD73B38">
            <w:pPr>
              <w:pStyle w:val="34"/>
              <w:keepNext w:val="0"/>
              <w:keepLines w:val="0"/>
              <w:suppressLineNumbers w:val="0"/>
              <w:shd w:val="clear" w:color="auto" w:fill="FFFFFF"/>
              <w:spacing w:before="0" w:beforeAutospacing="0" w:after="0" w:afterAutospacing="0"/>
              <w:ind w:left="0" w:right="0"/>
              <w:jc w:val="center"/>
              <w:rPr>
                <w:rFonts w:hint="default"/>
                <w:bCs/>
              </w:rPr>
            </w:pPr>
          </w:p>
        </w:tc>
        <w:tc>
          <w:tcPr>
            <w:tcW w:w="2001" w:type="dxa"/>
            <w:gridSpan w:val="3"/>
            <w:vMerge w:val="continue"/>
            <w:tcMar>
              <w:top w:w="57" w:type="dxa"/>
              <w:left w:w="85" w:type="dxa"/>
              <w:bottom w:w="0" w:type="dxa"/>
              <w:right w:w="85" w:type="dxa"/>
            </w:tcMar>
            <w:vAlign w:val="center"/>
          </w:tcPr>
          <w:p w14:paraId="138B18B8">
            <w:pPr>
              <w:pStyle w:val="34"/>
              <w:keepNext w:val="0"/>
              <w:keepLines w:val="0"/>
              <w:suppressLineNumbers w:val="0"/>
              <w:shd w:val="clear" w:color="auto" w:fill="FFFFFF"/>
              <w:spacing w:before="0" w:beforeAutospacing="0" w:after="0" w:afterAutospacing="0"/>
              <w:ind w:left="0" w:right="0"/>
              <w:jc w:val="center"/>
              <w:rPr>
                <w:rFonts w:hint="default"/>
                <w:bCs/>
              </w:rPr>
            </w:pPr>
          </w:p>
        </w:tc>
        <w:tc>
          <w:tcPr>
            <w:tcW w:w="2151" w:type="dxa"/>
            <w:gridSpan w:val="2"/>
            <w:vMerge w:val="continue"/>
            <w:tcMar>
              <w:top w:w="57" w:type="dxa"/>
              <w:left w:w="85" w:type="dxa"/>
              <w:bottom w:w="0" w:type="dxa"/>
              <w:right w:w="85" w:type="dxa"/>
            </w:tcMar>
            <w:vAlign w:val="center"/>
          </w:tcPr>
          <w:p w14:paraId="101C614C">
            <w:pPr>
              <w:pStyle w:val="34"/>
              <w:keepNext w:val="0"/>
              <w:keepLines w:val="0"/>
              <w:suppressLineNumbers w:val="0"/>
              <w:shd w:val="clear" w:color="auto" w:fill="FFFFFF"/>
              <w:spacing w:before="0" w:beforeAutospacing="0" w:after="0" w:afterAutospacing="0"/>
              <w:ind w:left="0" w:right="0"/>
              <w:jc w:val="center"/>
              <w:rPr>
                <w:rFonts w:hint="default"/>
                <w:bCs/>
              </w:rPr>
            </w:pPr>
          </w:p>
        </w:tc>
      </w:tr>
      <w:tr w14:paraId="1E426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6401810E">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default"/>
                <w:bCs/>
              </w:rPr>
              <w:t>1</w:t>
            </w:r>
            <w:r>
              <w:rPr>
                <w:rFonts w:hint="eastAsia"/>
                <w:bCs/>
              </w:rPr>
              <w:t>.</w:t>
            </w:r>
          </w:p>
          <w:p w14:paraId="2CEA37F7">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企</w:t>
            </w:r>
          </w:p>
          <w:p w14:paraId="1722BBB1">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业</w:t>
            </w:r>
          </w:p>
          <w:p w14:paraId="1B100D7D">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概</w:t>
            </w:r>
          </w:p>
          <w:p w14:paraId="5CAC4CC4">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况</w:t>
            </w:r>
          </w:p>
        </w:tc>
        <w:tc>
          <w:tcPr>
            <w:tcW w:w="701" w:type="dxa"/>
            <w:tcBorders>
              <w:top w:val="nil"/>
            </w:tcBorders>
            <w:tcMar>
              <w:top w:w="57" w:type="dxa"/>
              <w:left w:w="85" w:type="dxa"/>
              <w:bottom w:w="0" w:type="dxa"/>
              <w:right w:w="85" w:type="dxa"/>
            </w:tcMar>
            <w:vAlign w:val="center"/>
          </w:tcPr>
          <w:p w14:paraId="17CBF061">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14:paraId="74C30481">
            <w:pPr>
              <w:pStyle w:val="34"/>
              <w:keepNext w:val="0"/>
              <w:keepLines w:val="0"/>
              <w:suppressLineNumbers w:val="0"/>
              <w:shd w:val="clear" w:color="auto" w:fill="FFFFFF"/>
              <w:spacing w:before="0" w:beforeAutospacing="0" w:after="0" w:afterAutospacing="0"/>
              <w:ind w:left="0" w:right="0"/>
              <w:jc w:val="center"/>
              <w:rPr>
                <w:rFonts w:hint="default"/>
                <w:bCs/>
              </w:rPr>
            </w:pPr>
          </w:p>
        </w:tc>
        <w:tc>
          <w:tcPr>
            <w:tcW w:w="1163" w:type="dxa"/>
            <w:tcBorders>
              <w:top w:val="nil"/>
            </w:tcBorders>
            <w:tcMar>
              <w:top w:w="57" w:type="dxa"/>
              <w:left w:w="85" w:type="dxa"/>
              <w:bottom w:w="0" w:type="dxa"/>
              <w:right w:w="85" w:type="dxa"/>
            </w:tcMar>
            <w:vAlign w:val="center"/>
          </w:tcPr>
          <w:p w14:paraId="46904221">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14:paraId="7BD3AF3E">
            <w:pPr>
              <w:keepNext w:val="0"/>
              <w:keepLines w:val="0"/>
              <w:widowControl/>
              <w:suppressLineNumbers w:val="0"/>
              <w:spacing w:before="0" w:beforeAutospacing="0" w:after="0" w:afterAutospacing="0"/>
              <w:ind w:left="0" w:right="0"/>
              <w:jc w:val="center"/>
              <w:rPr>
                <w:rFonts w:hint="default" w:ascii="宋体" w:hAnsi="宋体" w:cs="宋体"/>
                <w:bCs/>
                <w:kern w:val="0"/>
                <w:sz w:val="24"/>
              </w:rPr>
            </w:pPr>
          </w:p>
          <w:p w14:paraId="04DDF95D">
            <w:pPr>
              <w:keepNext w:val="0"/>
              <w:keepLines w:val="0"/>
              <w:widowControl/>
              <w:suppressLineNumbers w:val="0"/>
              <w:spacing w:before="0" w:beforeAutospacing="0" w:after="0" w:afterAutospacing="0"/>
              <w:ind w:left="0" w:right="0"/>
              <w:jc w:val="center"/>
              <w:rPr>
                <w:rFonts w:hint="default" w:ascii="宋体" w:hAnsi="宋体" w:cs="宋体"/>
                <w:bCs/>
                <w:kern w:val="0"/>
                <w:sz w:val="24"/>
              </w:rPr>
            </w:pPr>
          </w:p>
          <w:p w14:paraId="447DD977">
            <w:pPr>
              <w:pStyle w:val="34"/>
              <w:keepNext w:val="0"/>
              <w:keepLines w:val="0"/>
              <w:suppressLineNumbers w:val="0"/>
              <w:shd w:val="clear" w:color="auto" w:fill="FFFFFF"/>
              <w:spacing w:before="0" w:beforeAutospacing="0" w:after="0" w:afterAutospacing="0"/>
              <w:ind w:left="0" w:right="0"/>
              <w:jc w:val="center"/>
              <w:rPr>
                <w:rFonts w:hint="default"/>
                <w:bCs/>
              </w:rPr>
            </w:pPr>
          </w:p>
        </w:tc>
        <w:tc>
          <w:tcPr>
            <w:tcW w:w="2001" w:type="dxa"/>
            <w:gridSpan w:val="3"/>
            <w:tcMar>
              <w:top w:w="57" w:type="dxa"/>
              <w:left w:w="85" w:type="dxa"/>
              <w:bottom w:w="0" w:type="dxa"/>
              <w:right w:w="85" w:type="dxa"/>
            </w:tcMar>
            <w:vAlign w:val="center"/>
          </w:tcPr>
          <w:p w14:paraId="1F9474CD">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国家授予技术职称人数</w:t>
            </w:r>
          </w:p>
        </w:tc>
        <w:tc>
          <w:tcPr>
            <w:tcW w:w="2151" w:type="dxa"/>
            <w:gridSpan w:val="2"/>
            <w:tcMar>
              <w:top w:w="57" w:type="dxa"/>
              <w:left w:w="85" w:type="dxa"/>
              <w:bottom w:w="0" w:type="dxa"/>
              <w:right w:w="85" w:type="dxa"/>
            </w:tcMar>
            <w:vAlign w:val="center"/>
          </w:tcPr>
          <w:p w14:paraId="68834B76">
            <w:pPr>
              <w:keepNext w:val="0"/>
              <w:keepLines w:val="0"/>
              <w:widowControl/>
              <w:suppressLineNumbers w:val="0"/>
              <w:spacing w:before="0" w:beforeAutospacing="0" w:after="0" w:afterAutospacing="0"/>
              <w:ind w:left="0" w:right="0"/>
              <w:jc w:val="center"/>
              <w:rPr>
                <w:rFonts w:hint="default" w:ascii="宋体" w:hAnsi="宋体" w:cs="宋体"/>
                <w:bCs/>
                <w:kern w:val="0"/>
                <w:sz w:val="24"/>
              </w:rPr>
            </w:pPr>
          </w:p>
          <w:p w14:paraId="72935557">
            <w:pPr>
              <w:pStyle w:val="34"/>
              <w:keepNext w:val="0"/>
              <w:keepLines w:val="0"/>
              <w:suppressLineNumbers w:val="0"/>
              <w:shd w:val="clear" w:color="auto" w:fill="FFFFFF"/>
              <w:spacing w:before="0" w:beforeAutospacing="0" w:after="0" w:afterAutospacing="0"/>
              <w:ind w:left="0" w:right="0"/>
              <w:jc w:val="center"/>
              <w:rPr>
                <w:rFonts w:hint="default"/>
                <w:bCs/>
              </w:rPr>
            </w:pPr>
          </w:p>
        </w:tc>
      </w:tr>
      <w:tr w14:paraId="27036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06C5A427">
            <w:pPr>
              <w:pStyle w:val="34"/>
              <w:keepNext w:val="0"/>
              <w:keepLines w:val="0"/>
              <w:suppressLineNumbers w:val="0"/>
              <w:shd w:val="clear" w:color="auto" w:fill="FFFFFF"/>
              <w:spacing w:before="0" w:beforeAutospacing="0" w:after="0" w:afterAutospacing="0"/>
              <w:ind w:left="0" w:right="0"/>
              <w:jc w:val="center"/>
              <w:rPr>
                <w:rFonts w:hint="default"/>
                <w:bCs/>
              </w:rPr>
            </w:pPr>
          </w:p>
        </w:tc>
        <w:tc>
          <w:tcPr>
            <w:tcW w:w="701" w:type="dxa"/>
            <w:tcMar>
              <w:top w:w="57" w:type="dxa"/>
              <w:left w:w="85" w:type="dxa"/>
              <w:bottom w:w="0" w:type="dxa"/>
              <w:right w:w="85" w:type="dxa"/>
            </w:tcMar>
            <w:vAlign w:val="center"/>
          </w:tcPr>
          <w:p w14:paraId="5B11B22B">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占地面积</w:t>
            </w:r>
          </w:p>
        </w:tc>
        <w:tc>
          <w:tcPr>
            <w:tcW w:w="910" w:type="dxa"/>
            <w:gridSpan w:val="2"/>
            <w:tcMar>
              <w:top w:w="57" w:type="dxa"/>
              <w:left w:w="85" w:type="dxa"/>
              <w:bottom w:w="0" w:type="dxa"/>
              <w:right w:w="85" w:type="dxa"/>
            </w:tcMar>
            <w:vAlign w:val="center"/>
          </w:tcPr>
          <w:p w14:paraId="6B7054B1">
            <w:pPr>
              <w:pStyle w:val="34"/>
              <w:keepNext w:val="0"/>
              <w:keepLines w:val="0"/>
              <w:suppressLineNumbers w:val="0"/>
              <w:shd w:val="clear" w:color="auto" w:fill="FFFFFF"/>
              <w:spacing w:before="0" w:beforeAutospacing="0" w:after="0" w:afterAutospacing="0"/>
              <w:ind w:left="0" w:right="0"/>
              <w:jc w:val="center"/>
              <w:rPr>
                <w:rFonts w:hint="default"/>
                <w:bCs/>
              </w:rPr>
            </w:pPr>
          </w:p>
        </w:tc>
        <w:tc>
          <w:tcPr>
            <w:tcW w:w="1163" w:type="dxa"/>
            <w:tcMar>
              <w:top w:w="57" w:type="dxa"/>
              <w:left w:w="85" w:type="dxa"/>
              <w:bottom w:w="0" w:type="dxa"/>
              <w:right w:w="85" w:type="dxa"/>
            </w:tcMar>
            <w:vAlign w:val="center"/>
          </w:tcPr>
          <w:p w14:paraId="7D896EEE">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建筑面积</w:t>
            </w:r>
          </w:p>
        </w:tc>
        <w:tc>
          <w:tcPr>
            <w:tcW w:w="1205" w:type="dxa"/>
            <w:gridSpan w:val="2"/>
            <w:tcMar>
              <w:top w:w="57" w:type="dxa"/>
              <w:left w:w="85" w:type="dxa"/>
              <w:bottom w:w="0" w:type="dxa"/>
              <w:right w:w="85" w:type="dxa"/>
            </w:tcMar>
            <w:vAlign w:val="center"/>
          </w:tcPr>
          <w:p w14:paraId="7F52B063">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平方米</w:t>
            </w:r>
          </w:p>
          <w:p w14:paraId="6678FFE2">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□自有</w:t>
            </w:r>
          </w:p>
          <w:p w14:paraId="0EB91601">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□租赁</w:t>
            </w:r>
          </w:p>
        </w:tc>
        <w:tc>
          <w:tcPr>
            <w:tcW w:w="2001" w:type="dxa"/>
            <w:gridSpan w:val="3"/>
            <w:tcMar>
              <w:top w:w="57" w:type="dxa"/>
              <w:left w:w="85" w:type="dxa"/>
              <w:bottom w:w="0" w:type="dxa"/>
              <w:right w:w="85" w:type="dxa"/>
            </w:tcMar>
            <w:vAlign w:val="center"/>
          </w:tcPr>
          <w:p w14:paraId="3ACAAC7A">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14:paraId="5B3BF247">
            <w:pPr>
              <w:pStyle w:val="34"/>
              <w:keepNext w:val="0"/>
              <w:keepLines w:val="0"/>
              <w:suppressLineNumbers w:val="0"/>
              <w:shd w:val="clear" w:color="auto" w:fill="FFFFFF"/>
              <w:spacing w:before="0" w:beforeAutospacing="0" w:after="0" w:afterAutospacing="0"/>
              <w:ind w:left="0" w:right="0"/>
              <w:jc w:val="center"/>
              <w:rPr>
                <w:rFonts w:hint="default"/>
                <w:bCs/>
              </w:rPr>
            </w:pPr>
          </w:p>
        </w:tc>
      </w:tr>
      <w:tr w14:paraId="5207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421D87B8">
            <w:pPr>
              <w:pStyle w:val="34"/>
              <w:keepNext w:val="0"/>
              <w:keepLines w:val="0"/>
              <w:suppressLineNumbers w:val="0"/>
              <w:shd w:val="clear" w:color="auto" w:fill="FFFFFF"/>
              <w:spacing w:before="0" w:beforeAutospacing="0" w:after="0" w:afterAutospacing="0"/>
              <w:ind w:left="0" w:right="0"/>
              <w:jc w:val="center"/>
              <w:rPr>
                <w:rFonts w:hint="default"/>
                <w:bCs/>
              </w:rPr>
            </w:pPr>
          </w:p>
        </w:tc>
        <w:tc>
          <w:tcPr>
            <w:tcW w:w="701" w:type="dxa"/>
            <w:tcMar>
              <w:top w:w="57" w:type="dxa"/>
              <w:left w:w="85" w:type="dxa"/>
              <w:bottom w:w="0" w:type="dxa"/>
              <w:right w:w="85" w:type="dxa"/>
            </w:tcMar>
            <w:vAlign w:val="center"/>
          </w:tcPr>
          <w:p w14:paraId="5E9A72BD">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注册资金</w:t>
            </w:r>
          </w:p>
        </w:tc>
        <w:tc>
          <w:tcPr>
            <w:tcW w:w="910" w:type="dxa"/>
            <w:gridSpan w:val="2"/>
            <w:tcMar>
              <w:top w:w="57" w:type="dxa"/>
              <w:left w:w="85" w:type="dxa"/>
              <w:bottom w:w="0" w:type="dxa"/>
              <w:right w:w="85" w:type="dxa"/>
            </w:tcMar>
            <w:vAlign w:val="center"/>
          </w:tcPr>
          <w:p w14:paraId="133A6780">
            <w:pPr>
              <w:pStyle w:val="34"/>
              <w:keepNext w:val="0"/>
              <w:keepLines w:val="0"/>
              <w:suppressLineNumbers w:val="0"/>
              <w:shd w:val="clear" w:color="auto" w:fill="FFFFFF"/>
              <w:spacing w:before="0" w:beforeAutospacing="0" w:after="0" w:afterAutospacing="0"/>
              <w:ind w:left="0" w:right="0"/>
              <w:jc w:val="center"/>
              <w:rPr>
                <w:rFonts w:hint="default"/>
                <w:bCs/>
              </w:rPr>
            </w:pPr>
          </w:p>
        </w:tc>
        <w:tc>
          <w:tcPr>
            <w:tcW w:w="1163" w:type="dxa"/>
            <w:tcMar>
              <w:top w:w="57" w:type="dxa"/>
              <w:left w:w="85" w:type="dxa"/>
              <w:bottom w:w="0" w:type="dxa"/>
              <w:right w:w="85" w:type="dxa"/>
            </w:tcMar>
            <w:vAlign w:val="center"/>
          </w:tcPr>
          <w:p w14:paraId="348B33A6">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注册发证机关</w:t>
            </w:r>
          </w:p>
        </w:tc>
        <w:tc>
          <w:tcPr>
            <w:tcW w:w="3206" w:type="dxa"/>
            <w:gridSpan w:val="5"/>
            <w:tcMar>
              <w:top w:w="57" w:type="dxa"/>
              <w:left w:w="85" w:type="dxa"/>
              <w:bottom w:w="0" w:type="dxa"/>
              <w:right w:w="85" w:type="dxa"/>
            </w:tcMar>
            <w:vAlign w:val="center"/>
          </w:tcPr>
          <w:p w14:paraId="5E4B2ED6">
            <w:pPr>
              <w:keepNext w:val="0"/>
              <w:keepLines w:val="0"/>
              <w:widowControl/>
              <w:suppressLineNumbers w:val="0"/>
              <w:spacing w:before="0" w:beforeAutospacing="0" w:after="0" w:afterAutospacing="0"/>
              <w:ind w:left="0" w:right="0"/>
              <w:jc w:val="center"/>
              <w:rPr>
                <w:rFonts w:hint="default" w:ascii="宋体" w:hAnsi="宋体" w:cs="宋体"/>
                <w:bCs/>
                <w:kern w:val="0"/>
                <w:sz w:val="24"/>
              </w:rPr>
            </w:pPr>
          </w:p>
          <w:p w14:paraId="2EE713E5">
            <w:pPr>
              <w:pStyle w:val="34"/>
              <w:keepNext w:val="0"/>
              <w:keepLines w:val="0"/>
              <w:suppressLineNumbers w:val="0"/>
              <w:shd w:val="clear" w:color="auto" w:fill="FFFFFF"/>
              <w:spacing w:before="0" w:beforeAutospacing="0" w:after="0" w:afterAutospacing="0"/>
              <w:ind w:left="0" w:right="0"/>
              <w:jc w:val="center"/>
              <w:rPr>
                <w:rFonts w:hint="default"/>
                <w:bCs/>
              </w:rPr>
            </w:pPr>
          </w:p>
        </w:tc>
        <w:tc>
          <w:tcPr>
            <w:tcW w:w="1218" w:type="dxa"/>
            <w:tcMar>
              <w:top w:w="57" w:type="dxa"/>
              <w:left w:w="85" w:type="dxa"/>
              <w:bottom w:w="0" w:type="dxa"/>
              <w:right w:w="85" w:type="dxa"/>
            </w:tcMar>
            <w:vAlign w:val="center"/>
          </w:tcPr>
          <w:p w14:paraId="090AAF86">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公司成立时间</w:t>
            </w:r>
          </w:p>
        </w:tc>
        <w:tc>
          <w:tcPr>
            <w:tcW w:w="933" w:type="dxa"/>
            <w:tcMar>
              <w:top w:w="57" w:type="dxa"/>
              <w:left w:w="85" w:type="dxa"/>
              <w:bottom w:w="0" w:type="dxa"/>
              <w:right w:w="85" w:type="dxa"/>
            </w:tcMar>
            <w:vAlign w:val="center"/>
          </w:tcPr>
          <w:p w14:paraId="2B79AEA0">
            <w:pPr>
              <w:pStyle w:val="34"/>
              <w:keepNext w:val="0"/>
              <w:keepLines w:val="0"/>
              <w:suppressLineNumbers w:val="0"/>
              <w:shd w:val="clear" w:color="auto" w:fill="FFFFFF"/>
              <w:spacing w:before="0" w:beforeAutospacing="0" w:after="0" w:afterAutospacing="0"/>
              <w:ind w:left="0" w:right="0"/>
              <w:jc w:val="center"/>
              <w:rPr>
                <w:rFonts w:hint="default"/>
                <w:bCs/>
              </w:rPr>
            </w:pPr>
          </w:p>
        </w:tc>
      </w:tr>
      <w:tr w14:paraId="01DFA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69782AFF">
            <w:pPr>
              <w:pStyle w:val="34"/>
              <w:keepNext w:val="0"/>
              <w:keepLines w:val="0"/>
              <w:suppressLineNumbers w:val="0"/>
              <w:shd w:val="clear" w:color="auto" w:fill="FFFFFF"/>
              <w:spacing w:before="0" w:beforeAutospacing="0" w:after="0" w:afterAutospacing="0"/>
              <w:ind w:left="0" w:right="0"/>
              <w:jc w:val="center"/>
              <w:rPr>
                <w:rFonts w:hint="default"/>
                <w:bCs/>
              </w:rPr>
            </w:pPr>
          </w:p>
        </w:tc>
        <w:tc>
          <w:tcPr>
            <w:tcW w:w="701" w:type="dxa"/>
            <w:tcMar>
              <w:top w:w="57" w:type="dxa"/>
              <w:left w:w="85" w:type="dxa"/>
              <w:bottom w:w="0" w:type="dxa"/>
              <w:right w:w="85" w:type="dxa"/>
            </w:tcMar>
            <w:vAlign w:val="center"/>
          </w:tcPr>
          <w:p w14:paraId="0FB3F291">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核准经营范围</w:t>
            </w:r>
          </w:p>
        </w:tc>
        <w:tc>
          <w:tcPr>
            <w:tcW w:w="7430" w:type="dxa"/>
            <w:gridSpan w:val="10"/>
            <w:tcMar>
              <w:top w:w="57" w:type="dxa"/>
              <w:left w:w="85" w:type="dxa"/>
              <w:bottom w:w="0" w:type="dxa"/>
              <w:right w:w="85" w:type="dxa"/>
            </w:tcMar>
            <w:vAlign w:val="center"/>
          </w:tcPr>
          <w:p w14:paraId="68C64D1C">
            <w:pPr>
              <w:pStyle w:val="34"/>
              <w:keepNext w:val="0"/>
              <w:keepLines w:val="0"/>
              <w:suppressLineNumbers w:val="0"/>
              <w:shd w:val="clear" w:color="auto" w:fill="FFFFFF"/>
              <w:spacing w:before="0" w:beforeAutospacing="0" w:after="0" w:afterAutospacing="0"/>
              <w:ind w:left="0" w:right="0"/>
              <w:jc w:val="center"/>
              <w:rPr>
                <w:rFonts w:hint="default"/>
                <w:bCs/>
              </w:rPr>
            </w:pPr>
          </w:p>
        </w:tc>
      </w:tr>
      <w:tr w14:paraId="55C5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42F817CA">
            <w:pPr>
              <w:pStyle w:val="34"/>
              <w:keepNext w:val="0"/>
              <w:keepLines w:val="0"/>
              <w:suppressLineNumbers w:val="0"/>
              <w:shd w:val="clear" w:color="auto" w:fill="FFFFFF"/>
              <w:spacing w:before="0" w:beforeAutospacing="0" w:after="0" w:afterAutospacing="0"/>
              <w:ind w:left="0" w:right="0"/>
              <w:jc w:val="center"/>
              <w:rPr>
                <w:rFonts w:hint="default"/>
                <w:bCs/>
              </w:rPr>
            </w:pPr>
          </w:p>
        </w:tc>
        <w:tc>
          <w:tcPr>
            <w:tcW w:w="8131" w:type="dxa"/>
            <w:gridSpan w:val="11"/>
            <w:tcMar>
              <w:top w:w="57" w:type="dxa"/>
              <w:left w:w="85" w:type="dxa"/>
              <w:bottom w:w="0" w:type="dxa"/>
              <w:right w:w="85" w:type="dxa"/>
            </w:tcMar>
            <w:vAlign w:val="center"/>
          </w:tcPr>
          <w:p w14:paraId="568CEFB8">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发展历程及主要荣誉：</w:t>
            </w:r>
          </w:p>
        </w:tc>
      </w:tr>
      <w:tr w14:paraId="618B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15D716BF">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default"/>
                <w:bCs/>
              </w:rPr>
              <w:t>2</w:t>
            </w:r>
            <w:r>
              <w:rPr>
                <w:rFonts w:hint="eastAsia"/>
                <w:bCs/>
              </w:rPr>
              <w:t>．</w:t>
            </w:r>
          </w:p>
          <w:p w14:paraId="649E6602">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14:paraId="5A8FC299">
            <w:pPr>
              <w:pStyle w:val="34"/>
              <w:keepNext w:val="0"/>
              <w:keepLines w:val="0"/>
              <w:suppressLineNumbers w:val="0"/>
              <w:spacing w:before="0" w:beforeAutospacing="0" w:after="0" w:afterAutospacing="0"/>
              <w:ind w:left="0" w:right="0"/>
              <w:jc w:val="center"/>
              <w:rPr>
                <w:rFonts w:hint="default"/>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14:paraId="610573C2">
            <w:pPr>
              <w:pStyle w:val="34"/>
              <w:keepNext w:val="0"/>
              <w:keepLines w:val="0"/>
              <w:suppressLineNumbers w:val="0"/>
              <w:spacing w:before="0" w:beforeAutospacing="0" w:after="0" w:afterAutospacing="0"/>
              <w:ind w:left="0" w:right="0"/>
              <w:jc w:val="center"/>
              <w:rPr>
                <w:rFonts w:hint="default"/>
                <w:bCs/>
              </w:rPr>
            </w:pPr>
            <w:r>
              <w:rPr>
                <w:rFonts w:hint="eastAsia"/>
                <w:bCs/>
                <w:spacing w:val="16"/>
              </w:rPr>
              <w:t>资质名称</w:t>
            </w:r>
          </w:p>
        </w:tc>
        <w:tc>
          <w:tcPr>
            <w:tcW w:w="1418" w:type="dxa"/>
            <w:gridSpan w:val="2"/>
            <w:tcMar>
              <w:top w:w="57" w:type="dxa"/>
              <w:left w:w="85" w:type="dxa"/>
              <w:bottom w:w="0" w:type="dxa"/>
              <w:right w:w="85" w:type="dxa"/>
            </w:tcMar>
            <w:vAlign w:val="center"/>
          </w:tcPr>
          <w:p w14:paraId="2F1E866C">
            <w:pPr>
              <w:pStyle w:val="34"/>
              <w:keepNext w:val="0"/>
              <w:keepLines w:val="0"/>
              <w:suppressLineNumbers w:val="0"/>
              <w:spacing w:before="0" w:beforeAutospacing="0" w:after="0" w:afterAutospacing="0"/>
              <w:ind w:left="0" w:right="0"/>
              <w:jc w:val="center"/>
              <w:rPr>
                <w:rFonts w:hint="default"/>
                <w:bCs/>
              </w:rPr>
            </w:pPr>
            <w:r>
              <w:rPr>
                <w:rFonts w:hint="eastAsia"/>
                <w:bCs/>
                <w:spacing w:val="16"/>
              </w:rPr>
              <w:t>发证机关</w:t>
            </w:r>
          </w:p>
        </w:tc>
        <w:tc>
          <w:tcPr>
            <w:tcW w:w="1276" w:type="dxa"/>
            <w:tcMar>
              <w:top w:w="57" w:type="dxa"/>
              <w:left w:w="85" w:type="dxa"/>
              <w:bottom w:w="0" w:type="dxa"/>
              <w:right w:w="85" w:type="dxa"/>
            </w:tcMar>
            <w:vAlign w:val="center"/>
          </w:tcPr>
          <w:p w14:paraId="3E2D2918">
            <w:pPr>
              <w:pStyle w:val="34"/>
              <w:keepNext w:val="0"/>
              <w:keepLines w:val="0"/>
              <w:suppressLineNumbers w:val="0"/>
              <w:spacing w:before="0" w:beforeAutospacing="0" w:after="0" w:afterAutospacing="0"/>
              <w:ind w:left="0" w:right="0"/>
              <w:jc w:val="center"/>
              <w:rPr>
                <w:rFonts w:hint="default"/>
                <w:bCs/>
              </w:rPr>
            </w:pPr>
            <w:r>
              <w:rPr>
                <w:rFonts w:hint="eastAsia"/>
                <w:bCs/>
                <w:spacing w:val="27"/>
              </w:rPr>
              <w:t>编号</w:t>
            </w:r>
          </w:p>
        </w:tc>
        <w:tc>
          <w:tcPr>
            <w:tcW w:w="1618" w:type="dxa"/>
            <w:gridSpan w:val="2"/>
            <w:tcMar>
              <w:top w:w="57" w:type="dxa"/>
              <w:left w:w="85" w:type="dxa"/>
              <w:bottom w:w="0" w:type="dxa"/>
              <w:right w:w="85" w:type="dxa"/>
            </w:tcMar>
            <w:vAlign w:val="center"/>
          </w:tcPr>
          <w:p w14:paraId="578CC582">
            <w:pPr>
              <w:pStyle w:val="34"/>
              <w:keepNext w:val="0"/>
              <w:keepLines w:val="0"/>
              <w:suppressLineNumbers w:val="0"/>
              <w:spacing w:before="0" w:beforeAutospacing="0" w:after="0" w:afterAutospacing="0"/>
              <w:ind w:left="0" w:right="0"/>
              <w:jc w:val="center"/>
              <w:rPr>
                <w:rFonts w:hint="default"/>
                <w:bCs/>
              </w:rPr>
            </w:pPr>
            <w:r>
              <w:rPr>
                <w:rFonts w:hint="eastAsia"/>
                <w:bCs/>
                <w:spacing w:val="16"/>
              </w:rPr>
              <w:t>发证时间</w:t>
            </w:r>
          </w:p>
        </w:tc>
        <w:tc>
          <w:tcPr>
            <w:tcW w:w="933" w:type="dxa"/>
            <w:tcMar>
              <w:top w:w="57" w:type="dxa"/>
              <w:left w:w="85" w:type="dxa"/>
              <w:bottom w:w="0" w:type="dxa"/>
              <w:right w:w="85" w:type="dxa"/>
            </w:tcMar>
            <w:vAlign w:val="center"/>
          </w:tcPr>
          <w:p w14:paraId="7379E491">
            <w:pPr>
              <w:pStyle w:val="34"/>
              <w:keepNext w:val="0"/>
              <w:keepLines w:val="0"/>
              <w:suppressLineNumbers w:val="0"/>
              <w:spacing w:before="0" w:beforeAutospacing="0" w:after="0" w:afterAutospacing="0"/>
              <w:ind w:left="0" w:right="0"/>
              <w:jc w:val="center"/>
              <w:rPr>
                <w:rFonts w:hint="default"/>
                <w:bCs/>
              </w:rPr>
            </w:pPr>
            <w:r>
              <w:rPr>
                <w:rFonts w:hint="eastAsia"/>
                <w:bCs/>
                <w:spacing w:val="27"/>
              </w:rPr>
              <w:t>期限</w:t>
            </w:r>
          </w:p>
        </w:tc>
      </w:tr>
      <w:tr w14:paraId="6B7D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4BD784C1">
            <w:pPr>
              <w:pStyle w:val="34"/>
              <w:keepNext w:val="0"/>
              <w:keepLines w:val="0"/>
              <w:suppressLineNumbers w:val="0"/>
              <w:shd w:val="clear" w:color="auto" w:fill="FFFFFF"/>
              <w:spacing w:before="0" w:beforeAutospacing="0" w:after="0" w:afterAutospacing="0"/>
              <w:ind w:left="0" w:right="0"/>
              <w:jc w:val="center"/>
              <w:rPr>
                <w:rFonts w:hint="default"/>
                <w:bCs/>
              </w:rPr>
            </w:pPr>
          </w:p>
        </w:tc>
        <w:tc>
          <w:tcPr>
            <w:tcW w:w="1553" w:type="dxa"/>
            <w:gridSpan w:val="2"/>
            <w:vMerge w:val="continue"/>
            <w:tcMar>
              <w:top w:w="57" w:type="dxa"/>
              <w:left w:w="85" w:type="dxa"/>
              <w:bottom w:w="0" w:type="dxa"/>
              <w:right w:w="85" w:type="dxa"/>
            </w:tcMar>
            <w:vAlign w:val="center"/>
          </w:tcPr>
          <w:p w14:paraId="511BBE87">
            <w:pPr>
              <w:pStyle w:val="34"/>
              <w:keepNext w:val="0"/>
              <w:keepLines w:val="0"/>
              <w:suppressLineNumbers w:val="0"/>
              <w:spacing w:before="0" w:beforeAutospacing="0" w:after="0" w:afterAutospacing="0"/>
              <w:ind w:left="0" w:right="0"/>
              <w:jc w:val="center"/>
              <w:rPr>
                <w:rFonts w:hint="default"/>
                <w:bCs/>
              </w:rPr>
            </w:pPr>
          </w:p>
        </w:tc>
        <w:tc>
          <w:tcPr>
            <w:tcW w:w="1333" w:type="dxa"/>
            <w:gridSpan w:val="3"/>
            <w:tcMar>
              <w:top w:w="57" w:type="dxa"/>
              <w:left w:w="85" w:type="dxa"/>
              <w:bottom w:w="0" w:type="dxa"/>
              <w:right w:w="85" w:type="dxa"/>
            </w:tcMar>
            <w:vAlign w:val="center"/>
          </w:tcPr>
          <w:p w14:paraId="3729F9B9">
            <w:pPr>
              <w:pStyle w:val="34"/>
              <w:keepNext w:val="0"/>
              <w:keepLines w:val="0"/>
              <w:suppressLineNumbers w:val="0"/>
              <w:spacing w:before="0" w:beforeAutospacing="0" w:after="0" w:afterAutospacing="0"/>
              <w:ind w:left="0" w:right="0"/>
              <w:jc w:val="center"/>
              <w:rPr>
                <w:rFonts w:hint="default"/>
                <w:bCs/>
              </w:rPr>
            </w:pPr>
          </w:p>
        </w:tc>
        <w:tc>
          <w:tcPr>
            <w:tcW w:w="1418" w:type="dxa"/>
            <w:gridSpan w:val="2"/>
            <w:tcMar>
              <w:top w:w="57" w:type="dxa"/>
              <w:left w:w="85" w:type="dxa"/>
              <w:bottom w:w="0" w:type="dxa"/>
              <w:right w:w="85" w:type="dxa"/>
            </w:tcMar>
            <w:vAlign w:val="center"/>
          </w:tcPr>
          <w:p w14:paraId="176BC891">
            <w:pPr>
              <w:pStyle w:val="34"/>
              <w:keepNext w:val="0"/>
              <w:keepLines w:val="0"/>
              <w:suppressLineNumbers w:val="0"/>
              <w:spacing w:before="0" w:beforeAutospacing="0" w:after="0" w:afterAutospacing="0"/>
              <w:ind w:left="0" w:right="0"/>
              <w:jc w:val="center"/>
              <w:rPr>
                <w:rFonts w:hint="default"/>
                <w:bCs/>
              </w:rPr>
            </w:pPr>
          </w:p>
        </w:tc>
        <w:tc>
          <w:tcPr>
            <w:tcW w:w="1276" w:type="dxa"/>
            <w:tcMar>
              <w:top w:w="57" w:type="dxa"/>
              <w:left w:w="85" w:type="dxa"/>
              <w:bottom w:w="0" w:type="dxa"/>
              <w:right w:w="85" w:type="dxa"/>
            </w:tcMar>
            <w:vAlign w:val="center"/>
          </w:tcPr>
          <w:p w14:paraId="2224EF9E">
            <w:pPr>
              <w:pStyle w:val="34"/>
              <w:keepNext w:val="0"/>
              <w:keepLines w:val="0"/>
              <w:suppressLineNumbers w:val="0"/>
              <w:spacing w:before="0" w:beforeAutospacing="0" w:after="0" w:afterAutospacing="0"/>
              <w:ind w:left="0" w:right="0"/>
              <w:jc w:val="center"/>
              <w:rPr>
                <w:rFonts w:hint="default"/>
                <w:bCs/>
              </w:rPr>
            </w:pPr>
          </w:p>
        </w:tc>
        <w:tc>
          <w:tcPr>
            <w:tcW w:w="1618" w:type="dxa"/>
            <w:gridSpan w:val="2"/>
            <w:tcMar>
              <w:top w:w="57" w:type="dxa"/>
              <w:left w:w="85" w:type="dxa"/>
              <w:bottom w:w="0" w:type="dxa"/>
              <w:right w:w="85" w:type="dxa"/>
            </w:tcMar>
            <w:vAlign w:val="center"/>
          </w:tcPr>
          <w:p w14:paraId="7C7C4F52">
            <w:pPr>
              <w:pStyle w:val="34"/>
              <w:keepNext w:val="0"/>
              <w:keepLines w:val="0"/>
              <w:suppressLineNumbers w:val="0"/>
              <w:spacing w:before="0" w:beforeAutospacing="0" w:after="0" w:afterAutospacing="0"/>
              <w:ind w:left="0" w:right="0"/>
              <w:jc w:val="center"/>
              <w:rPr>
                <w:rFonts w:hint="default"/>
                <w:bCs/>
              </w:rPr>
            </w:pPr>
          </w:p>
        </w:tc>
        <w:tc>
          <w:tcPr>
            <w:tcW w:w="933" w:type="dxa"/>
            <w:tcMar>
              <w:top w:w="57" w:type="dxa"/>
              <w:left w:w="85" w:type="dxa"/>
              <w:bottom w:w="0" w:type="dxa"/>
              <w:right w:w="85" w:type="dxa"/>
            </w:tcMar>
            <w:vAlign w:val="center"/>
          </w:tcPr>
          <w:p w14:paraId="3802E14D">
            <w:pPr>
              <w:pStyle w:val="34"/>
              <w:keepNext w:val="0"/>
              <w:keepLines w:val="0"/>
              <w:suppressLineNumbers w:val="0"/>
              <w:spacing w:before="0" w:beforeAutospacing="0" w:after="0" w:afterAutospacing="0"/>
              <w:ind w:left="0" w:right="0"/>
              <w:jc w:val="center"/>
              <w:rPr>
                <w:rFonts w:hint="default"/>
              </w:rPr>
            </w:pPr>
          </w:p>
        </w:tc>
      </w:tr>
      <w:tr w14:paraId="6288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776DCED2">
            <w:pPr>
              <w:pStyle w:val="34"/>
              <w:keepNext w:val="0"/>
              <w:keepLines w:val="0"/>
              <w:suppressLineNumbers w:val="0"/>
              <w:shd w:val="clear" w:color="auto" w:fill="FFFFFF"/>
              <w:spacing w:before="0" w:beforeAutospacing="0" w:after="0" w:afterAutospacing="0"/>
              <w:ind w:left="0" w:right="0"/>
              <w:jc w:val="center"/>
              <w:rPr>
                <w:rFonts w:hint="default"/>
                <w:bCs/>
              </w:rPr>
            </w:pPr>
          </w:p>
        </w:tc>
        <w:tc>
          <w:tcPr>
            <w:tcW w:w="1553" w:type="dxa"/>
            <w:gridSpan w:val="2"/>
            <w:tcMar>
              <w:top w:w="57" w:type="dxa"/>
              <w:left w:w="85" w:type="dxa"/>
              <w:bottom w:w="0" w:type="dxa"/>
              <w:right w:w="85" w:type="dxa"/>
            </w:tcMar>
            <w:vAlign w:val="center"/>
          </w:tcPr>
          <w:p w14:paraId="0A97B295">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企业获得专利情况</w:t>
            </w:r>
          </w:p>
        </w:tc>
        <w:tc>
          <w:tcPr>
            <w:tcW w:w="6578" w:type="dxa"/>
            <w:gridSpan w:val="9"/>
            <w:tcMar>
              <w:top w:w="57" w:type="dxa"/>
              <w:left w:w="85" w:type="dxa"/>
              <w:bottom w:w="0" w:type="dxa"/>
              <w:right w:w="85" w:type="dxa"/>
            </w:tcMar>
            <w:vAlign w:val="center"/>
          </w:tcPr>
          <w:p w14:paraId="74411D8E">
            <w:pPr>
              <w:pStyle w:val="34"/>
              <w:keepNext w:val="0"/>
              <w:keepLines w:val="0"/>
              <w:suppressLineNumbers w:val="0"/>
              <w:shd w:val="clear" w:color="auto" w:fill="FFFFFF"/>
              <w:spacing w:before="0" w:beforeAutospacing="0" w:after="0" w:afterAutospacing="0"/>
              <w:ind w:left="0" w:right="0"/>
              <w:jc w:val="center"/>
              <w:rPr>
                <w:rFonts w:hint="default"/>
                <w:bCs/>
              </w:rPr>
            </w:pPr>
          </w:p>
        </w:tc>
      </w:tr>
    </w:tbl>
    <w:p w14:paraId="5A0F5C5B">
      <w:pPr>
        <w:snapToGrid w:val="0"/>
        <w:spacing w:line="360" w:lineRule="auto"/>
        <w:jc w:val="left"/>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编制说明：</w:t>
      </w:r>
    </w:p>
    <w:p w14:paraId="6C28673F">
      <w:pPr>
        <w:numPr>
          <w:ilvl w:val="0"/>
          <w:numId w:val="0"/>
        </w:numPr>
        <w:snapToGrid w:val="0"/>
        <w:spacing w:line="360" w:lineRule="auto"/>
        <w:ind w:firstLine="420" w:firstLineChars="0"/>
        <w:jc w:val="both"/>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szCs w:val="24"/>
          <w:highlight w:val="none"/>
          <w:lang w:val="en-US" w:eastAsia="zh-CN" w:bidi="ar-SA"/>
        </w:rPr>
        <w:t>1.</w:t>
      </w:r>
      <w:r>
        <w:rPr>
          <w:rFonts w:hint="eastAsia" w:ascii="宋体" w:hAnsi="宋体" w:eastAsia="宋体" w:cs="宋体"/>
          <w:b w:val="0"/>
          <w:bCs w:val="0"/>
          <w:kern w:val="0"/>
          <w:sz w:val="24"/>
          <w:highlight w:val="none"/>
          <w:lang w:val="en-US" w:eastAsia="zh-CN"/>
        </w:rPr>
        <w:t>姓名栏必须将所有股东都统计在内，若非股份公司此行（第三行）无需填写。</w:t>
      </w:r>
    </w:p>
    <w:p w14:paraId="19C743E0">
      <w:pPr>
        <w:numPr>
          <w:ilvl w:val="0"/>
          <w:numId w:val="0"/>
        </w:numPr>
        <w:snapToGrid w:val="0"/>
        <w:spacing w:line="360" w:lineRule="auto"/>
        <w:ind w:firstLine="420" w:firstLineChars="0"/>
        <w:jc w:val="left"/>
        <w:rPr>
          <w:rFonts w:hint="default"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szCs w:val="24"/>
          <w:highlight w:val="none"/>
          <w:lang w:val="en-US" w:eastAsia="zh-CN" w:bidi="ar-SA"/>
        </w:rPr>
        <w:t>2.</w:t>
      </w:r>
      <w:r>
        <w:rPr>
          <w:rFonts w:hint="eastAsia" w:ascii="宋体" w:hAnsi="宋体" w:eastAsia="宋体" w:cs="宋体"/>
          <w:b w:val="0"/>
          <w:bCs w:val="0"/>
          <w:kern w:val="0"/>
          <w:sz w:val="24"/>
          <w:highlight w:val="none"/>
          <w:lang w:val="en-US" w:eastAsia="zh-CN"/>
        </w:rPr>
        <w:t>可另附投标人认为可以证明其履约能力的其他证明材料（包括且不限于技术力量情况、投标人各项能力证书等）。</w:t>
      </w:r>
    </w:p>
    <w:p w14:paraId="402636A5">
      <w:pPr>
        <w:snapToGrid w:val="0"/>
        <w:spacing w:line="360" w:lineRule="auto"/>
        <w:jc w:val="center"/>
        <w:rPr>
          <w:rFonts w:hint="eastAsia" w:ascii="宋体" w:hAnsi="宋体" w:eastAsia="宋体" w:cs="宋体"/>
          <w:b/>
          <w:bCs/>
          <w:kern w:val="0"/>
          <w:sz w:val="24"/>
          <w:lang w:val="en-US" w:eastAsia="zh-CN"/>
        </w:rPr>
      </w:pPr>
    </w:p>
    <w:p w14:paraId="7F443870">
      <w:pPr>
        <w:spacing w:line="360" w:lineRule="auto"/>
        <w:rPr>
          <w:rFonts w:ascii="宋体" w:hAnsi="宋体"/>
          <w:sz w:val="24"/>
        </w:rPr>
      </w:pPr>
    </w:p>
    <w:p w14:paraId="336CE1D3">
      <w:pPr>
        <w:spacing w:line="360" w:lineRule="auto"/>
        <w:ind w:firstLine="424" w:firstLineChars="177"/>
        <w:rPr>
          <w:rFonts w:ascii="宋体" w:hAnsi="宋体"/>
          <w:sz w:val="24"/>
          <w:u w:val="single"/>
        </w:rPr>
      </w:pPr>
      <w:r>
        <w:rPr>
          <w:rFonts w:hint="eastAsia" w:ascii="宋体" w:hAnsi="宋体"/>
          <w:sz w:val="24"/>
        </w:rPr>
        <w:t>投标人名称（公章）：</w:t>
      </w:r>
    </w:p>
    <w:p w14:paraId="1B073C25">
      <w:pPr>
        <w:spacing w:line="360" w:lineRule="auto"/>
        <w:ind w:left="420"/>
        <w:rPr>
          <w:rFonts w:ascii="宋体" w:hAnsi="宋体"/>
          <w:sz w:val="24"/>
        </w:rPr>
      </w:pPr>
    </w:p>
    <w:p w14:paraId="117D82BB">
      <w:pPr>
        <w:spacing w:line="360" w:lineRule="auto"/>
        <w:ind w:firstLine="424" w:firstLineChars="177"/>
        <w:rPr>
          <w:rFonts w:ascii="宋体" w:hAnsi="宋体"/>
          <w:sz w:val="24"/>
        </w:rPr>
      </w:pPr>
      <w:r>
        <w:rPr>
          <w:rFonts w:hint="eastAsia" w:ascii="宋体" w:hAnsi="宋体"/>
          <w:sz w:val="24"/>
        </w:rPr>
        <w:t>投标人代表签字：</w:t>
      </w:r>
    </w:p>
    <w:p w14:paraId="0FF48524">
      <w:pPr>
        <w:spacing w:line="360" w:lineRule="auto"/>
        <w:ind w:firstLine="435"/>
        <w:rPr>
          <w:rFonts w:ascii="宋体" w:hAnsi="宋体"/>
          <w:sz w:val="24"/>
        </w:rPr>
      </w:pPr>
    </w:p>
    <w:p w14:paraId="4F2C6E99">
      <w:pPr>
        <w:spacing w:line="360" w:lineRule="auto"/>
        <w:ind w:firstLine="424" w:firstLineChars="177"/>
        <w:rPr>
          <w:rFonts w:ascii="宋体" w:hAnsi="宋体"/>
          <w:sz w:val="24"/>
          <w:u w:val="single"/>
        </w:rPr>
      </w:pPr>
      <w:r>
        <w:rPr>
          <w:rFonts w:hint="eastAsia" w:ascii="宋体" w:hAnsi="宋体"/>
          <w:sz w:val="24"/>
        </w:rPr>
        <w:t>职        务：</w:t>
      </w:r>
    </w:p>
    <w:p w14:paraId="417C8D10">
      <w:pPr>
        <w:spacing w:line="360" w:lineRule="auto"/>
        <w:rPr>
          <w:rFonts w:ascii="宋体" w:hAnsi="宋体"/>
          <w:sz w:val="24"/>
        </w:rPr>
      </w:pPr>
    </w:p>
    <w:p w14:paraId="4241909E">
      <w:pPr>
        <w:pStyle w:val="34"/>
        <w:shd w:val="clear" w:color="auto" w:fill="FFFFFF"/>
        <w:spacing w:before="0" w:beforeAutospacing="0" w:after="0" w:afterAutospacing="0" w:line="360" w:lineRule="auto"/>
        <w:ind w:firstLine="424" w:firstLineChars="177"/>
        <w:rPr>
          <w:b/>
          <w:bCs/>
        </w:rPr>
      </w:pPr>
      <w:r>
        <w:rPr>
          <w:rFonts w:hint="eastAsia"/>
        </w:rPr>
        <w:t>日        期：</w:t>
      </w:r>
    </w:p>
    <w:p w14:paraId="26654801">
      <w:pPr>
        <w:spacing w:line="360" w:lineRule="auto"/>
        <w:rPr>
          <w:rFonts w:ascii="宋体" w:hAnsi="宋体"/>
          <w:b/>
          <w:sz w:val="24"/>
        </w:rPr>
      </w:pPr>
    </w:p>
    <w:p w14:paraId="50CAA98A">
      <w:pPr>
        <w:spacing w:line="360" w:lineRule="auto"/>
        <w:rPr>
          <w:rFonts w:ascii="宋体" w:hAnsi="宋体"/>
          <w:b/>
          <w:sz w:val="28"/>
        </w:rPr>
      </w:pPr>
    </w:p>
    <w:p w14:paraId="14B1DD3F">
      <w:pPr>
        <w:pStyle w:val="23"/>
      </w:pPr>
    </w:p>
    <w:p w14:paraId="1C3BF0D8">
      <w:pPr>
        <w:pStyle w:val="23"/>
      </w:pPr>
    </w:p>
    <w:p w14:paraId="04BBFB8A">
      <w:pPr>
        <w:pStyle w:val="23"/>
      </w:pPr>
    </w:p>
    <w:p w14:paraId="20E17235">
      <w:pPr>
        <w:pStyle w:val="23"/>
      </w:pPr>
    </w:p>
    <w:p w14:paraId="417BAAE8">
      <w:pPr>
        <w:pStyle w:val="23"/>
        <w:ind w:left="0" w:leftChars="0" w:firstLine="0" w:firstLineChars="0"/>
      </w:pPr>
    </w:p>
    <w:p w14:paraId="56A80DDD">
      <w:pPr>
        <w:rPr>
          <w:rFonts w:hint="eastAsia" w:ascii="宋体" w:hAnsi="宋体"/>
          <w:b/>
          <w:sz w:val="28"/>
        </w:rPr>
      </w:pPr>
      <w:r>
        <w:rPr>
          <w:rFonts w:hint="eastAsia" w:ascii="宋体" w:hAnsi="宋体"/>
          <w:b/>
          <w:sz w:val="28"/>
        </w:rPr>
        <w:br w:type="page"/>
      </w:r>
    </w:p>
    <w:p w14:paraId="2D7D7A35">
      <w:pPr>
        <w:pStyle w:val="37"/>
        <w:spacing w:line="360" w:lineRule="auto"/>
        <w:jc w:val="left"/>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14</w:t>
      </w:r>
    </w:p>
    <w:p w14:paraId="40FE5C90">
      <w:pPr>
        <w:pStyle w:val="38"/>
        <w:spacing w:line="360" w:lineRule="auto"/>
        <w:jc w:val="center"/>
        <w:rPr>
          <w:rFonts w:ascii="宋体" w:hAnsi="宋体" w:cs="Arial"/>
          <w:sz w:val="28"/>
          <w:szCs w:val="28"/>
        </w:rPr>
      </w:pPr>
      <w:bookmarkStart w:id="68" w:name="_Toc11030_WPSOffice_Level1"/>
      <w:bookmarkStart w:id="69" w:name="_Toc17604_WPSOffice_Level1"/>
      <w:r>
        <w:rPr>
          <w:rFonts w:hint="eastAsia" w:ascii="宋体" w:hAnsi="宋体"/>
          <w:b/>
          <w:sz w:val="32"/>
          <w:szCs w:val="32"/>
        </w:rPr>
        <w:t>证书一览表</w:t>
      </w:r>
      <w:bookmarkEnd w:id="68"/>
      <w:bookmarkEnd w:id="69"/>
    </w:p>
    <w:tbl>
      <w:tblPr>
        <w:tblStyle w:val="24"/>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377DE2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center"/>
          </w:tcPr>
          <w:p w14:paraId="09F42CB4">
            <w:pPr>
              <w:pStyle w:val="38"/>
              <w:keepNext w:val="0"/>
              <w:keepLines w:val="0"/>
              <w:suppressLineNumbers w:val="0"/>
              <w:spacing w:before="0" w:beforeAutospacing="0" w:after="0" w:afterAutospacing="0" w:line="240" w:lineRule="auto"/>
              <w:ind w:left="0" w:right="0"/>
              <w:jc w:val="center"/>
              <w:rPr>
                <w:rFonts w:hint="default" w:ascii="宋体" w:hAnsi="宋体" w:cs="Arial"/>
                <w:b/>
                <w:bCs/>
                <w:sz w:val="24"/>
                <w:szCs w:val="24"/>
              </w:rPr>
            </w:pPr>
            <w:r>
              <w:rPr>
                <w:rFonts w:hint="eastAsia" w:ascii="宋体" w:hAnsi="宋体" w:cs="Arial"/>
                <w:b/>
                <w:bCs/>
                <w:sz w:val="24"/>
                <w:szCs w:val="24"/>
              </w:rPr>
              <w:t>证书名称</w:t>
            </w:r>
          </w:p>
        </w:tc>
        <w:tc>
          <w:tcPr>
            <w:tcW w:w="2258" w:type="dxa"/>
            <w:tcBorders>
              <w:top w:val="single" w:color="auto" w:sz="4" w:space="0"/>
              <w:bottom w:val="single" w:color="auto" w:sz="4" w:space="0"/>
            </w:tcBorders>
            <w:tcMar>
              <w:top w:w="57" w:type="dxa"/>
              <w:left w:w="85" w:type="dxa"/>
              <w:bottom w:w="0" w:type="dxa"/>
              <w:right w:w="85" w:type="dxa"/>
            </w:tcMar>
            <w:vAlign w:val="center"/>
          </w:tcPr>
          <w:p w14:paraId="1A3A2269">
            <w:pPr>
              <w:pStyle w:val="38"/>
              <w:keepNext w:val="0"/>
              <w:keepLines w:val="0"/>
              <w:suppressLineNumbers w:val="0"/>
              <w:spacing w:before="0" w:beforeAutospacing="0" w:after="0" w:afterAutospacing="0" w:line="240" w:lineRule="auto"/>
              <w:ind w:left="0" w:right="0"/>
              <w:jc w:val="center"/>
              <w:rPr>
                <w:rFonts w:hint="default" w:ascii="宋体" w:hAnsi="宋体" w:cs="Arial"/>
                <w:b/>
                <w:bCs/>
                <w:sz w:val="24"/>
                <w:szCs w:val="24"/>
              </w:rPr>
            </w:pPr>
            <w:r>
              <w:rPr>
                <w:rFonts w:hint="eastAsia" w:ascii="宋体" w:hAnsi="宋体" w:cs="Arial"/>
                <w:b/>
                <w:bCs/>
                <w:sz w:val="24"/>
                <w:szCs w:val="24"/>
              </w:rPr>
              <w:t>发证单位</w:t>
            </w:r>
          </w:p>
        </w:tc>
        <w:tc>
          <w:tcPr>
            <w:tcW w:w="2260" w:type="dxa"/>
            <w:tcBorders>
              <w:top w:val="single" w:color="auto" w:sz="4" w:space="0"/>
              <w:bottom w:val="single" w:color="auto" w:sz="4" w:space="0"/>
            </w:tcBorders>
            <w:tcMar>
              <w:top w:w="57" w:type="dxa"/>
              <w:left w:w="85" w:type="dxa"/>
              <w:bottom w:w="0" w:type="dxa"/>
              <w:right w:w="85" w:type="dxa"/>
            </w:tcMar>
            <w:vAlign w:val="center"/>
          </w:tcPr>
          <w:p w14:paraId="4244A742">
            <w:pPr>
              <w:pStyle w:val="38"/>
              <w:keepNext w:val="0"/>
              <w:keepLines w:val="0"/>
              <w:suppressLineNumbers w:val="0"/>
              <w:spacing w:before="0" w:beforeAutospacing="0" w:after="0" w:afterAutospacing="0" w:line="240" w:lineRule="auto"/>
              <w:ind w:left="0" w:right="0"/>
              <w:jc w:val="center"/>
              <w:rPr>
                <w:rFonts w:hint="default" w:ascii="宋体" w:hAnsi="宋体" w:cs="Arial"/>
                <w:b/>
                <w:bCs/>
                <w:sz w:val="24"/>
                <w:szCs w:val="24"/>
              </w:rPr>
            </w:pPr>
            <w:r>
              <w:rPr>
                <w:rFonts w:hint="eastAsia" w:ascii="宋体" w:hAnsi="宋体" w:cs="Arial"/>
                <w:b/>
                <w:bCs/>
                <w:sz w:val="24"/>
                <w:szCs w:val="24"/>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center"/>
          </w:tcPr>
          <w:p w14:paraId="4CF003C0">
            <w:pPr>
              <w:pStyle w:val="38"/>
              <w:keepNext w:val="0"/>
              <w:keepLines w:val="0"/>
              <w:suppressLineNumbers w:val="0"/>
              <w:spacing w:before="0" w:beforeAutospacing="0" w:after="0" w:afterAutospacing="0" w:line="240" w:lineRule="auto"/>
              <w:ind w:left="0" w:right="0"/>
              <w:jc w:val="center"/>
              <w:rPr>
                <w:rFonts w:hint="default" w:ascii="宋体" w:hAnsi="宋体" w:cs="Arial"/>
                <w:b/>
                <w:bCs/>
                <w:sz w:val="24"/>
                <w:szCs w:val="24"/>
              </w:rPr>
            </w:pPr>
            <w:r>
              <w:rPr>
                <w:rFonts w:hint="eastAsia" w:ascii="宋体" w:hAnsi="宋体" w:cs="Arial"/>
                <w:b/>
                <w:bCs/>
                <w:sz w:val="24"/>
                <w:szCs w:val="24"/>
              </w:rPr>
              <w:t>证书有效期</w:t>
            </w:r>
          </w:p>
        </w:tc>
      </w:tr>
      <w:tr w14:paraId="738DFB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top w:val="single" w:color="auto" w:sz="4" w:space="0"/>
              <w:left w:val="single" w:color="auto" w:sz="4" w:space="0"/>
            </w:tcBorders>
            <w:tcMar>
              <w:top w:w="57" w:type="dxa"/>
              <w:left w:w="85" w:type="dxa"/>
              <w:bottom w:w="0" w:type="dxa"/>
              <w:right w:w="85" w:type="dxa"/>
            </w:tcMar>
            <w:vAlign w:val="top"/>
          </w:tcPr>
          <w:p w14:paraId="5D9341EA">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58" w:type="dxa"/>
            <w:tcBorders>
              <w:top w:val="single" w:color="auto" w:sz="4" w:space="0"/>
            </w:tcBorders>
            <w:tcMar>
              <w:top w:w="57" w:type="dxa"/>
              <w:left w:w="85" w:type="dxa"/>
              <w:bottom w:w="0" w:type="dxa"/>
              <w:right w:w="85" w:type="dxa"/>
            </w:tcMar>
            <w:vAlign w:val="top"/>
          </w:tcPr>
          <w:p w14:paraId="006E619B">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60" w:type="dxa"/>
            <w:tcBorders>
              <w:top w:val="single" w:color="auto" w:sz="4" w:space="0"/>
            </w:tcBorders>
            <w:tcMar>
              <w:top w:w="57" w:type="dxa"/>
              <w:left w:w="85" w:type="dxa"/>
              <w:bottom w:w="0" w:type="dxa"/>
              <w:right w:w="85" w:type="dxa"/>
            </w:tcMar>
            <w:vAlign w:val="top"/>
          </w:tcPr>
          <w:p w14:paraId="26D39DB5">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77" w:type="dxa"/>
            <w:tcBorders>
              <w:top w:val="single" w:color="auto" w:sz="4" w:space="0"/>
              <w:right w:val="single" w:color="auto" w:sz="4" w:space="0"/>
            </w:tcBorders>
            <w:tcMar>
              <w:top w:w="57" w:type="dxa"/>
              <w:left w:w="85" w:type="dxa"/>
              <w:bottom w:w="0" w:type="dxa"/>
              <w:right w:w="85" w:type="dxa"/>
            </w:tcMar>
            <w:vAlign w:val="top"/>
          </w:tcPr>
          <w:p w14:paraId="55647649">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r>
      <w:tr w14:paraId="6B573C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4A2F2473">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58" w:type="dxa"/>
            <w:tcMar>
              <w:top w:w="57" w:type="dxa"/>
              <w:left w:w="85" w:type="dxa"/>
              <w:bottom w:w="0" w:type="dxa"/>
              <w:right w:w="85" w:type="dxa"/>
            </w:tcMar>
            <w:vAlign w:val="top"/>
          </w:tcPr>
          <w:p w14:paraId="3C7879EF">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60" w:type="dxa"/>
            <w:tcMar>
              <w:top w:w="57" w:type="dxa"/>
              <w:left w:w="85" w:type="dxa"/>
              <w:bottom w:w="0" w:type="dxa"/>
              <w:right w:w="85" w:type="dxa"/>
            </w:tcMar>
            <w:vAlign w:val="top"/>
          </w:tcPr>
          <w:p w14:paraId="3B5C60D9">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24841321">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r>
      <w:tr w14:paraId="37C62F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66DE9E2D">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58" w:type="dxa"/>
            <w:tcMar>
              <w:top w:w="57" w:type="dxa"/>
              <w:left w:w="85" w:type="dxa"/>
              <w:bottom w:w="0" w:type="dxa"/>
              <w:right w:w="85" w:type="dxa"/>
            </w:tcMar>
            <w:vAlign w:val="top"/>
          </w:tcPr>
          <w:p w14:paraId="213C3765">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60" w:type="dxa"/>
            <w:tcMar>
              <w:top w:w="57" w:type="dxa"/>
              <w:left w:w="85" w:type="dxa"/>
              <w:bottom w:w="0" w:type="dxa"/>
              <w:right w:w="85" w:type="dxa"/>
            </w:tcMar>
            <w:vAlign w:val="top"/>
          </w:tcPr>
          <w:p w14:paraId="53233CF1">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4D8CE875">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r>
      <w:tr w14:paraId="2F9CCF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02B42ED4">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58" w:type="dxa"/>
            <w:tcMar>
              <w:top w:w="57" w:type="dxa"/>
              <w:left w:w="85" w:type="dxa"/>
              <w:bottom w:w="0" w:type="dxa"/>
              <w:right w:w="85" w:type="dxa"/>
            </w:tcMar>
            <w:vAlign w:val="top"/>
          </w:tcPr>
          <w:p w14:paraId="133F87CA">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60" w:type="dxa"/>
            <w:tcMar>
              <w:top w:w="57" w:type="dxa"/>
              <w:left w:w="85" w:type="dxa"/>
              <w:bottom w:w="0" w:type="dxa"/>
              <w:right w:w="85" w:type="dxa"/>
            </w:tcMar>
            <w:vAlign w:val="top"/>
          </w:tcPr>
          <w:p w14:paraId="1136C808">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4B030A09">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r>
      <w:tr w14:paraId="3182F4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43606B16">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58" w:type="dxa"/>
            <w:tcMar>
              <w:top w:w="57" w:type="dxa"/>
              <w:left w:w="85" w:type="dxa"/>
              <w:bottom w:w="0" w:type="dxa"/>
              <w:right w:w="85" w:type="dxa"/>
            </w:tcMar>
            <w:vAlign w:val="top"/>
          </w:tcPr>
          <w:p w14:paraId="2DF7E65B">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60" w:type="dxa"/>
            <w:tcMar>
              <w:top w:w="57" w:type="dxa"/>
              <w:left w:w="85" w:type="dxa"/>
              <w:bottom w:w="0" w:type="dxa"/>
              <w:right w:w="85" w:type="dxa"/>
            </w:tcMar>
            <w:vAlign w:val="top"/>
          </w:tcPr>
          <w:p w14:paraId="0BD389A4">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4ABC002A">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r>
      <w:tr w14:paraId="46425D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024DA84E">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58" w:type="dxa"/>
            <w:tcMar>
              <w:top w:w="57" w:type="dxa"/>
              <w:left w:w="85" w:type="dxa"/>
              <w:bottom w:w="0" w:type="dxa"/>
              <w:right w:w="85" w:type="dxa"/>
            </w:tcMar>
            <w:vAlign w:val="top"/>
          </w:tcPr>
          <w:p w14:paraId="0B6BDB27">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60" w:type="dxa"/>
            <w:tcMar>
              <w:top w:w="57" w:type="dxa"/>
              <w:left w:w="85" w:type="dxa"/>
              <w:bottom w:w="0" w:type="dxa"/>
              <w:right w:w="85" w:type="dxa"/>
            </w:tcMar>
            <w:vAlign w:val="top"/>
          </w:tcPr>
          <w:p w14:paraId="0EEFF8F8">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02400759">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r>
      <w:tr w14:paraId="6CA9D8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14:paraId="714883E7">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58" w:type="dxa"/>
            <w:tcBorders>
              <w:bottom w:val="single" w:color="auto" w:sz="4" w:space="0"/>
            </w:tcBorders>
            <w:tcMar>
              <w:top w:w="57" w:type="dxa"/>
              <w:left w:w="85" w:type="dxa"/>
              <w:bottom w:w="0" w:type="dxa"/>
              <w:right w:w="85" w:type="dxa"/>
            </w:tcMar>
            <w:vAlign w:val="top"/>
          </w:tcPr>
          <w:p w14:paraId="1FDD345D">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60" w:type="dxa"/>
            <w:tcBorders>
              <w:bottom w:val="single" w:color="auto" w:sz="4" w:space="0"/>
            </w:tcBorders>
            <w:tcMar>
              <w:top w:w="57" w:type="dxa"/>
              <w:left w:w="85" w:type="dxa"/>
              <w:bottom w:w="0" w:type="dxa"/>
              <w:right w:w="85" w:type="dxa"/>
            </w:tcMar>
            <w:vAlign w:val="top"/>
          </w:tcPr>
          <w:p w14:paraId="55892C79">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77" w:type="dxa"/>
            <w:tcBorders>
              <w:bottom w:val="single" w:color="auto" w:sz="4" w:space="0"/>
              <w:right w:val="single" w:color="auto" w:sz="4" w:space="0"/>
            </w:tcBorders>
            <w:tcMar>
              <w:top w:w="57" w:type="dxa"/>
              <w:left w:w="85" w:type="dxa"/>
              <w:bottom w:w="0" w:type="dxa"/>
              <w:right w:w="85" w:type="dxa"/>
            </w:tcMar>
            <w:vAlign w:val="top"/>
          </w:tcPr>
          <w:p w14:paraId="0B4311EF">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r>
    </w:tbl>
    <w:p w14:paraId="7D85AA15">
      <w:pPr>
        <w:snapToGrid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编制说明：</w:t>
      </w:r>
    </w:p>
    <w:p w14:paraId="00BEC4EC">
      <w:pPr>
        <w:snapToGrid w:val="0"/>
        <w:spacing w:line="360" w:lineRule="auto"/>
        <w:ind w:firstLine="42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1.</w:t>
      </w:r>
      <w:r>
        <w:rPr>
          <w:rFonts w:hint="eastAsia" w:ascii="宋体" w:hAnsi="Times New Roman" w:eastAsia="宋体" w:cs="Times New Roman"/>
          <w:sz w:val="24"/>
          <w:szCs w:val="24"/>
          <w:highlight w:val="none"/>
          <w:lang w:val="en-US" w:eastAsia="zh-CN"/>
        </w:rPr>
        <w:t>投标人应根据本项目需求</w:t>
      </w:r>
      <w:r>
        <w:rPr>
          <w:rFonts w:hint="eastAsia" w:ascii="宋体" w:hAnsi="宋体" w:eastAsia="宋体" w:cs="宋体"/>
          <w:b w:val="0"/>
          <w:bCs w:val="0"/>
          <w:kern w:val="0"/>
          <w:sz w:val="24"/>
          <w:szCs w:val="24"/>
          <w:highlight w:val="none"/>
          <w:lang w:val="en-US" w:eastAsia="zh-CN"/>
        </w:rPr>
        <w:t>填写资质、认证或企业信誉证书。</w:t>
      </w:r>
    </w:p>
    <w:p w14:paraId="6A230821">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w:t>
      </w:r>
      <w:r>
        <w:rPr>
          <w:rFonts w:hint="eastAsia" w:ascii="宋体" w:hAnsi="宋体" w:cs="宋体"/>
          <w:b w:val="0"/>
          <w:bCs w:val="0"/>
          <w:kern w:val="0"/>
          <w:sz w:val="24"/>
          <w:szCs w:val="24"/>
          <w:lang w:val="en-US" w:eastAsia="zh-CN"/>
        </w:rPr>
        <w:t>后</w:t>
      </w:r>
      <w:r>
        <w:rPr>
          <w:rFonts w:hint="eastAsia" w:ascii="宋体" w:hAnsi="宋体" w:eastAsia="宋体" w:cs="宋体"/>
          <w:b w:val="0"/>
          <w:bCs w:val="0"/>
          <w:kern w:val="0"/>
          <w:sz w:val="24"/>
          <w:szCs w:val="24"/>
          <w:lang w:val="en-US" w:eastAsia="zh-CN"/>
        </w:rPr>
        <w:t>附所列证书或其他证明材料。</w:t>
      </w:r>
    </w:p>
    <w:p w14:paraId="4D102E0D">
      <w:pPr>
        <w:pStyle w:val="38"/>
        <w:tabs>
          <w:tab w:val="left" w:pos="1050"/>
        </w:tabs>
        <w:spacing w:line="360" w:lineRule="auto"/>
        <w:rPr>
          <w:rFonts w:ascii="仿宋_GB2312" w:hAnsi="宋体" w:eastAsia="仿宋_GB2312"/>
          <w:sz w:val="24"/>
        </w:rPr>
      </w:pPr>
    </w:p>
    <w:p w14:paraId="0D4575C7">
      <w:pPr>
        <w:pStyle w:val="38"/>
        <w:tabs>
          <w:tab w:val="left" w:pos="1050"/>
        </w:tabs>
        <w:spacing w:line="360" w:lineRule="auto"/>
        <w:ind w:firstLine="720" w:firstLineChars="300"/>
        <w:rPr>
          <w:rFonts w:ascii="仿宋_GB2312" w:hAnsi="宋体" w:eastAsia="仿宋_GB2312"/>
          <w:sz w:val="24"/>
        </w:rPr>
      </w:pPr>
    </w:p>
    <w:p w14:paraId="015FE43A">
      <w:pPr>
        <w:spacing w:line="360" w:lineRule="auto"/>
        <w:ind w:firstLine="424" w:firstLineChars="177"/>
        <w:rPr>
          <w:rFonts w:ascii="宋体" w:hAnsi="宋体"/>
          <w:sz w:val="24"/>
          <w:u w:val="single"/>
        </w:rPr>
      </w:pPr>
      <w:r>
        <w:rPr>
          <w:rFonts w:hint="eastAsia" w:ascii="宋体" w:hAnsi="宋体"/>
          <w:sz w:val="24"/>
        </w:rPr>
        <w:t>投标人名称（公章）：</w:t>
      </w:r>
    </w:p>
    <w:p w14:paraId="5F3CECD9">
      <w:pPr>
        <w:spacing w:line="360" w:lineRule="auto"/>
        <w:ind w:left="420"/>
        <w:rPr>
          <w:rFonts w:ascii="宋体" w:hAnsi="宋体"/>
          <w:sz w:val="24"/>
        </w:rPr>
      </w:pPr>
    </w:p>
    <w:p w14:paraId="5FF829E6">
      <w:pPr>
        <w:spacing w:line="360" w:lineRule="auto"/>
        <w:ind w:firstLine="424" w:firstLineChars="177"/>
        <w:rPr>
          <w:rFonts w:ascii="宋体" w:hAnsi="宋体"/>
          <w:sz w:val="24"/>
        </w:rPr>
      </w:pPr>
      <w:r>
        <w:rPr>
          <w:rFonts w:hint="eastAsia" w:ascii="宋体" w:hAnsi="宋体"/>
          <w:sz w:val="24"/>
        </w:rPr>
        <w:t>投标人代表签字：</w:t>
      </w:r>
    </w:p>
    <w:p w14:paraId="21003100">
      <w:pPr>
        <w:spacing w:line="360" w:lineRule="auto"/>
        <w:ind w:firstLine="435"/>
        <w:rPr>
          <w:rFonts w:ascii="宋体" w:hAnsi="宋体"/>
          <w:sz w:val="24"/>
        </w:rPr>
      </w:pPr>
    </w:p>
    <w:p w14:paraId="2DBD63F4">
      <w:pPr>
        <w:spacing w:line="360" w:lineRule="auto"/>
        <w:ind w:firstLine="424" w:firstLineChars="177"/>
        <w:rPr>
          <w:rFonts w:ascii="宋体" w:hAnsi="宋体"/>
          <w:sz w:val="24"/>
          <w:u w:val="single"/>
        </w:rPr>
      </w:pPr>
      <w:r>
        <w:rPr>
          <w:rFonts w:hint="eastAsia" w:ascii="宋体" w:hAnsi="宋体"/>
          <w:sz w:val="24"/>
        </w:rPr>
        <w:t>职        务：</w:t>
      </w:r>
    </w:p>
    <w:p w14:paraId="7A373B74">
      <w:pPr>
        <w:spacing w:line="360" w:lineRule="auto"/>
        <w:rPr>
          <w:rFonts w:ascii="宋体" w:hAnsi="宋体"/>
          <w:sz w:val="24"/>
        </w:rPr>
      </w:pPr>
    </w:p>
    <w:p w14:paraId="3F0F4DF8">
      <w:pPr>
        <w:pStyle w:val="34"/>
        <w:shd w:val="clear" w:color="auto" w:fill="FFFFFF"/>
        <w:spacing w:before="0" w:beforeAutospacing="0" w:after="0" w:afterAutospacing="0" w:line="360" w:lineRule="auto"/>
        <w:ind w:firstLine="424" w:firstLineChars="177"/>
        <w:rPr>
          <w:b/>
          <w:bCs/>
        </w:rPr>
      </w:pPr>
      <w:r>
        <w:rPr>
          <w:rFonts w:hint="eastAsia"/>
        </w:rPr>
        <w:t>日        期：</w:t>
      </w:r>
    </w:p>
    <w:p w14:paraId="74FBC6E6">
      <w:pPr>
        <w:spacing w:line="360" w:lineRule="auto"/>
        <w:rPr>
          <w:rFonts w:ascii="宋体" w:hAnsi="宋体"/>
          <w:b/>
          <w:sz w:val="28"/>
        </w:rPr>
      </w:pPr>
    </w:p>
    <w:p w14:paraId="351AF158">
      <w:pPr>
        <w:spacing w:line="360" w:lineRule="auto"/>
        <w:rPr>
          <w:rFonts w:ascii="宋体" w:hAnsi="宋体"/>
          <w:b/>
          <w:sz w:val="28"/>
        </w:rPr>
      </w:pPr>
    </w:p>
    <w:p w14:paraId="47B5BD35">
      <w:pPr>
        <w:spacing w:line="360" w:lineRule="auto"/>
        <w:rPr>
          <w:rFonts w:ascii="宋体" w:hAnsi="宋体"/>
          <w:b/>
          <w:sz w:val="28"/>
        </w:rPr>
      </w:pPr>
    </w:p>
    <w:p w14:paraId="04A7392A">
      <w:pPr>
        <w:spacing w:line="360" w:lineRule="auto"/>
        <w:rPr>
          <w:rFonts w:ascii="宋体" w:hAnsi="宋体"/>
          <w:b/>
          <w:sz w:val="28"/>
        </w:rPr>
      </w:pPr>
    </w:p>
    <w:p w14:paraId="75E08DB2">
      <w:pPr>
        <w:rPr>
          <w:rFonts w:hint="eastAsia" w:ascii="宋体" w:hAnsi="宋体"/>
          <w:b/>
          <w:sz w:val="28"/>
        </w:rPr>
      </w:pPr>
    </w:p>
    <w:p w14:paraId="5D5F1002">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15</w:t>
      </w:r>
    </w:p>
    <w:p w14:paraId="30EFD058">
      <w:pPr>
        <w:spacing w:line="360" w:lineRule="auto"/>
        <w:jc w:val="center"/>
        <w:rPr>
          <w:rFonts w:hint="eastAsia" w:ascii="宋体" w:hAnsi="宋体"/>
          <w:b/>
          <w:bCs/>
          <w:kern w:val="0"/>
          <w:sz w:val="32"/>
          <w:szCs w:val="32"/>
        </w:rPr>
      </w:pPr>
      <w:bookmarkStart w:id="70" w:name="_Toc7134_WPSOffice_Level1"/>
      <w:bookmarkStart w:id="71" w:name="_Toc19231_WPSOffice_Level1"/>
      <w:r>
        <w:rPr>
          <w:rFonts w:hint="eastAsia" w:ascii="宋体" w:hAnsi="宋体"/>
          <w:b/>
          <w:bCs/>
          <w:kern w:val="0"/>
          <w:sz w:val="32"/>
          <w:szCs w:val="32"/>
        </w:rPr>
        <w:t>投标人类似项目实施情况一览表</w:t>
      </w:r>
      <w:bookmarkEnd w:id="70"/>
      <w:bookmarkEnd w:id="71"/>
    </w:p>
    <w:tbl>
      <w:tblPr>
        <w:tblStyle w:val="24"/>
        <w:tblpPr w:leftFromText="181" w:rightFromText="181" w:bottomFromText="170" w:vertAnchor="text" w:tblpXSpec="center" w:tblpY="1"/>
        <w:tblOverlap w:val="never"/>
        <w:tblW w:w="91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406"/>
        <w:gridCol w:w="1462"/>
        <w:gridCol w:w="1260"/>
        <w:gridCol w:w="1358"/>
        <w:gridCol w:w="1228"/>
        <w:gridCol w:w="1890"/>
      </w:tblGrid>
      <w:tr w14:paraId="4EBA6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E8C39F6">
            <w:pPr>
              <w:pStyle w:val="37"/>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765CA81">
            <w:pPr>
              <w:pStyle w:val="37"/>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项目名称</w:t>
            </w: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314EC945">
            <w:pPr>
              <w:pStyle w:val="37"/>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3B3A546">
            <w:pPr>
              <w:pStyle w:val="37"/>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0AFFFF2">
            <w:pPr>
              <w:pStyle w:val="37"/>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74DCAE1">
            <w:pPr>
              <w:pStyle w:val="37"/>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项目质量</w:t>
            </w: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BEC3FA5">
            <w:pPr>
              <w:pStyle w:val="37"/>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项目单位名称及其联系人电话</w:t>
            </w:r>
          </w:p>
        </w:tc>
      </w:tr>
      <w:tr w14:paraId="58CF6A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9B2B9D6">
            <w:pPr>
              <w:pStyle w:val="37"/>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DBAB0E0">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11E94BC">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F218ACD">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C97FA31">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AB0E057">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0FD9E5E">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r>
      <w:tr w14:paraId="28FFD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AB21F5E">
            <w:pPr>
              <w:pStyle w:val="37"/>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E13D03C">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C606150">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DB34B0C">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D60DB1E">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5B65E25">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31D50A4">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r>
      <w:tr w14:paraId="424253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5C448A1">
            <w:pPr>
              <w:pStyle w:val="37"/>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ED3ED3">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2B02CFB">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B6CA827">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2BAFAC4">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B36E283">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EBFEB88">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r>
      <w:tr w14:paraId="7DB3A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9EBC38">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20100E8">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733C9E4">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082A7CC">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E185372">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FDEB41E">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A0C734D">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r>
      <w:tr w14:paraId="4520D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606F89E">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2DD158C">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AAB46C">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F1154D">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868ADF0">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133F1B5">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C79298F">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r>
      <w:tr w14:paraId="6DA22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4E15E5D">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90BBCC5">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DDF93AE">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797D9ED">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54C233C">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C18B8FA">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3921742">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r>
      <w:tr w14:paraId="663E6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C1BB184">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C1FE2E1">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21407A3">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382C85C">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DD57CD9">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0CADE3C">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148DF25">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r>
    </w:tbl>
    <w:p w14:paraId="44ADD863">
      <w:pPr>
        <w:snapToGrid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编制说明：</w:t>
      </w:r>
    </w:p>
    <w:p w14:paraId="674FEB28">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1.业绩证明</w:t>
      </w:r>
      <w:r>
        <w:rPr>
          <w:rFonts w:hint="eastAsia" w:ascii="宋体" w:hAnsi="宋体" w:eastAsia="宋体" w:cs="宋体"/>
          <w:b w:val="0"/>
          <w:bCs w:val="0"/>
          <w:kern w:val="0"/>
          <w:sz w:val="24"/>
          <w:szCs w:val="24"/>
          <w:highlight w:val="none"/>
          <w:lang w:val="en-US" w:eastAsia="zh-CN"/>
        </w:rPr>
        <w:t>应</w:t>
      </w:r>
      <w:r>
        <w:rPr>
          <w:rFonts w:hint="eastAsia" w:ascii="宋体" w:hAnsi="Times New Roman" w:eastAsia="宋体" w:cs="Times New Roman"/>
          <w:sz w:val="24"/>
          <w:szCs w:val="24"/>
          <w:highlight w:val="none"/>
          <w:lang w:val="en-US" w:eastAsia="zh-CN"/>
        </w:rPr>
        <w:t>根据本项目需求</w:t>
      </w:r>
      <w:r>
        <w:rPr>
          <w:rFonts w:hint="eastAsia" w:ascii="宋体" w:hAnsi="宋体" w:eastAsia="宋体" w:cs="宋体"/>
          <w:b w:val="0"/>
          <w:bCs w:val="0"/>
          <w:kern w:val="0"/>
          <w:sz w:val="24"/>
          <w:szCs w:val="24"/>
          <w:highlight w:val="none"/>
          <w:lang w:val="en-US" w:eastAsia="zh-CN"/>
        </w:rPr>
        <w:t>提供</w:t>
      </w:r>
      <w:r>
        <w:rPr>
          <w:rFonts w:hint="eastAsia" w:ascii="宋体" w:hAnsi="宋体" w:eastAsia="宋体" w:cs="宋体"/>
          <w:b w:val="0"/>
          <w:bCs w:val="0"/>
          <w:kern w:val="0"/>
          <w:sz w:val="24"/>
          <w:szCs w:val="24"/>
          <w:lang w:val="en-US" w:eastAsia="zh-CN"/>
        </w:rPr>
        <w:t>证明材料（合同可只提供首页、含金额页、盖章页并加盖投标人公章）。</w:t>
      </w:r>
    </w:p>
    <w:p w14:paraId="66E08E10">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2.投标人可按此表格式复制。</w:t>
      </w:r>
    </w:p>
    <w:p w14:paraId="4CF6DEEE">
      <w:pPr>
        <w:spacing w:line="360" w:lineRule="auto"/>
        <w:rPr>
          <w:rFonts w:ascii="宋体" w:hAnsi="宋体"/>
          <w:sz w:val="22"/>
          <w:szCs w:val="22"/>
        </w:rPr>
      </w:pPr>
    </w:p>
    <w:p w14:paraId="724E98B1">
      <w:pPr>
        <w:pStyle w:val="23"/>
      </w:pPr>
    </w:p>
    <w:p w14:paraId="511FCFA1">
      <w:pPr>
        <w:spacing w:line="360" w:lineRule="auto"/>
        <w:ind w:left="420"/>
        <w:rPr>
          <w:rFonts w:ascii="宋体" w:hAnsi="宋体"/>
          <w:sz w:val="24"/>
          <w:u w:val="single"/>
        </w:rPr>
      </w:pPr>
      <w:r>
        <w:rPr>
          <w:rFonts w:hint="eastAsia" w:ascii="宋体" w:hAnsi="宋体"/>
          <w:sz w:val="24"/>
        </w:rPr>
        <w:t>投标人名称（公章）：</w:t>
      </w:r>
    </w:p>
    <w:p w14:paraId="0325F9C8">
      <w:pPr>
        <w:spacing w:line="360" w:lineRule="auto"/>
        <w:ind w:left="420"/>
        <w:rPr>
          <w:rFonts w:ascii="宋体" w:hAnsi="宋体"/>
          <w:sz w:val="24"/>
        </w:rPr>
      </w:pPr>
    </w:p>
    <w:p w14:paraId="09542D95">
      <w:pPr>
        <w:spacing w:line="360" w:lineRule="auto"/>
        <w:ind w:firstLine="435"/>
        <w:rPr>
          <w:rFonts w:ascii="宋体" w:hAnsi="宋体"/>
          <w:sz w:val="24"/>
        </w:rPr>
      </w:pPr>
      <w:r>
        <w:rPr>
          <w:rFonts w:hint="eastAsia" w:ascii="宋体" w:hAnsi="宋体"/>
          <w:sz w:val="24"/>
        </w:rPr>
        <w:t>投标人代表签字：</w:t>
      </w:r>
    </w:p>
    <w:p w14:paraId="48D8B59E">
      <w:pPr>
        <w:spacing w:line="360" w:lineRule="auto"/>
        <w:ind w:firstLine="435"/>
        <w:rPr>
          <w:rFonts w:ascii="宋体" w:hAnsi="宋体"/>
          <w:sz w:val="24"/>
        </w:rPr>
      </w:pPr>
    </w:p>
    <w:p w14:paraId="16DEA382">
      <w:pPr>
        <w:spacing w:line="360" w:lineRule="auto"/>
        <w:ind w:firstLine="435"/>
        <w:rPr>
          <w:rFonts w:ascii="宋体" w:hAnsi="宋体"/>
          <w:sz w:val="24"/>
          <w:u w:val="single"/>
        </w:rPr>
      </w:pPr>
      <w:r>
        <w:rPr>
          <w:rFonts w:hint="eastAsia" w:ascii="宋体" w:hAnsi="宋体"/>
          <w:sz w:val="24"/>
        </w:rPr>
        <w:t>职        务：</w:t>
      </w:r>
    </w:p>
    <w:p w14:paraId="01D92F78">
      <w:pPr>
        <w:spacing w:line="360" w:lineRule="auto"/>
        <w:rPr>
          <w:rFonts w:ascii="宋体" w:hAnsi="宋体"/>
          <w:sz w:val="24"/>
        </w:rPr>
      </w:pPr>
    </w:p>
    <w:p w14:paraId="11FCA7AE">
      <w:pPr>
        <w:spacing w:line="360" w:lineRule="auto"/>
        <w:ind w:firstLine="435"/>
        <w:rPr>
          <w:rFonts w:ascii="宋体" w:hAnsi="宋体"/>
          <w:sz w:val="24"/>
        </w:rPr>
      </w:pPr>
      <w:r>
        <w:rPr>
          <w:rFonts w:hint="eastAsia" w:ascii="宋体" w:hAnsi="宋体"/>
          <w:sz w:val="24"/>
        </w:rPr>
        <w:t>日        期：</w:t>
      </w:r>
    </w:p>
    <w:p w14:paraId="7F14C345">
      <w:pPr>
        <w:jc w:val="center"/>
        <w:rPr>
          <w:rFonts w:ascii="仿宋" w:hAnsi="仿宋" w:eastAsia="仿宋"/>
          <w:snapToGrid w:val="0"/>
          <w:kern w:val="0"/>
          <w:sz w:val="24"/>
        </w:rPr>
      </w:pPr>
    </w:p>
    <w:p w14:paraId="202C0599">
      <w:pPr>
        <w:tabs>
          <w:tab w:val="left" w:pos="2460"/>
        </w:tabs>
        <w:spacing w:line="360" w:lineRule="auto"/>
        <w:rPr>
          <w:rFonts w:ascii="宋体" w:hAnsi="宋体"/>
          <w:b/>
          <w:sz w:val="28"/>
        </w:rPr>
      </w:pPr>
    </w:p>
    <w:p w14:paraId="41C666EE">
      <w:pPr>
        <w:jc w:val="center"/>
        <w:rPr>
          <w:rFonts w:hint="eastAsia"/>
          <w:sz w:val="52"/>
          <w:szCs w:val="52"/>
        </w:rPr>
      </w:pPr>
      <w:bookmarkStart w:id="72" w:name="_Toc21322_WPSOffice_Level1"/>
      <w:bookmarkStart w:id="73" w:name="_Toc4615_WPSOffice_Level1"/>
      <w:bookmarkStart w:id="74" w:name="_Toc30468_WPSOffice_Level1"/>
    </w:p>
    <w:p w14:paraId="3B057EDC">
      <w:pPr>
        <w:pStyle w:val="23"/>
        <w:rPr>
          <w:rFonts w:hint="eastAsia"/>
        </w:rPr>
      </w:pPr>
    </w:p>
    <w:p w14:paraId="16F2595C">
      <w:pPr>
        <w:pStyle w:val="23"/>
        <w:rPr>
          <w:rFonts w:hint="eastAsia"/>
        </w:rPr>
      </w:pPr>
    </w:p>
    <w:p w14:paraId="5E5362BD">
      <w:pPr>
        <w:jc w:val="center"/>
        <w:rPr>
          <w:rFonts w:hint="eastAsia"/>
          <w:sz w:val="52"/>
          <w:szCs w:val="52"/>
        </w:rPr>
      </w:pPr>
    </w:p>
    <w:p w14:paraId="1392A8F8">
      <w:pPr>
        <w:jc w:val="center"/>
        <w:rPr>
          <w:sz w:val="52"/>
          <w:szCs w:val="52"/>
        </w:rPr>
      </w:pPr>
      <w:r>
        <w:rPr>
          <w:rFonts w:hint="eastAsia"/>
          <w:sz w:val="52"/>
          <w:szCs w:val="52"/>
        </w:rPr>
        <w:t>项目名称</w:t>
      </w:r>
      <w:bookmarkEnd w:id="72"/>
      <w:bookmarkEnd w:id="73"/>
      <w:bookmarkEnd w:id="74"/>
    </w:p>
    <w:p w14:paraId="34F004E0">
      <w:pPr>
        <w:spacing w:beforeLines="100" w:line="360" w:lineRule="auto"/>
        <w:ind w:right="-108"/>
        <w:jc w:val="center"/>
        <w:rPr>
          <w:rFonts w:ascii="宋体" w:hAnsi="宋体"/>
          <w:sz w:val="36"/>
          <w:szCs w:val="36"/>
        </w:rPr>
      </w:pPr>
      <w:r>
        <w:rPr>
          <w:rFonts w:hint="eastAsia" w:ascii="宋体" w:hAnsi="宋体"/>
          <w:sz w:val="36"/>
          <w:szCs w:val="36"/>
        </w:rPr>
        <w:t>项目编号：（标项）</w:t>
      </w:r>
    </w:p>
    <w:p w14:paraId="3E13436B">
      <w:pPr>
        <w:pStyle w:val="23"/>
      </w:pPr>
    </w:p>
    <w:p w14:paraId="0DD9B0AA">
      <w:pPr>
        <w:jc w:val="center"/>
        <w:rPr>
          <w:sz w:val="84"/>
          <w:szCs w:val="84"/>
        </w:rPr>
      </w:pPr>
      <w:bookmarkStart w:id="75" w:name="_Toc9453_WPSOffice_Level1"/>
      <w:bookmarkStart w:id="76" w:name="_Toc8885_WPSOffice_Level1"/>
      <w:r>
        <w:rPr>
          <w:rFonts w:hint="eastAsia"/>
          <w:sz w:val="84"/>
          <w:szCs w:val="84"/>
        </w:rPr>
        <w:t>报</w:t>
      </w:r>
      <w:bookmarkEnd w:id="75"/>
      <w:bookmarkEnd w:id="76"/>
    </w:p>
    <w:p w14:paraId="5C7FCB75">
      <w:pPr>
        <w:jc w:val="center"/>
        <w:rPr>
          <w:sz w:val="84"/>
          <w:szCs w:val="84"/>
        </w:rPr>
      </w:pPr>
      <w:bookmarkStart w:id="77" w:name="_Toc10910_WPSOffice_Level1"/>
      <w:bookmarkStart w:id="78" w:name="_Toc7485_WPSOffice_Level1"/>
      <w:r>
        <w:rPr>
          <w:rFonts w:hint="eastAsia"/>
          <w:sz w:val="84"/>
          <w:szCs w:val="84"/>
        </w:rPr>
        <w:t>价</w:t>
      </w:r>
      <w:bookmarkEnd w:id="77"/>
      <w:bookmarkEnd w:id="78"/>
    </w:p>
    <w:p w14:paraId="106F34E6">
      <w:pPr>
        <w:jc w:val="center"/>
        <w:rPr>
          <w:sz w:val="84"/>
          <w:szCs w:val="84"/>
        </w:rPr>
      </w:pPr>
      <w:bookmarkStart w:id="79" w:name="_Toc14572_WPSOffice_Level1"/>
      <w:bookmarkStart w:id="80" w:name="_Toc3932_WPSOffice_Level1"/>
      <w:r>
        <w:rPr>
          <w:rFonts w:hint="eastAsia"/>
          <w:sz w:val="84"/>
          <w:szCs w:val="84"/>
        </w:rPr>
        <w:t>文</w:t>
      </w:r>
      <w:bookmarkEnd w:id="79"/>
      <w:bookmarkEnd w:id="80"/>
    </w:p>
    <w:p w14:paraId="445F9484">
      <w:pPr>
        <w:jc w:val="center"/>
        <w:rPr>
          <w:sz w:val="84"/>
          <w:szCs w:val="84"/>
        </w:rPr>
      </w:pPr>
      <w:bookmarkStart w:id="81" w:name="_Toc16973_WPSOffice_Level1"/>
      <w:bookmarkStart w:id="82" w:name="_Toc7562_WPSOffice_Level1"/>
      <w:r>
        <w:rPr>
          <w:rFonts w:hint="eastAsia"/>
          <w:sz w:val="84"/>
          <w:szCs w:val="84"/>
        </w:rPr>
        <w:t>件</w:t>
      </w:r>
      <w:bookmarkEnd w:id="81"/>
      <w:bookmarkEnd w:id="82"/>
    </w:p>
    <w:p w14:paraId="002A647D">
      <w:pPr>
        <w:spacing w:line="360" w:lineRule="auto"/>
        <w:ind w:right="532"/>
        <w:rPr>
          <w:rFonts w:ascii="宋体" w:hAnsi="宋体"/>
          <w:sz w:val="36"/>
          <w:szCs w:val="36"/>
        </w:rPr>
      </w:pPr>
    </w:p>
    <w:p w14:paraId="3055C176">
      <w:pPr>
        <w:spacing w:line="360" w:lineRule="auto"/>
        <w:ind w:right="532"/>
        <w:jc w:val="center"/>
        <w:rPr>
          <w:rFonts w:ascii="宋体" w:hAnsi="宋体"/>
          <w:sz w:val="36"/>
          <w:szCs w:val="36"/>
        </w:rPr>
      </w:pPr>
    </w:p>
    <w:p w14:paraId="0796B67A">
      <w:pPr>
        <w:spacing w:line="360" w:lineRule="auto"/>
        <w:ind w:right="532" w:firstLine="720" w:firstLineChars="200"/>
        <w:rPr>
          <w:rFonts w:ascii="宋体" w:hAnsi="宋体"/>
          <w:sz w:val="36"/>
          <w:szCs w:val="36"/>
        </w:rPr>
      </w:pPr>
      <w:bookmarkStart w:id="83" w:name="_Toc4603_WPSOffice_Level1"/>
      <w:bookmarkStart w:id="84" w:name="_Toc26700_WPSOffice_Level1"/>
      <w:r>
        <w:rPr>
          <w:rFonts w:hint="eastAsia" w:ascii="宋体" w:hAnsi="宋体"/>
          <w:sz w:val="36"/>
          <w:szCs w:val="36"/>
        </w:rPr>
        <w:t>投标人全称（公章）：</w:t>
      </w:r>
      <w:bookmarkEnd w:id="83"/>
      <w:bookmarkEnd w:id="84"/>
    </w:p>
    <w:p w14:paraId="0A3C75A7">
      <w:pPr>
        <w:spacing w:line="360" w:lineRule="auto"/>
        <w:ind w:right="-108" w:firstLine="720" w:firstLineChars="200"/>
        <w:rPr>
          <w:rFonts w:ascii="宋体" w:hAnsi="宋体"/>
          <w:sz w:val="36"/>
          <w:szCs w:val="36"/>
        </w:rPr>
      </w:pPr>
      <w:bookmarkStart w:id="85" w:name="_Toc32593_WPSOffice_Level1"/>
      <w:bookmarkStart w:id="86" w:name="_Toc1391_WPSOffice_Level1"/>
      <w:r>
        <w:rPr>
          <w:rFonts w:hint="eastAsia" w:ascii="宋体" w:hAnsi="宋体"/>
          <w:sz w:val="36"/>
          <w:szCs w:val="36"/>
        </w:rPr>
        <w:t>地    址：</w:t>
      </w:r>
      <w:bookmarkEnd w:id="85"/>
      <w:bookmarkEnd w:id="86"/>
    </w:p>
    <w:p w14:paraId="41337180">
      <w:pPr>
        <w:spacing w:line="360" w:lineRule="auto"/>
        <w:ind w:right="-108" w:firstLine="720" w:firstLineChars="200"/>
        <w:rPr>
          <w:rFonts w:ascii="宋体" w:hAnsi="宋体"/>
          <w:sz w:val="36"/>
          <w:szCs w:val="36"/>
        </w:rPr>
      </w:pPr>
      <w:bookmarkStart w:id="87" w:name="_Toc3791_WPSOffice_Level1"/>
      <w:bookmarkStart w:id="88" w:name="_Toc20938_WPSOffice_Level1"/>
      <w:r>
        <w:rPr>
          <w:rFonts w:hint="eastAsia" w:ascii="宋体" w:hAnsi="宋体"/>
          <w:sz w:val="36"/>
          <w:szCs w:val="36"/>
        </w:rPr>
        <w:t>时    间：</w:t>
      </w:r>
      <w:bookmarkEnd w:id="87"/>
      <w:bookmarkEnd w:id="88"/>
    </w:p>
    <w:p w14:paraId="442577FF">
      <w:pPr>
        <w:spacing w:line="360" w:lineRule="auto"/>
        <w:ind w:right="-108"/>
        <w:jc w:val="center"/>
        <w:rPr>
          <w:rFonts w:ascii="仿宋_GB2312" w:hAnsi="宋体" w:eastAsia="仿宋_GB2312"/>
          <w:b/>
          <w:sz w:val="36"/>
          <w:szCs w:val="36"/>
        </w:rPr>
      </w:pPr>
    </w:p>
    <w:p w14:paraId="375824D5">
      <w:pPr>
        <w:pStyle w:val="23"/>
      </w:pPr>
    </w:p>
    <w:p w14:paraId="7E642B6E">
      <w:pPr>
        <w:pStyle w:val="23"/>
        <w:ind w:left="0" w:leftChars="0" w:firstLine="0" w:firstLineChars="0"/>
      </w:pPr>
    </w:p>
    <w:p w14:paraId="13BD0A97">
      <w:pPr>
        <w:pStyle w:val="23"/>
      </w:pPr>
    </w:p>
    <w:p w14:paraId="530B7A0B">
      <w:pPr>
        <w:pStyle w:val="7"/>
        <w:ind w:left="0" w:leftChars="0" w:firstLine="0" w:firstLineChars="0"/>
        <w:rPr>
          <w:rFonts w:ascii="仿宋_GB2312" w:hAnsi="宋体" w:eastAsia="仿宋_GB2312"/>
          <w:b/>
          <w:sz w:val="36"/>
          <w:szCs w:val="36"/>
        </w:rPr>
      </w:pPr>
    </w:p>
    <w:p w14:paraId="134ECB35">
      <w:pPr>
        <w:jc w:val="center"/>
        <w:rPr>
          <w:rFonts w:hint="eastAsia"/>
          <w:b/>
          <w:bCs/>
          <w:sz w:val="36"/>
          <w:szCs w:val="36"/>
          <w:lang w:val="zh-CN"/>
        </w:rPr>
      </w:pPr>
      <w:bookmarkStart w:id="89" w:name="_Toc29537_WPSOffice_Level1"/>
      <w:bookmarkStart w:id="90" w:name="_Toc19972_WPSOffice_Level1"/>
      <w:r>
        <w:rPr>
          <w:rFonts w:hint="eastAsia"/>
          <w:b/>
          <w:bCs/>
          <w:sz w:val="36"/>
          <w:szCs w:val="36"/>
          <w:lang w:val="zh-CN"/>
        </w:rPr>
        <w:t>报价文件目录</w:t>
      </w:r>
      <w:bookmarkEnd w:id="89"/>
      <w:bookmarkEnd w:id="90"/>
    </w:p>
    <w:p w14:paraId="30515E26">
      <w:pPr>
        <w:pStyle w:val="23"/>
      </w:pPr>
    </w:p>
    <w:p w14:paraId="429C8792">
      <w:pPr>
        <w:rPr>
          <w:rFonts w:hint="eastAsia" w:asciiTheme="minorEastAsia" w:hAnsiTheme="minorEastAsia" w:eastAsiaTheme="minorEastAsia" w:cstheme="minorEastAsia"/>
          <w:sz w:val="28"/>
          <w:szCs w:val="28"/>
        </w:rPr>
      </w:pPr>
    </w:p>
    <w:p w14:paraId="5A0E25FC">
      <w:pPr>
        <w:spacing w:line="360" w:lineRule="auto"/>
        <w:jc w:val="both"/>
        <w:rPr>
          <w:rFonts w:hint="eastAsia" w:asciiTheme="minorEastAsia" w:hAnsiTheme="minorEastAsia" w:eastAsiaTheme="minorEastAsia" w:cstheme="minorEastAsia"/>
          <w:sz w:val="28"/>
          <w:szCs w:val="28"/>
        </w:rPr>
      </w:pPr>
      <w:bookmarkStart w:id="91" w:name="_Toc29988_WPSOffice_Level1"/>
      <w:bookmarkStart w:id="92" w:name="_Toc6778_WPSOffice_Level1"/>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开标一览表（附件1</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w:t>
      </w:r>
      <w:bookmarkEnd w:id="91"/>
      <w:bookmarkEnd w:id="92"/>
    </w:p>
    <w:p w14:paraId="4F674B02">
      <w:pPr>
        <w:spacing w:line="360" w:lineRule="auto"/>
        <w:jc w:val="both"/>
        <w:rPr>
          <w:rFonts w:hint="eastAsia" w:asciiTheme="minorEastAsia" w:hAnsiTheme="minorEastAsia" w:eastAsiaTheme="minorEastAsia" w:cstheme="minorEastAsia"/>
          <w:kern w:val="2"/>
          <w:sz w:val="28"/>
          <w:szCs w:val="28"/>
          <w:lang w:val="en-US" w:eastAsia="zh-CN" w:bidi="ar-SA"/>
        </w:rPr>
      </w:pPr>
      <w:bookmarkStart w:id="93" w:name="_Toc15601_WPSOffice_Level1"/>
      <w:bookmarkStart w:id="94" w:name="_Toc11601_WPSOffice_Level1"/>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报价明细表（附件1</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w:t>
      </w:r>
      <w:bookmarkEnd w:id="93"/>
      <w:bookmarkEnd w:id="94"/>
    </w:p>
    <w:p w14:paraId="05F0E2FB">
      <w:pPr>
        <w:pStyle w:val="14"/>
        <w:spacing w:line="360" w:lineRule="auto"/>
        <w:jc w:val="both"/>
        <w:outlineLvl w:val="1"/>
        <w:rPr>
          <w:rFonts w:hint="eastAsia" w:asciiTheme="minorEastAsia" w:hAnsiTheme="minorEastAsia" w:eastAsiaTheme="minorEastAsia" w:cstheme="minorEastAsia"/>
          <w:sz w:val="28"/>
          <w:szCs w:val="28"/>
        </w:rPr>
      </w:pPr>
      <w:bookmarkStart w:id="95" w:name="_Toc45_WPSOffice_Level1"/>
      <w:bookmarkStart w:id="96" w:name="_Toc17543_WPSOffice_Level1"/>
      <w:r>
        <w:rPr>
          <w:rFonts w:hint="eastAsia" w:asciiTheme="minorEastAsia" w:hAnsiTheme="minorEastAsia" w:eastAsiaTheme="minorEastAsia" w:cstheme="minorEastAsia"/>
          <w:kern w:val="2"/>
          <w:sz w:val="28"/>
          <w:szCs w:val="28"/>
          <w:lang w:val="en-US" w:eastAsia="zh-CN" w:bidi="ar-SA"/>
        </w:rPr>
        <w:t>3.中小企业声明函、</w:t>
      </w:r>
      <w:r>
        <w:rPr>
          <w:rFonts w:hint="eastAsia" w:asciiTheme="minorEastAsia" w:hAnsiTheme="minorEastAsia" w:eastAsiaTheme="minorEastAsia" w:cstheme="minorEastAsia"/>
          <w:kern w:val="2"/>
          <w:sz w:val="28"/>
          <w:szCs w:val="28"/>
          <w:lang w:val="en-GB" w:eastAsia="zh-CN" w:bidi="ar-SA"/>
        </w:rPr>
        <w:t>残疾人福利性单位声明函</w:t>
      </w:r>
      <w:r>
        <w:rPr>
          <w:rFonts w:hint="eastAsia" w:asciiTheme="minorEastAsia" w:hAnsiTheme="minorEastAsia" w:eastAsiaTheme="minorEastAsia" w:cstheme="minorEastAsia"/>
          <w:sz w:val="28"/>
          <w:szCs w:val="28"/>
        </w:rPr>
        <w:t>（附件1</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w:t>
      </w:r>
      <w:bookmarkEnd w:id="95"/>
      <w:bookmarkEnd w:id="96"/>
    </w:p>
    <w:p w14:paraId="5AE4EA59">
      <w:pPr>
        <w:spacing w:line="360" w:lineRule="auto"/>
        <w:jc w:val="both"/>
        <w:rPr>
          <w:rFonts w:hint="eastAsia" w:asciiTheme="minorEastAsia" w:hAnsiTheme="minorEastAsia" w:eastAsiaTheme="minorEastAsia" w:cstheme="minorEastAsia"/>
          <w:sz w:val="28"/>
          <w:szCs w:val="28"/>
        </w:rPr>
      </w:pPr>
      <w:bookmarkStart w:id="97" w:name="_Toc3001_WPSOffice_Level1"/>
      <w:bookmarkStart w:id="98" w:name="_Toc14672_WPSOffice_Level1"/>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针对报价投标人认为其他需要说明的</w:t>
      </w:r>
      <w:bookmarkEnd w:id="97"/>
      <w:bookmarkEnd w:id="98"/>
    </w:p>
    <w:p w14:paraId="5DC222AB">
      <w:pPr>
        <w:spacing w:line="360" w:lineRule="auto"/>
        <w:ind w:firstLine="480" w:firstLineChars="200"/>
        <w:rPr>
          <w:sz w:val="24"/>
        </w:rPr>
      </w:pPr>
    </w:p>
    <w:p w14:paraId="7ADF820B">
      <w:pPr>
        <w:spacing w:line="360" w:lineRule="auto"/>
        <w:ind w:firstLine="482" w:firstLineChars="200"/>
        <w:rPr>
          <w:rFonts w:ascii="宋体" w:hAnsi="宋体"/>
          <w:b/>
          <w:sz w:val="24"/>
        </w:rPr>
      </w:pPr>
    </w:p>
    <w:p w14:paraId="0AA8DF80">
      <w:pPr>
        <w:spacing w:line="360" w:lineRule="auto"/>
        <w:ind w:left="480"/>
        <w:rPr>
          <w:rFonts w:ascii="宋体" w:hAnsi="宋体"/>
          <w:b/>
          <w:sz w:val="28"/>
        </w:rPr>
      </w:pPr>
    </w:p>
    <w:p w14:paraId="6BD3F106">
      <w:pPr>
        <w:spacing w:line="360" w:lineRule="auto"/>
        <w:ind w:left="480"/>
        <w:rPr>
          <w:rFonts w:ascii="宋体" w:hAnsi="宋体"/>
          <w:b/>
          <w:sz w:val="28"/>
        </w:rPr>
      </w:pPr>
    </w:p>
    <w:p w14:paraId="77A9C8B5">
      <w:pPr>
        <w:spacing w:line="360" w:lineRule="auto"/>
        <w:ind w:left="480"/>
        <w:rPr>
          <w:rFonts w:ascii="宋体" w:hAnsi="宋体"/>
          <w:b/>
          <w:sz w:val="28"/>
        </w:rPr>
      </w:pPr>
    </w:p>
    <w:p w14:paraId="71012E69">
      <w:pPr>
        <w:spacing w:line="360" w:lineRule="auto"/>
        <w:ind w:left="480"/>
        <w:rPr>
          <w:rFonts w:ascii="宋体" w:hAnsi="宋体"/>
          <w:b/>
          <w:sz w:val="28"/>
        </w:rPr>
      </w:pPr>
    </w:p>
    <w:p w14:paraId="15F3FD9C">
      <w:pPr>
        <w:spacing w:line="360" w:lineRule="auto"/>
        <w:ind w:left="480"/>
        <w:rPr>
          <w:rFonts w:ascii="宋体" w:hAnsi="宋体"/>
          <w:b/>
          <w:sz w:val="28"/>
        </w:rPr>
      </w:pPr>
    </w:p>
    <w:p w14:paraId="0AA9F210">
      <w:pPr>
        <w:spacing w:line="360" w:lineRule="auto"/>
        <w:ind w:left="480"/>
        <w:rPr>
          <w:rFonts w:ascii="宋体" w:hAnsi="宋体"/>
          <w:b/>
          <w:sz w:val="28"/>
        </w:rPr>
      </w:pPr>
    </w:p>
    <w:p w14:paraId="4D52B21F">
      <w:pPr>
        <w:spacing w:line="360" w:lineRule="auto"/>
        <w:ind w:left="480"/>
        <w:rPr>
          <w:rFonts w:ascii="宋体" w:hAnsi="宋体"/>
          <w:b/>
          <w:sz w:val="28"/>
        </w:rPr>
      </w:pPr>
    </w:p>
    <w:p w14:paraId="6EC1C8FB">
      <w:pPr>
        <w:spacing w:line="360" w:lineRule="auto"/>
        <w:ind w:left="480"/>
        <w:rPr>
          <w:rFonts w:ascii="宋体" w:hAnsi="宋体"/>
          <w:b/>
          <w:sz w:val="28"/>
        </w:rPr>
      </w:pPr>
    </w:p>
    <w:p w14:paraId="5A1BE731">
      <w:pPr>
        <w:rPr>
          <w:rFonts w:ascii="宋体" w:hAnsi="宋体"/>
          <w:b/>
          <w:sz w:val="28"/>
        </w:rPr>
      </w:pPr>
      <w:r>
        <w:rPr>
          <w:rFonts w:ascii="宋体" w:hAnsi="宋体"/>
          <w:b/>
          <w:sz w:val="28"/>
        </w:rPr>
        <w:br w:type="page"/>
      </w:r>
    </w:p>
    <w:p w14:paraId="1370DD0B">
      <w:pPr>
        <w:spacing w:line="360" w:lineRule="auto"/>
        <w:rPr>
          <w:rFonts w:ascii="宋体" w:hAnsi="宋体"/>
          <w:b/>
          <w:sz w:val="28"/>
        </w:rPr>
      </w:pPr>
    </w:p>
    <w:p w14:paraId="58D092E3">
      <w:pPr>
        <w:spacing w:line="360" w:lineRule="auto"/>
        <w:rPr>
          <w:rFonts w:hint="default" w:ascii="宋体" w:hAnsi="宋体" w:eastAsia="宋体"/>
          <w:b/>
          <w:sz w:val="28"/>
          <w:lang w:val="en-US" w:eastAsia="zh-CN"/>
        </w:rPr>
      </w:pPr>
      <w:r>
        <w:rPr>
          <w:rFonts w:hint="eastAsia" w:ascii="宋体" w:hAnsi="宋体"/>
          <w:b/>
          <w:sz w:val="28"/>
        </w:rPr>
        <w:t>附件1</w:t>
      </w:r>
      <w:r>
        <w:rPr>
          <w:rFonts w:hint="eastAsia" w:ascii="宋体" w:hAnsi="宋体"/>
          <w:b/>
          <w:sz w:val="28"/>
          <w:lang w:val="en-US" w:eastAsia="zh-CN"/>
        </w:rPr>
        <w:t>6</w:t>
      </w:r>
    </w:p>
    <w:p w14:paraId="67DF1458">
      <w:pPr>
        <w:spacing w:line="360" w:lineRule="auto"/>
        <w:ind w:left="-2" w:hanging="2"/>
        <w:jc w:val="center"/>
        <w:rPr>
          <w:rFonts w:ascii="宋体" w:hAnsi="宋体"/>
          <w:b/>
          <w:sz w:val="32"/>
          <w:szCs w:val="32"/>
        </w:rPr>
      </w:pPr>
      <w:bookmarkStart w:id="99" w:name="_Toc30363_WPSOffice_Level1"/>
      <w:bookmarkStart w:id="100" w:name="_Toc16144_WPSOffice_Level1"/>
      <w:r>
        <w:rPr>
          <w:rFonts w:hint="eastAsia" w:ascii="宋体" w:hAnsi="宋体"/>
          <w:b/>
          <w:sz w:val="32"/>
          <w:szCs w:val="32"/>
        </w:rPr>
        <w:t xml:space="preserve">开标一览表 </w:t>
      </w:r>
      <w:bookmarkEnd w:id="99"/>
      <w:bookmarkEnd w:id="100"/>
    </w:p>
    <w:p w14:paraId="1CE7C017">
      <w:pPr>
        <w:spacing w:line="360" w:lineRule="auto"/>
        <w:ind w:left="-2" w:hanging="2"/>
        <w:jc w:val="center"/>
        <w:rPr>
          <w:rFonts w:ascii="宋体" w:hAnsi="宋体"/>
          <w:b/>
          <w:sz w:val="32"/>
          <w:szCs w:val="32"/>
        </w:rPr>
      </w:pPr>
    </w:p>
    <w:p w14:paraId="7FE27440">
      <w:pPr>
        <w:pStyle w:val="14"/>
        <w:spacing w:line="360" w:lineRule="auto"/>
        <w:ind w:firstLine="482" w:firstLineChars="200"/>
        <w:rPr>
          <w:rFonts w:hAnsi="宋体"/>
          <w:b/>
          <w:sz w:val="24"/>
        </w:rPr>
      </w:pPr>
      <w:r>
        <w:rPr>
          <w:rFonts w:hAnsi="宋体"/>
          <w:b/>
          <w:sz w:val="24"/>
        </w:rPr>
        <w:t>项目编号：</w:t>
      </w:r>
    </w:p>
    <w:p w14:paraId="6098B3F1">
      <w:pPr>
        <w:pStyle w:val="43"/>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4"/>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76EE0FB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02A2C1CC">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宋体" w:hAnsi="宋体"/>
                <w:b/>
                <w:bCs/>
                <w:sz w:val="24"/>
                <w:szCs w:val="24"/>
              </w:rPr>
            </w:pPr>
            <w:r>
              <w:rPr>
                <w:rFonts w:hint="eastAsia" w:ascii="宋体" w:hAnsi="宋体"/>
                <w:b/>
                <w:bCs/>
                <w:sz w:val="24"/>
                <w:szCs w:val="24"/>
              </w:rPr>
              <w:t>投标总报价</w:t>
            </w:r>
          </w:p>
        </w:tc>
        <w:tc>
          <w:tcPr>
            <w:tcW w:w="1349" w:type="dxa"/>
            <w:tcBorders>
              <w:top w:val="single" w:color="auto" w:sz="12" w:space="0"/>
              <w:left w:val="single" w:color="auto" w:sz="4" w:space="0"/>
              <w:bottom w:val="single" w:color="auto" w:sz="4" w:space="0"/>
              <w:right w:val="single" w:color="auto" w:sz="4" w:space="0"/>
            </w:tcBorders>
            <w:vAlign w:val="center"/>
          </w:tcPr>
          <w:p w14:paraId="176B3EAB">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宋体" w:hAnsi="宋体"/>
                <w:b/>
                <w:bCs/>
                <w:sz w:val="24"/>
                <w:szCs w:val="24"/>
              </w:rPr>
            </w:pPr>
            <w:r>
              <w:rPr>
                <w:rFonts w:hint="eastAsia" w:ascii="宋体" w:hAnsi="宋体"/>
                <w:b/>
                <w:bCs/>
                <w:sz w:val="24"/>
                <w:szCs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27F78F9C">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宋体" w:hAnsi="宋体"/>
                <w:sz w:val="21"/>
                <w:szCs w:val="21"/>
              </w:rPr>
            </w:pPr>
          </w:p>
        </w:tc>
      </w:tr>
      <w:tr w14:paraId="74A50DB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4A918AE6">
            <w:pPr>
              <w:keepNext w:val="0"/>
              <w:keepLines w:val="0"/>
              <w:suppressLineNumbers w:val="0"/>
              <w:spacing w:before="0" w:beforeAutospacing="0" w:after="0" w:afterAutospacing="0"/>
              <w:ind w:left="0" w:right="0"/>
              <w:rPr>
                <w:rFonts w:hint="default" w:ascii="宋体" w:hAnsi="宋体"/>
                <w:b/>
                <w:bCs/>
                <w:sz w:val="24"/>
                <w:szCs w:val="24"/>
              </w:rPr>
            </w:pPr>
          </w:p>
        </w:tc>
        <w:tc>
          <w:tcPr>
            <w:tcW w:w="1349" w:type="dxa"/>
            <w:tcBorders>
              <w:top w:val="single" w:color="auto" w:sz="4" w:space="0"/>
              <w:left w:val="single" w:color="auto" w:sz="4" w:space="0"/>
              <w:bottom w:val="single" w:color="auto" w:sz="4" w:space="0"/>
              <w:right w:val="single" w:color="auto" w:sz="4" w:space="0"/>
            </w:tcBorders>
            <w:vAlign w:val="center"/>
          </w:tcPr>
          <w:p w14:paraId="3834BEE0">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宋体" w:hAnsi="宋体"/>
                <w:b/>
                <w:bCs/>
                <w:sz w:val="24"/>
                <w:szCs w:val="24"/>
              </w:rPr>
            </w:pPr>
            <w:r>
              <w:rPr>
                <w:rFonts w:hint="eastAsia" w:ascii="宋体" w:hAnsi="宋体"/>
                <w:b/>
                <w:bCs/>
                <w:sz w:val="24"/>
                <w:szCs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1111000B">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宋体" w:hAnsi="宋体"/>
                <w:sz w:val="21"/>
                <w:szCs w:val="21"/>
              </w:rPr>
            </w:pPr>
          </w:p>
        </w:tc>
      </w:tr>
    </w:tbl>
    <w:p w14:paraId="4FF6C5C1">
      <w:pPr>
        <w:spacing w:line="360" w:lineRule="auto"/>
        <w:ind w:firstLine="482" w:firstLineChars="200"/>
        <w:rPr>
          <w:rFonts w:hint="eastAsia" w:ascii="宋体" w:hAnsi="宋体"/>
          <w:b/>
          <w:sz w:val="24"/>
          <w:szCs w:val="24"/>
        </w:rPr>
      </w:pPr>
      <w:r>
        <w:rPr>
          <w:rFonts w:hint="eastAsia" w:ascii="宋体" w:hAnsi="宋体"/>
          <w:b/>
          <w:sz w:val="24"/>
          <w:szCs w:val="24"/>
        </w:rPr>
        <w:t>填报要求：</w:t>
      </w:r>
    </w:p>
    <w:p w14:paraId="6D61C270">
      <w:pPr>
        <w:spacing w:line="360" w:lineRule="auto"/>
        <w:ind w:firstLine="480" w:firstLineChars="200"/>
        <w:rPr>
          <w:rFonts w:hint="eastAsia" w:ascii="宋体" w:hAnsi="宋体"/>
          <w:sz w:val="24"/>
          <w:szCs w:val="24"/>
        </w:rPr>
      </w:pPr>
      <w:r>
        <w:rPr>
          <w:rFonts w:hint="eastAsia" w:ascii="宋体" w:hAnsi="宋体"/>
          <w:b w:val="0"/>
          <w:bCs/>
          <w:sz w:val="24"/>
          <w:szCs w:val="24"/>
          <w:lang w:val="en-US" w:eastAsia="zh-CN"/>
        </w:rPr>
        <w:t>1.</w:t>
      </w:r>
      <w:r>
        <w:rPr>
          <w:rFonts w:hint="eastAsia" w:ascii="宋体" w:hAnsi="宋体"/>
          <w:b w:val="0"/>
          <w:bCs/>
          <w:sz w:val="24"/>
          <w:szCs w:val="24"/>
        </w:rPr>
        <w:t>投标</w:t>
      </w:r>
      <w:r>
        <w:rPr>
          <w:rFonts w:hint="eastAsia" w:ascii="宋体" w:hAnsi="宋体"/>
          <w:sz w:val="24"/>
          <w:szCs w:val="24"/>
        </w:rPr>
        <w:t>报价包括本项目采购需求和投入使用的所有费用，包括但不限于主件、标准附件、备品备件、施工、服务、专用工具、安装、调试、检验、培训、运输、保险、税款等。</w:t>
      </w:r>
    </w:p>
    <w:p w14:paraId="4413505C">
      <w:pPr>
        <w:spacing w:line="360" w:lineRule="auto"/>
        <w:ind w:firstLine="480" w:firstLineChars="200"/>
        <w:rPr>
          <w:rFonts w:hint="eastAsia" w:ascii="宋体" w:hAnsi="宋体"/>
          <w:sz w:val="24"/>
          <w:szCs w:val="24"/>
          <w:highlight w:val="none"/>
          <w:lang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2.</w:t>
      </w:r>
      <w:r>
        <w:rPr>
          <w:rFonts w:hint="eastAsia" w:ascii="宋体" w:hAnsi="宋体"/>
          <w:sz w:val="24"/>
          <w:szCs w:val="24"/>
          <w:highlight w:val="none"/>
          <w:lang w:eastAsia="zh-CN"/>
        </w:rPr>
        <w:t>供应商</w:t>
      </w:r>
      <w:r>
        <w:rPr>
          <w:rFonts w:hint="eastAsia" w:ascii="宋体" w:hAnsi="宋体"/>
          <w:sz w:val="24"/>
          <w:szCs w:val="24"/>
          <w:highlight w:val="none"/>
          <w:lang w:val="en-US" w:eastAsia="zh-CN"/>
        </w:rPr>
        <w:t>投标总报价</w:t>
      </w:r>
      <w:r>
        <w:rPr>
          <w:rFonts w:hint="eastAsia" w:ascii="宋体" w:hAnsi="宋体"/>
          <w:sz w:val="24"/>
          <w:szCs w:val="24"/>
          <w:highlight w:val="none"/>
          <w:lang w:eastAsia="zh-CN"/>
        </w:rPr>
        <w:t>低于</w:t>
      </w:r>
      <w:r>
        <w:rPr>
          <w:rFonts w:hint="eastAsia" w:ascii="宋体" w:hAnsi="宋体"/>
          <w:sz w:val="24"/>
          <w:szCs w:val="24"/>
          <w:highlight w:val="none"/>
          <w:lang w:val="en-US" w:eastAsia="zh-CN"/>
        </w:rPr>
        <w:t>预算（有最高限价的依据最高限价）的</w:t>
      </w:r>
      <w:r>
        <w:rPr>
          <w:rFonts w:hint="eastAsia" w:ascii="宋体" w:hAnsi="宋体"/>
          <w:sz w:val="24"/>
          <w:szCs w:val="24"/>
          <w:highlight w:val="none"/>
          <w:lang w:eastAsia="zh-CN"/>
        </w:rPr>
        <w:t>50%的，应当在报价要求响应文件中详细阐述不影响诚信履约的具体原因，否则投标无效。</w:t>
      </w:r>
    </w:p>
    <w:p w14:paraId="6A5FAF5E">
      <w:pPr>
        <w:pStyle w:val="23"/>
        <w:ind w:left="0" w:leftChars="0" w:firstLine="0" w:firstLineChars="0"/>
        <w:rPr>
          <w:rFonts w:hint="eastAsia" w:ascii="宋体" w:hAnsi="宋体"/>
          <w:sz w:val="24"/>
        </w:rPr>
      </w:pPr>
    </w:p>
    <w:p w14:paraId="4141AAB3">
      <w:pPr>
        <w:pStyle w:val="23"/>
        <w:ind w:left="0" w:leftChars="0" w:firstLine="0" w:firstLineChars="0"/>
        <w:rPr>
          <w:rFonts w:hint="eastAsia" w:ascii="宋体" w:hAnsi="宋体"/>
          <w:sz w:val="24"/>
        </w:rPr>
      </w:pPr>
    </w:p>
    <w:p w14:paraId="75458CA9">
      <w:pPr>
        <w:spacing w:line="360" w:lineRule="auto"/>
        <w:ind w:left="420"/>
        <w:rPr>
          <w:rFonts w:ascii="宋体" w:hAnsi="宋体"/>
          <w:sz w:val="24"/>
          <w:u w:val="single"/>
        </w:rPr>
      </w:pPr>
      <w:r>
        <w:rPr>
          <w:rFonts w:hint="eastAsia" w:ascii="宋体" w:hAnsi="宋体"/>
          <w:sz w:val="24"/>
        </w:rPr>
        <w:t>投标人名称（公章）：</w:t>
      </w:r>
    </w:p>
    <w:p w14:paraId="7B5932AE">
      <w:pPr>
        <w:spacing w:line="360" w:lineRule="auto"/>
        <w:ind w:left="420"/>
        <w:rPr>
          <w:rFonts w:ascii="宋体" w:hAnsi="宋体"/>
          <w:sz w:val="24"/>
        </w:rPr>
      </w:pPr>
    </w:p>
    <w:p w14:paraId="43DD3314">
      <w:pPr>
        <w:spacing w:line="360" w:lineRule="auto"/>
        <w:ind w:firstLine="435"/>
        <w:rPr>
          <w:rFonts w:ascii="宋体" w:hAnsi="宋体"/>
          <w:sz w:val="24"/>
        </w:rPr>
      </w:pPr>
      <w:r>
        <w:rPr>
          <w:rFonts w:hint="eastAsia" w:ascii="宋体" w:hAnsi="宋体"/>
          <w:sz w:val="24"/>
        </w:rPr>
        <w:t>投标人代表签字：</w:t>
      </w:r>
    </w:p>
    <w:p w14:paraId="765F1B45">
      <w:pPr>
        <w:spacing w:line="360" w:lineRule="auto"/>
        <w:ind w:firstLine="435"/>
        <w:rPr>
          <w:rFonts w:ascii="宋体" w:hAnsi="宋体"/>
          <w:sz w:val="24"/>
        </w:rPr>
      </w:pPr>
    </w:p>
    <w:p w14:paraId="124D9810">
      <w:pPr>
        <w:spacing w:line="360" w:lineRule="auto"/>
        <w:ind w:firstLine="435"/>
        <w:rPr>
          <w:rFonts w:ascii="宋体" w:hAnsi="宋体"/>
          <w:sz w:val="24"/>
        </w:rPr>
      </w:pPr>
      <w:r>
        <w:rPr>
          <w:rFonts w:hint="eastAsia" w:ascii="宋体" w:hAnsi="宋体"/>
          <w:sz w:val="24"/>
        </w:rPr>
        <w:t>职        务：</w:t>
      </w:r>
    </w:p>
    <w:p w14:paraId="57E0E839">
      <w:pPr>
        <w:spacing w:line="360" w:lineRule="auto"/>
        <w:rPr>
          <w:rFonts w:ascii="宋体" w:hAnsi="宋体"/>
          <w:sz w:val="24"/>
        </w:rPr>
      </w:pPr>
    </w:p>
    <w:p w14:paraId="7D1E3879">
      <w:pPr>
        <w:spacing w:line="360" w:lineRule="auto"/>
        <w:ind w:firstLine="435"/>
        <w:rPr>
          <w:rFonts w:ascii="宋体" w:hAnsi="宋体"/>
          <w:b/>
          <w:sz w:val="28"/>
        </w:rPr>
      </w:pPr>
      <w:r>
        <w:rPr>
          <w:rFonts w:hint="eastAsia" w:ascii="宋体" w:hAnsi="宋体"/>
          <w:sz w:val="24"/>
        </w:rPr>
        <w:t>日        期：</w:t>
      </w:r>
    </w:p>
    <w:p w14:paraId="38BA290F">
      <w:pPr>
        <w:rPr>
          <w:rFonts w:hint="eastAsia" w:ascii="宋体" w:hAnsi="宋体"/>
          <w:b/>
          <w:sz w:val="28"/>
        </w:rPr>
      </w:pPr>
      <w:r>
        <w:rPr>
          <w:rFonts w:hint="eastAsia" w:ascii="宋体" w:hAnsi="宋体"/>
          <w:b/>
          <w:sz w:val="28"/>
        </w:rPr>
        <w:br w:type="page"/>
      </w:r>
    </w:p>
    <w:p w14:paraId="68A8737F">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17</w:t>
      </w:r>
    </w:p>
    <w:p w14:paraId="1451E510">
      <w:pPr>
        <w:spacing w:line="360" w:lineRule="auto"/>
        <w:jc w:val="center"/>
        <w:rPr>
          <w:rFonts w:ascii="宋体" w:hAnsi="宋体"/>
        </w:rPr>
      </w:pPr>
      <w:r>
        <w:rPr>
          <w:rFonts w:hint="eastAsia" w:ascii="宋体" w:hAnsi="宋体"/>
          <w:b/>
          <w:sz w:val="32"/>
          <w:szCs w:val="32"/>
        </w:rPr>
        <w:t>报价明细表</w:t>
      </w:r>
      <w:r>
        <w:rPr>
          <w:rFonts w:hint="eastAsia" w:ascii="宋体" w:hAnsi="宋体"/>
          <w:b/>
          <w:sz w:val="32"/>
          <w:szCs w:val="32"/>
          <w:lang w:eastAsia="zh-CN"/>
        </w:rPr>
        <w:t>（</w:t>
      </w:r>
      <w:r>
        <w:rPr>
          <w:rFonts w:hint="eastAsia" w:ascii="宋体" w:hAnsi="宋体"/>
          <w:b/>
          <w:sz w:val="32"/>
          <w:szCs w:val="32"/>
          <w:lang w:val="en-US" w:eastAsia="zh-CN"/>
        </w:rPr>
        <w:t>货物类</w:t>
      </w:r>
      <w:r>
        <w:rPr>
          <w:rFonts w:hint="eastAsia" w:ascii="宋体" w:hAnsi="宋体"/>
          <w:b/>
          <w:sz w:val="32"/>
          <w:szCs w:val="32"/>
          <w:lang w:eastAsia="zh-CN"/>
        </w:rPr>
        <w:t>）</w:t>
      </w:r>
    </w:p>
    <w:p w14:paraId="21FB5837">
      <w:pPr>
        <w:pStyle w:val="14"/>
        <w:spacing w:line="360" w:lineRule="auto"/>
        <w:ind w:firstLine="482" w:firstLineChars="200"/>
        <w:rPr>
          <w:rFonts w:hAnsi="宋体"/>
          <w:b/>
          <w:sz w:val="24"/>
        </w:rPr>
      </w:pPr>
      <w:r>
        <w:rPr>
          <w:rFonts w:hAnsi="宋体"/>
          <w:b/>
          <w:sz w:val="24"/>
        </w:rPr>
        <w:t>项目编号：</w:t>
      </w:r>
    </w:p>
    <w:p w14:paraId="1770B446">
      <w:pPr>
        <w:pStyle w:val="43"/>
        <w:spacing w:line="360" w:lineRule="auto"/>
        <w:ind w:right="480" w:firstLine="482" w:firstLineChars="200"/>
        <w:jc w:val="left"/>
        <w:rPr>
          <w:rFonts w:ascii="宋体" w:hAnsi="宋体"/>
          <w:sz w:val="24"/>
        </w:rPr>
      </w:pPr>
      <w:r>
        <w:rPr>
          <w:rFonts w:hAnsi="宋体"/>
          <w:b/>
          <w:sz w:val="24"/>
        </w:rPr>
        <w:t>项目名称：</w:t>
      </w:r>
      <w:r>
        <w:rPr>
          <w:rFonts w:hint="eastAsia" w:ascii="宋体" w:hAnsi="宋体"/>
          <w:sz w:val="24"/>
        </w:rPr>
        <w:t xml:space="preserve">                                     </w:t>
      </w:r>
    </w:p>
    <w:tbl>
      <w:tblPr>
        <w:tblStyle w:val="24"/>
        <w:tblpPr w:leftFromText="181" w:rightFromText="181" w:bottomFromText="170" w:vertAnchor="text" w:tblpXSpec="center" w:tblpY="1"/>
        <w:tblOverlap w:val="never"/>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97"/>
        <w:gridCol w:w="1063"/>
        <w:gridCol w:w="1238"/>
        <w:gridCol w:w="1012"/>
        <w:gridCol w:w="988"/>
        <w:gridCol w:w="977"/>
        <w:gridCol w:w="1119"/>
        <w:gridCol w:w="1067"/>
      </w:tblGrid>
      <w:tr w14:paraId="7EF3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jc w:val="center"/>
        </w:trPr>
        <w:tc>
          <w:tcPr>
            <w:tcW w:w="655" w:type="dxa"/>
            <w:tcMar>
              <w:top w:w="57" w:type="dxa"/>
              <w:left w:w="108" w:type="dxa"/>
              <w:bottom w:w="0" w:type="dxa"/>
              <w:right w:w="108" w:type="dxa"/>
            </w:tcMar>
            <w:vAlign w:val="center"/>
          </w:tcPr>
          <w:p w14:paraId="5EBE03E4">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序号</w:t>
            </w:r>
          </w:p>
        </w:tc>
        <w:tc>
          <w:tcPr>
            <w:tcW w:w="1397" w:type="dxa"/>
            <w:tcMar>
              <w:top w:w="57" w:type="dxa"/>
              <w:left w:w="108" w:type="dxa"/>
              <w:bottom w:w="0" w:type="dxa"/>
              <w:right w:w="108" w:type="dxa"/>
            </w:tcMar>
            <w:vAlign w:val="center"/>
          </w:tcPr>
          <w:p w14:paraId="2D76642D">
            <w:pPr>
              <w:keepNext w:val="0"/>
              <w:keepLines w:val="0"/>
              <w:suppressLineNumbers w:val="0"/>
              <w:tabs>
                <w:tab w:val="left" w:pos="8280"/>
              </w:tabs>
              <w:autoSpaceDE w:val="0"/>
              <w:autoSpaceDN w:val="0"/>
              <w:adjustRightInd w:val="0"/>
              <w:spacing w:before="0" w:beforeAutospacing="0" w:after="0" w:afterAutospacing="0" w:line="240" w:lineRule="auto"/>
              <w:ind w:left="0" w:right="25"/>
              <w:jc w:val="center"/>
              <w:rPr>
                <w:rFonts w:hint="eastAsia" w:asciiTheme="majorEastAsia" w:hAnsiTheme="majorEastAsia" w:eastAsiaTheme="majorEastAsia" w:cstheme="majorEastAsia"/>
                <w:b/>
                <w:sz w:val="24"/>
                <w:szCs w:val="24"/>
                <w:lang w:eastAsia="zh-CN"/>
              </w:rPr>
            </w:pPr>
            <w:r>
              <w:rPr>
                <w:rFonts w:hint="eastAsia" w:asciiTheme="majorEastAsia" w:hAnsiTheme="majorEastAsia" w:eastAsiaTheme="majorEastAsia" w:cstheme="majorEastAsia"/>
                <w:b/>
                <w:sz w:val="24"/>
                <w:szCs w:val="24"/>
                <w:lang w:val="en-US" w:eastAsia="zh-CN"/>
              </w:rPr>
              <w:t>货物名称</w:t>
            </w:r>
          </w:p>
        </w:tc>
        <w:tc>
          <w:tcPr>
            <w:tcW w:w="1063" w:type="dxa"/>
            <w:tcMar>
              <w:top w:w="57" w:type="dxa"/>
              <w:left w:w="108" w:type="dxa"/>
              <w:bottom w:w="0" w:type="dxa"/>
              <w:right w:w="108" w:type="dxa"/>
            </w:tcMar>
            <w:vAlign w:val="center"/>
          </w:tcPr>
          <w:p w14:paraId="13791C9E">
            <w:pPr>
              <w:keepNext w:val="0"/>
              <w:keepLines w:val="0"/>
              <w:suppressLineNumbers w:val="0"/>
              <w:snapToGrid w:val="0"/>
              <w:spacing w:before="50" w:beforeAutospacing="0" w:after="50" w:afterAutospacing="0" w:line="240" w:lineRule="auto"/>
              <w:ind w:left="0" w:right="0"/>
              <w:jc w:val="center"/>
              <w:rPr>
                <w:rFonts w:hint="eastAsia" w:asciiTheme="majorEastAsia" w:hAnsiTheme="majorEastAsia" w:eastAsiaTheme="majorEastAsia" w:cstheme="majorEastAsia"/>
                <w:b/>
                <w:sz w:val="24"/>
                <w:szCs w:val="24"/>
              </w:rPr>
            </w:pPr>
            <w:r>
              <w:rPr>
                <w:rFonts w:hint="eastAsia" w:ascii="宋体" w:hAnsi="宋体" w:eastAsia="宋体" w:cs="宋体"/>
                <w:b/>
                <w:bCs/>
                <w:color w:val="000000" w:themeColor="text1"/>
                <w:sz w:val="24"/>
                <w:szCs w:val="24"/>
                <w14:textFill>
                  <w14:solidFill>
                    <w14:schemeClr w14:val="tx1"/>
                  </w14:solidFill>
                </w14:textFill>
              </w:rPr>
              <w:t>品牌</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产地</w:t>
            </w:r>
          </w:p>
        </w:tc>
        <w:tc>
          <w:tcPr>
            <w:tcW w:w="1238" w:type="dxa"/>
            <w:tcMar>
              <w:top w:w="57" w:type="dxa"/>
              <w:left w:w="108" w:type="dxa"/>
              <w:bottom w:w="0" w:type="dxa"/>
              <w:right w:w="108" w:type="dxa"/>
            </w:tcMar>
            <w:vAlign w:val="center"/>
          </w:tcPr>
          <w:p w14:paraId="48C29A36">
            <w:pPr>
              <w:keepNext w:val="0"/>
              <w:keepLines w:val="0"/>
              <w:suppressLineNumbers w:val="0"/>
              <w:snapToGrid w:val="0"/>
              <w:spacing w:before="50" w:beforeAutospacing="0" w:after="50" w:afterAutospacing="0" w:line="240" w:lineRule="auto"/>
              <w:ind w:left="0" w:right="0"/>
              <w:jc w:val="center"/>
              <w:rPr>
                <w:rFonts w:hint="eastAsia" w:asciiTheme="majorEastAsia" w:hAnsiTheme="majorEastAsia" w:eastAsiaTheme="majorEastAsia" w:cstheme="majorEastAsia"/>
                <w:b/>
                <w:sz w:val="24"/>
                <w:szCs w:val="24"/>
              </w:rPr>
            </w:pPr>
            <w:r>
              <w:rPr>
                <w:rFonts w:hint="eastAsia" w:ascii="宋体" w:hAnsi="宋体" w:eastAsia="宋体" w:cs="宋体"/>
                <w:b/>
                <w:bCs/>
                <w:color w:val="000000" w:themeColor="text1"/>
                <w:sz w:val="24"/>
                <w:szCs w:val="24"/>
                <w14:textFill>
                  <w14:solidFill>
                    <w14:schemeClr w14:val="tx1"/>
                  </w14:solidFill>
                </w14:textFill>
              </w:rPr>
              <w:t>规格型号</w:t>
            </w:r>
          </w:p>
        </w:tc>
        <w:tc>
          <w:tcPr>
            <w:tcW w:w="1012" w:type="dxa"/>
            <w:tcMar>
              <w:top w:w="57" w:type="dxa"/>
              <w:left w:w="108" w:type="dxa"/>
              <w:bottom w:w="0" w:type="dxa"/>
              <w:right w:w="108" w:type="dxa"/>
            </w:tcMar>
            <w:vAlign w:val="center"/>
          </w:tcPr>
          <w:p w14:paraId="27397052">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单位及</w:t>
            </w:r>
          </w:p>
          <w:p w14:paraId="5733D82E">
            <w:pPr>
              <w:keepNext w:val="0"/>
              <w:keepLines w:val="0"/>
              <w:suppressLineNumbers w:val="0"/>
              <w:snapToGrid w:val="0"/>
              <w:spacing w:before="50" w:beforeAutospacing="0" w:after="50" w:afterAutospacing="0" w:line="240" w:lineRule="auto"/>
              <w:ind w:left="0" w:right="0"/>
              <w:jc w:val="center"/>
              <w:rPr>
                <w:rFonts w:hint="eastAsia" w:asciiTheme="majorEastAsia" w:hAnsiTheme="majorEastAsia" w:eastAsiaTheme="majorEastAsia" w:cstheme="majorEastAsia"/>
                <w:b/>
                <w:sz w:val="24"/>
                <w:szCs w:val="24"/>
              </w:rPr>
            </w:pPr>
            <w:r>
              <w:rPr>
                <w:rFonts w:hint="eastAsia" w:ascii="宋体" w:hAnsi="宋体" w:eastAsia="宋体" w:cs="宋体"/>
                <w:b/>
                <w:bCs/>
                <w:color w:val="000000" w:themeColor="text1"/>
                <w:sz w:val="24"/>
                <w:szCs w:val="24"/>
                <w14:textFill>
                  <w14:solidFill>
                    <w14:schemeClr w14:val="tx1"/>
                  </w14:solidFill>
                </w14:textFill>
              </w:rPr>
              <w:t>数量</w:t>
            </w:r>
          </w:p>
        </w:tc>
        <w:tc>
          <w:tcPr>
            <w:tcW w:w="988" w:type="dxa"/>
            <w:tcMar>
              <w:top w:w="57" w:type="dxa"/>
              <w:left w:w="108" w:type="dxa"/>
              <w:bottom w:w="0" w:type="dxa"/>
              <w:right w:w="108" w:type="dxa"/>
            </w:tcMar>
            <w:vAlign w:val="center"/>
          </w:tcPr>
          <w:p w14:paraId="148CF891">
            <w:pPr>
              <w:keepNext w:val="0"/>
              <w:keepLines w:val="0"/>
              <w:suppressLineNumbers w:val="0"/>
              <w:spacing w:before="0" w:beforeAutospacing="0" w:after="0" w:afterAutospacing="0" w:line="240" w:lineRule="auto"/>
              <w:ind w:left="52" w:right="0"/>
              <w:jc w:val="center"/>
              <w:rPr>
                <w:rFonts w:hint="eastAsia" w:asciiTheme="majorEastAsia" w:hAnsiTheme="majorEastAsia" w:eastAsiaTheme="majorEastAsia" w:cstheme="majorEastAsia"/>
                <w:b/>
                <w:bCs w:val="0"/>
                <w:sz w:val="24"/>
                <w:szCs w:val="24"/>
              </w:rPr>
            </w:pPr>
            <w:r>
              <w:rPr>
                <w:rFonts w:hint="eastAsia" w:asciiTheme="majorEastAsia" w:hAnsiTheme="majorEastAsia" w:eastAsiaTheme="majorEastAsia" w:cstheme="majorEastAsia"/>
                <w:b/>
                <w:bCs w:val="0"/>
                <w:sz w:val="24"/>
                <w:szCs w:val="24"/>
              </w:rPr>
              <w:t>单价</w:t>
            </w:r>
          </w:p>
          <w:p w14:paraId="021BDB89">
            <w:pPr>
              <w:pStyle w:val="12"/>
              <w:keepNext w:val="0"/>
              <w:keepLines w:val="0"/>
              <w:suppressLineNumbers w:val="0"/>
              <w:spacing w:before="0" w:beforeAutospacing="0" w:after="0" w:afterAutospacing="0" w:line="240" w:lineRule="auto"/>
              <w:ind w:left="0" w:right="0"/>
              <w:jc w:val="center"/>
              <w:rPr>
                <w:rFonts w:hint="eastAsia" w:eastAsiaTheme="majorEastAsia"/>
                <w:b/>
                <w:bCs w:val="0"/>
                <w:lang w:eastAsia="zh-CN"/>
              </w:rPr>
            </w:pPr>
            <w:r>
              <w:rPr>
                <w:rFonts w:hint="eastAsia" w:asciiTheme="majorEastAsia" w:hAnsiTheme="majorEastAsia" w:eastAsiaTheme="majorEastAsia" w:cstheme="majorEastAsia"/>
                <w:b/>
                <w:bCs w:val="0"/>
                <w:sz w:val="24"/>
                <w:szCs w:val="24"/>
                <w:lang w:eastAsia="zh-CN"/>
              </w:rPr>
              <w:t>（</w:t>
            </w:r>
            <w:r>
              <w:rPr>
                <w:rFonts w:hint="eastAsia" w:asciiTheme="majorEastAsia" w:hAnsiTheme="majorEastAsia" w:eastAsiaTheme="majorEastAsia" w:cstheme="majorEastAsia"/>
                <w:b/>
                <w:bCs w:val="0"/>
                <w:sz w:val="24"/>
                <w:szCs w:val="24"/>
                <w:lang w:val="en-US" w:eastAsia="zh-CN"/>
              </w:rPr>
              <w:t>元</w:t>
            </w:r>
            <w:r>
              <w:rPr>
                <w:rFonts w:hint="eastAsia" w:asciiTheme="majorEastAsia" w:hAnsiTheme="majorEastAsia" w:eastAsiaTheme="majorEastAsia" w:cstheme="majorEastAsia"/>
                <w:b/>
                <w:bCs w:val="0"/>
                <w:sz w:val="24"/>
                <w:szCs w:val="24"/>
                <w:lang w:eastAsia="zh-CN"/>
              </w:rPr>
              <w:t>）</w:t>
            </w:r>
          </w:p>
        </w:tc>
        <w:tc>
          <w:tcPr>
            <w:tcW w:w="977" w:type="dxa"/>
            <w:tcMar>
              <w:top w:w="57" w:type="dxa"/>
              <w:left w:w="108" w:type="dxa"/>
              <w:bottom w:w="0" w:type="dxa"/>
              <w:right w:w="108" w:type="dxa"/>
            </w:tcMar>
            <w:vAlign w:val="center"/>
          </w:tcPr>
          <w:p w14:paraId="05B6B488">
            <w:pPr>
              <w:keepNext w:val="0"/>
              <w:keepLines w:val="0"/>
              <w:suppressLineNumbers w:val="0"/>
              <w:spacing w:before="0" w:beforeAutospacing="0" w:after="0" w:afterAutospacing="0" w:line="240" w:lineRule="auto"/>
              <w:ind w:left="52" w:right="0"/>
              <w:jc w:val="center"/>
              <w:rPr>
                <w:rFonts w:hint="eastAsia" w:asciiTheme="majorEastAsia" w:hAnsiTheme="majorEastAsia" w:eastAsiaTheme="majorEastAsia" w:cstheme="majorEastAsia"/>
                <w:b/>
                <w:bCs w:val="0"/>
                <w:sz w:val="24"/>
                <w:szCs w:val="24"/>
              </w:rPr>
            </w:pPr>
            <w:r>
              <w:rPr>
                <w:rFonts w:hint="eastAsia" w:asciiTheme="majorEastAsia" w:hAnsiTheme="majorEastAsia" w:eastAsiaTheme="majorEastAsia" w:cstheme="majorEastAsia"/>
                <w:b/>
                <w:bCs w:val="0"/>
                <w:sz w:val="24"/>
                <w:szCs w:val="24"/>
              </w:rPr>
              <w:t>小计</w:t>
            </w:r>
          </w:p>
          <w:p w14:paraId="5FF1EC9B">
            <w:pPr>
              <w:pStyle w:val="12"/>
              <w:keepNext w:val="0"/>
              <w:keepLines w:val="0"/>
              <w:suppressLineNumbers w:val="0"/>
              <w:spacing w:before="0" w:beforeAutospacing="0" w:after="0" w:afterAutospacing="0" w:line="240" w:lineRule="auto"/>
              <w:ind w:left="0" w:right="0"/>
              <w:jc w:val="center"/>
              <w:rPr>
                <w:rFonts w:hint="eastAsia" w:eastAsia="宋体"/>
                <w:b/>
                <w:bCs w:val="0"/>
                <w:lang w:eastAsia="zh-CN"/>
              </w:rPr>
            </w:pPr>
            <w:r>
              <w:rPr>
                <w:rFonts w:hint="eastAsia"/>
                <w:b/>
                <w:bCs w:val="0"/>
                <w:lang w:eastAsia="zh-CN"/>
              </w:rPr>
              <w:t>（</w:t>
            </w:r>
            <w:r>
              <w:rPr>
                <w:rFonts w:hint="eastAsia"/>
                <w:b/>
                <w:bCs w:val="0"/>
                <w:lang w:val="en-US" w:eastAsia="zh-CN"/>
              </w:rPr>
              <w:t>元</w:t>
            </w:r>
            <w:r>
              <w:rPr>
                <w:rFonts w:hint="eastAsia"/>
                <w:b/>
                <w:bCs w:val="0"/>
                <w:lang w:eastAsia="zh-CN"/>
              </w:rPr>
              <w:t>）</w:t>
            </w:r>
          </w:p>
        </w:tc>
        <w:tc>
          <w:tcPr>
            <w:tcW w:w="1119" w:type="dxa"/>
            <w:tcMar>
              <w:top w:w="57" w:type="dxa"/>
              <w:left w:w="108" w:type="dxa"/>
              <w:bottom w:w="0" w:type="dxa"/>
              <w:right w:w="108" w:type="dxa"/>
            </w:tcMar>
            <w:vAlign w:val="center"/>
          </w:tcPr>
          <w:p w14:paraId="439BB8E7">
            <w:pPr>
              <w:keepNext w:val="0"/>
              <w:keepLines w:val="0"/>
              <w:suppressLineNumbers w:val="0"/>
              <w:spacing w:before="0" w:beforeAutospacing="0" w:after="0" w:afterAutospacing="0" w:line="240" w:lineRule="auto"/>
              <w:ind w:left="52" w:right="0"/>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制造商名称</w:t>
            </w:r>
          </w:p>
        </w:tc>
        <w:tc>
          <w:tcPr>
            <w:tcW w:w="1067" w:type="dxa"/>
            <w:tcMar>
              <w:top w:w="57" w:type="dxa"/>
              <w:left w:w="108" w:type="dxa"/>
              <w:bottom w:w="0" w:type="dxa"/>
              <w:right w:w="108" w:type="dxa"/>
            </w:tcMar>
            <w:vAlign w:val="center"/>
          </w:tcPr>
          <w:p w14:paraId="4F4C2D26">
            <w:pPr>
              <w:keepNext w:val="0"/>
              <w:keepLines w:val="0"/>
              <w:suppressLineNumbers w:val="0"/>
              <w:spacing w:before="0" w:beforeAutospacing="0" w:after="0" w:afterAutospacing="0" w:line="240" w:lineRule="auto"/>
              <w:ind w:left="52" w:right="0"/>
              <w:jc w:val="center"/>
              <w:rPr>
                <w:rFonts w:hint="eastAsia" w:asciiTheme="majorEastAsia" w:hAnsiTheme="majorEastAsia" w:eastAsiaTheme="majorEastAsia" w:cstheme="majorEastAsia"/>
                <w:b/>
                <w:sz w:val="24"/>
                <w:szCs w:val="24"/>
                <w:lang w:val="en-US" w:eastAsia="zh-CN"/>
              </w:rPr>
            </w:pPr>
            <w:r>
              <w:rPr>
                <w:rFonts w:hint="eastAsia" w:asciiTheme="majorEastAsia" w:hAnsiTheme="majorEastAsia" w:eastAsiaTheme="majorEastAsia" w:cstheme="majorEastAsia"/>
                <w:b/>
                <w:sz w:val="24"/>
                <w:szCs w:val="24"/>
              </w:rPr>
              <w:t>是否小微企业</w:t>
            </w:r>
            <w:r>
              <w:rPr>
                <w:rFonts w:hint="eastAsia" w:asciiTheme="majorEastAsia" w:hAnsiTheme="majorEastAsia" w:eastAsiaTheme="majorEastAsia" w:cstheme="majorEastAsia"/>
                <w:b/>
                <w:sz w:val="24"/>
                <w:szCs w:val="24"/>
                <w:lang w:val="en-US" w:eastAsia="zh-CN"/>
              </w:rPr>
              <w:t>制造</w:t>
            </w:r>
          </w:p>
        </w:tc>
      </w:tr>
      <w:tr w14:paraId="2224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655" w:type="dxa"/>
            <w:tcMar>
              <w:top w:w="57" w:type="dxa"/>
              <w:left w:w="108" w:type="dxa"/>
              <w:bottom w:w="0" w:type="dxa"/>
              <w:right w:w="108" w:type="dxa"/>
            </w:tcMar>
            <w:vAlign w:val="center"/>
          </w:tcPr>
          <w:p w14:paraId="599B3A7B">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1397" w:type="dxa"/>
            <w:tcMar>
              <w:top w:w="57" w:type="dxa"/>
              <w:left w:w="108" w:type="dxa"/>
              <w:bottom w:w="0" w:type="dxa"/>
              <w:right w:w="108" w:type="dxa"/>
            </w:tcMar>
            <w:vAlign w:val="center"/>
          </w:tcPr>
          <w:p w14:paraId="4E0D103D">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063" w:type="dxa"/>
            <w:tcMar>
              <w:top w:w="57" w:type="dxa"/>
              <w:left w:w="108" w:type="dxa"/>
              <w:bottom w:w="0" w:type="dxa"/>
              <w:right w:w="108" w:type="dxa"/>
            </w:tcMar>
            <w:vAlign w:val="center"/>
          </w:tcPr>
          <w:p w14:paraId="67D68E2F">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238" w:type="dxa"/>
            <w:tcMar>
              <w:top w:w="57" w:type="dxa"/>
              <w:left w:w="108" w:type="dxa"/>
              <w:bottom w:w="0" w:type="dxa"/>
              <w:right w:w="108" w:type="dxa"/>
            </w:tcMar>
            <w:vAlign w:val="center"/>
          </w:tcPr>
          <w:p w14:paraId="01DE884F">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012" w:type="dxa"/>
            <w:tcMar>
              <w:top w:w="57" w:type="dxa"/>
              <w:left w:w="108" w:type="dxa"/>
              <w:bottom w:w="0" w:type="dxa"/>
              <w:right w:w="108" w:type="dxa"/>
            </w:tcMar>
            <w:vAlign w:val="center"/>
          </w:tcPr>
          <w:p w14:paraId="3C73F79D">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988" w:type="dxa"/>
            <w:tcMar>
              <w:top w:w="57" w:type="dxa"/>
              <w:left w:w="108" w:type="dxa"/>
              <w:bottom w:w="0" w:type="dxa"/>
              <w:right w:w="108" w:type="dxa"/>
            </w:tcMar>
            <w:vAlign w:val="center"/>
          </w:tcPr>
          <w:p w14:paraId="343D2A6B">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977" w:type="dxa"/>
            <w:tcMar>
              <w:top w:w="57" w:type="dxa"/>
              <w:left w:w="108" w:type="dxa"/>
              <w:bottom w:w="0" w:type="dxa"/>
              <w:right w:w="108" w:type="dxa"/>
            </w:tcMar>
            <w:vAlign w:val="center"/>
          </w:tcPr>
          <w:p w14:paraId="0C1CEA16">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119" w:type="dxa"/>
            <w:tcMar>
              <w:top w:w="57" w:type="dxa"/>
              <w:left w:w="108" w:type="dxa"/>
              <w:bottom w:w="0" w:type="dxa"/>
              <w:right w:w="108" w:type="dxa"/>
            </w:tcMar>
            <w:vAlign w:val="center"/>
          </w:tcPr>
          <w:p w14:paraId="20CD63F1">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067" w:type="dxa"/>
            <w:tcMar>
              <w:top w:w="57" w:type="dxa"/>
              <w:left w:w="108" w:type="dxa"/>
              <w:bottom w:w="0" w:type="dxa"/>
              <w:right w:w="108" w:type="dxa"/>
            </w:tcMar>
            <w:vAlign w:val="center"/>
          </w:tcPr>
          <w:p w14:paraId="2A7D411D">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r>
      <w:tr w14:paraId="3D63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655" w:type="dxa"/>
            <w:tcMar>
              <w:top w:w="57" w:type="dxa"/>
              <w:left w:w="108" w:type="dxa"/>
              <w:bottom w:w="0" w:type="dxa"/>
              <w:right w:w="108" w:type="dxa"/>
            </w:tcMar>
            <w:vAlign w:val="center"/>
          </w:tcPr>
          <w:p w14:paraId="7FBDAAD2">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tc>
        <w:tc>
          <w:tcPr>
            <w:tcW w:w="1397" w:type="dxa"/>
            <w:tcMar>
              <w:top w:w="57" w:type="dxa"/>
              <w:left w:w="108" w:type="dxa"/>
              <w:bottom w:w="0" w:type="dxa"/>
              <w:right w:w="108" w:type="dxa"/>
            </w:tcMar>
            <w:vAlign w:val="center"/>
          </w:tcPr>
          <w:p w14:paraId="38C436FC">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063" w:type="dxa"/>
            <w:tcMar>
              <w:top w:w="57" w:type="dxa"/>
              <w:left w:w="108" w:type="dxa"/>
              <w:bottom w:w="0" w:type="dxa"/>
              <w:right w:w="108" w:type="dxa"/>
            </w:tcMar>
            <w:vAlign w:val="center"/>
          </w:tcPr>
          <w:p w14:paraId="405A6D84">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238" w:type="dxa"/>
            <w:tcMar>
              <w:top w:w="57" w:type="dxa"/>
              <w:left w:w="108" w:type="dxa"/>
              <w:bottom w:w="0" w:type="dxa"/>
              <w:right w:w="108" w:type="dxa"/>
            </w:tcMar>
            <w:vAlign w:val="center"/>
          </w:tcPr>
          <w:p w14:paraId="36B929C7">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012" w:type="dxa"/>
            <w:tcMar>
              <w:top w:w="57" w:type="dxa"/>
              <w:left w:w="108" w:type="dxa"/>
              <w:bottom w:w="0" w:type="dxa"/>
              <w:right w:w="108" w:type="dxa"/>
            </w:tcMar>
            <w:vAlign w:val="center"/>
          </w:tcPr>
          <w:p w14:paraId="2C052F57">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988" w:type="dxa"/>
            <w:tcMar>
              <w:top w:w="57" w:type="dxa"/>
              <w:left w:w="108" w:type="dxa"/>
              <w:bottom w:w="0" w:type="dxa"/>
              <w:right w:w="108" w:type="dxa"/>
            </w:tcMar>
            <w:vAlign w:val="center"/>
          </w:tcPr>
          <w:p w14:paraId="0E2FBB7D">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977" w:type="dxa"/>
            <w:tcMar>
              <w:top w:w="57" w:type="dxa"/>
              <w:left w:w="108" w:type="dxa"/>
              <w:bottom w:w="0" w:type="dxa"/>
              <w:right w:w="108" w:type="dxa"/>
            </w:tcMar>
            <w:vAlign w:val="center"/>
          </w:tcPr>
          <w:p w14:paraId="0DF8AB5A">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119" w:type="dxa"/>
            <w:tcMar>
              <w:top w:w="57" w:type="dxa"/>
              <w:left w:w="108" w:type="dxa"/>
              <w:bottom w:w="0" w:type="dxa"/>
              <w:right w:w="108" w:type="dxa"/>
            </w:tcMar>
            <w:vAlign w:val="center"/>
          </w:tcPr>
          <w:p w14:paraId="19A3816D">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067" w:type="dxa"/>
            <w:tcMar>
              <w:top w:w="57" w:type="dxa"/>
              <w:left w:w="108" w:type="dxa"/>
              <w:bottom w:w="0" w:type="dxa"/>
              <w:right w:w="108" w:type="dxa"/>
            </w:tcMar>
            <w:vAlign w:val="center"/>
          </w:tcPr>
          <w:p w14:paraId="3541F410">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r>
      <w:tr w14:paraId="07B0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655" w:type="dxa"/>
            <w:tcMar>
              <w:top w:w="57" w:type="dxa"/>
              <w:left w:w="108" w:type="dxa"/>
              <w:bottom w:w="0" w:type="dxa"/>
              <w:right w:w="108" w:type="dxa"/>
            </w:tcMar>
            <w:vAlign w:val="center"/>
          </w:tcPr>
          <w:p w14:paraId="0C781E5E">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c>
          <w:tcPr>
            <w:tcW w:w="1397" w:type="dxa"/>
            <w:tcMar>
              <w:top w:w="57" w:type="dxa"/>
              <w:left w:w="108" w:type="dxa"/>
              <w:bottom w:w="0" w:type="dxa"/>
              <w:right w:w="108" w:type="dxa"/>
            </w:tcMar>
            <w:vAlign w:val="center"/>
          </w:tcPr>
          <w:p w14:paraId="4B4BFBDE">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063" w:type="dxa"/>
            <w:tcMar>
              <w:top w:w="57" w:type="dxa"/>
              <w:left w:w="108" w:type="dxa"/>
              <w:bottom w:w="0" w:type="dxa"/>
              <w:right w:w="108" w:type="dxa"/>
            </w:tcMar>
            <w:vAlign w:val="center"/>
          </w:tcPr>
          <w:p w14:paraId="2607B8D7">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238" w:type="dxa"/>
            <w:tcMar>
              <w:top w:w="57" w:type="dxa"/>
              <w:left w:w="108" w:type="dxa"/>
              <w:bottom w:w="0" w:type="dxa"/>
              <w:right w:w="108" w:type="dxa"/>
            </w:tcMar>
            <w:vAlign w:val="center"/>
          </w:tcPr>
          <w:p w14:paraId="53CE3898">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012" w:type="dxa"/>
            <w:tcMar>
              <w:top w:w="57" w:type="dxa"/>
              <w:left w:w="108" w:type="dxa"/>
              <w:bottom w:w="0" w:type="dxa"/>
              <w:right w:w="108" w:type="dxa"/>
            </w:tcMar>
            <w:vAlign w:val="center"/>
          </w:tcPr>
          <w:p w14:paraId="63C619AB">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988" w:type="dxa"/>
            <w:tcMar>
              <w:top w:w="57" w:type="dxa"/>
              <w:left w:w="108" w:type="dxa"/>
              <w:bottom w:w="0" w:type="dxa"/>
              <w:right w:w="108" w:type="dxa"/>
            </w:tcMar>
            <w:vAlign w:val="center"/>
          </w:tcPr>
          <w:p w14:paraId="1F5DBAA1">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977" w:type="dxa"/>
            <w:tcMar>
              <w:top w:w="57" w:type="dxa"/>
              <w:left w:w="108" w:type="dxa"/>
              <w:bottom w:w="0" w:type="dxa"/>
              <w:right w:w="108" w:type="dxa"/>
            </w:tcMar>
            <w:vAlign w:val="center"/>
          </w:tcPr>
          <w:p w14:paraId="4E9224B9">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119" w:type="dxa"/>
            <w:tcMar>
              <w:top w:w="57" w:type="dxa"/>
              <w:left w:w="108" w:type="dxa"/>
              <w:bottom w:w="0" w:type="dxa"/>
              <w:right w:w="108" w:type="dxa"/>
            </w:tcMar>
            <w:vAlign w:val="center"/>
          </w:tcPr>
          <w:p w14:paraId="1D754F17">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067" w:type="dxa"/>
            <w:tcMar>
              <w:top w:w="57" w:type="dxa"/>
              <w:left w:w="108" w:type="dxa"/>
              <w:bottom w:w="0" w:type="dxa"/>
              <w:right w:w="108" w:type="dxa"/>
            </w:tcMar>
            <w:vAlign w:val="center"/>
          </w:tcPr>
          <w:p w14:paraId="7B71CFC0">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r>
      <w:tr w14:paraId="5A1B5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655" w:type="dxa"/>
            <w:tcMar>
              <w:top w:w="57" w:type="dxa"/>
              <w:left w:w="108" w:type="dxa"/>
              <w:bottom w:w="0" w:type="dxa"/>
              <w:right w:w="108" w:type="dxa"/>
            </w:tcMar>
            <w:vAlign w:val="center"/>
          </w:tcPr>
          <w:p w14:paraId="6F0615D4">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w:t>
            </w:r>
          </w:p>
        </w:tc>
        <w:tc>
          <w:tcPr>
            <w:tcW w:w="1397" w:type="dxa"/>
            <w:tcMar>
              <w:top w:w="57" w:type="dxa"/>
              <w:left w:w="108" w:type="dxa"/>
              <w:bottom w:w="0" w:type="dxa"/>
              <w:right w:w="108" w:type="dxa"/>
            </w:tcMar>
            <w:vAlign w:val="center"/>
          </w:tcPr>
          <w:p w14:paraId="7A0841E5">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063" w:type="dxa"/>
            <w:tcMar>
              <w:top w:w="57" w:type="dxa"/>
              <w:left w:w="108" w:type="dxa"/>
              <w:bottom w:w="0" w:type="dxa"/>
              <w:right w:w="108" w:type="dxa"/>
            </w:tcMar>
            <w:vAlign w:val="center"/>
          </w:tcPr>
          <w:p w14:paraId="7DDAC554">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238" w:type="dxa"/>
            <w:tcMar>
              <w:top w:w="57" w:type="dxa"/>
              <w:left w:w="108" w:type="dxa"/>
              <w:bottom w:w="0" w:type="dxa"/>
              <w:right w:w="108" w:type="dxa"/>
            </w:tcMar>
            <w:vAlign w:val="center"/>
          </w:tcPr>
          <w:p w14:paraId="79337E0E">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012" w:type="dxa"/>
            <w:tcMar>
              <w:top w:w="57" w:type="dxa"/>
              <w:left w:w="108" w:type="dxa"/>
              <w:bottom w:w="0" w:type="dxa"/>
              <w:right w:w="108" w:type="dxa"/>
            </w:tcMar>
            <w:vAlign w:val="center"/>
          </w:tcPr>
          <w:p w14:paraId="5D0E13A3">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988" w:type="dxa"/>
            <w:tcMar>
              <w:top w:w="57" w:type="dxa"/>
              <w:left w:w="108" w:type="dxa"/>
              <w:bottom w:w="0" w:type="dxa"/>
              <w:right w:w="108" w:type="dxa"/>
            </w:tcMar>
            <w:vAlign w:val="center"/>
          </w:tcPr>
          <w:p w14:paraId="4EC25841">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977" w:type="dxa"/>
            <w:tcMar>
              <w:top w:w="57" w:type="dxa"/>
              <w:left w:w="108" w:type="dxa"/>
              <w:bottom w:w="0" w:type="dxa"/>
              <w:right w:w="108" w:type="dxa"/>
            </w:tcMar>
            <w:vAlign w:val="center"/>
          </w:tcPr>
          <w:p w14:paraId="5DEEC881">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119" w:type="dxa"/>
            <w:tcMar>
              <w:top w:w="57" w:type="dxa"/>
              <w:left w:w="108" w:type="dxa"/>
              <w:bottom w:w="0" w:type="dxa"/>
              <w:right w:w="108" w:type="dxa"/>
            </w:tcMar>
            <w:vAlign w:val="center"/>
          </w:tcPr>
          <w:p w14:paraId="31B3EE27">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067" w:type="dxa"/>
            <w:tcMar>
              <w:top w:w="57" w:type="dxa"/>
              <w:left w:w="108" w:type="dxa"/>
              <w:bottom w:w="0" w:type="dxa"/>
              <w:right w:w="108" w:type="dxa"/>
            </w:tcMar>
            <w:vAlign w:val="center"/>
          </w:tcPr>
          <w:p w14:paraId="685FA657">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r>
      <w:tr w14:paraId="7FFEE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9516" w:type="dxa"/>
            <w:gridSpan w:val="9"/>
            <w:tcMar>
              <w:top w:w="57" w:type="dxa"/>
              <w:left w:w="108" w:type="dxa"/>
              <w:bottom w:w="0" w:type="dxa"/>
              <w:right w:w="108" w:type="dxa"/>
            </w:tcMar>
            <w:vAlign w:val="center"/>
          </w:tcPr>
          <w:p w14:paraId="6C7DA05B">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r>
              <w:rPr>
                <w:rFonts w:hint="eastAsia" w:ascii="宋体" w:hAnsi="宋体"/>
                <w:b/>
                <w:sz w:val="24"/>
                <w:szCs w:val="24"/>
              </w:rPr>
              <w:t xml:space="preserve">合计人民币：大写 </w:t>
            </w:r>
            <w:r>
              <w:rPr>
                <w:rFonts w:hint="eastAsia" w:ascii="宋体" w:hAnsi="宋体"/>
                <w:b/>
                <w:sz w:val="24"/>
                <w:szCs w:val="24"/>
                <w:lang w:eastAsia="zh-CN"/>
              </w:rPr>
              <w:t>：</w:t>
            </w:r>
            <w:r>
              <w:rPr>
                <w:rFonts w:hint="eastAsia" w:ascii="宋体" w:hAnsi="宋体"/>
                <w:b/>
                <w:sz w:val="24"/>
                <w:szCs w:val="24"/>
              </w:rPr>
              <w:t xml:space="preserve">                             小写</w:t>
            </w:r>
            <w:r>
              <w:rPr>
                <w:rFonts w:hint="eastAsia" w:ascii="宋体" w:hAnsi="宋体"/>
                <w:b/>
                <w:sz w:val="24"/>
                <w:szCs w:val="24"/>
                <w:lang w:eastAsia="zh-CN"/>
              </w:rPr>
              <w:t>：</w:t>
            </w:r>
          </w:p>
        </w:tc>
      </w:tr>
    </w:tbl>
    <w:p w14:paraId="151A7D0F">
      <w:pPr>
        <w:spacing w:line="360" w:lineRule="auto"/>
        <w:ind w:firstLine="482" w:firstLineChars="200"/>
        <w:rPr>
          <w:rFonts w:hint="eastAsia" w:ascii="宋体" w:hAnsi="宋体"/>
          <w:b/>
          <w:sz w:val="24"/>
          <w:szCs w:val="24"/>
        </w:rPr>
      </w:pPr>
      <w:r>
        <w:rPr>
          <w:rFonts w:hint="eastAsia" w:ascii="宋体" w:hAnsi="宋体"/>
          <w:b/>
          <w:sz w:val="24"/>
          <w:szCs w:val="24"/>
        </w:rPr>
        <w:t>填报要求：</w:t>
      </w:r>
    </w:p>
    <w:p w14:paraId="5231BAC3">
      <w:pPr>
        <w:spacing w:line="360" w:lineRule="auto"/>
        <w:ind w:firstLine="480" w:firstLineChars="200"/>
        <w:rPr>
          <w:rFonts w:hint="eastAsia" w:ascii="宋体" w:hAnsi="宋体" w:eastAsia="宋体" w:cs="Times New Roman"/>
          <w:sz w:val="24"/>
          <w:szCs w:val="24"/>
          <w:highlight w:val="yellow"/>
          <w:lang w:val="en-US" w:eastAsia="zh-CN"/>
        </w:rPr>
      </w:pPr>
      <w:r>
        <w:rPr>
          <w:rFonts w:hint="eastAsia" w:ascii="宋体" w:hAnsi="宋体" w:eastAsia="宋体" w:cs="Times New Roman"/>
          <w:sz w:val="24"/>
          <w:szCs w:val="24"/>
          <w:highlight w:val="none"/>
          <w:lang w:val="en-US" w:eastAsia="zh-CN"/>
        </w:rPr>
        <w:t>1.本表的名称栏须与附件8《投标项目明细清单》一致。</w:t>
      </w:r>
      <w:r>
        <w:rPr>
          <w:rFonts w:hint="eastAsia" w:ascii="宋体" w:hAnsi="宋体" w:eastAsia="宋体" w:cs="Times New Roman"/>
          <w:sz w:val="24"/>
          <w:szCs w:val="24"/>
          <w:highlight w:val="none"/>
          <w:lang w:val="zh-CN"/>
        </w:rPr>
        <w:t>在</w:t>
      </w:r>
      <w:r>
        <w:rPr>
          <w:rFonts w:hint="eastAsia" w:ascii="宋体" w:hAnsi="宋体" w:eastAsia="宋体" w:cs="Times New Roman"/>
          <w:sz w:val="24"/>
          <w:szCs w:val="24"/>
          <w:lang w:val="zh-CN"/>
        </w:rPr>
        <w:t>填写时，如上表不适合本项目的实际情况，可在确保投标明细内容完整的情况下，根据上表格式自行划表填写。</w:t>
      </w:r>
    </w:p>
    <w:p w14:paraId="122211B7">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本表为《开标一览表》的报价明细表，如有缺项、漏项，视为投标报价中已包含相关费用，采购人无需另外支付任何费用。</w:t>
      </w:r>
    </w:p>
    <w:p w14:paraId="2F431E93">
      <w:pPr>
        <w:spacing w:line="360" w:lineRule="auto"/>
        <w:ind w:firstLine="480" w:firstLineChars="200"/>
        <w:rPr>
          <w:rFonts w:ascii="宋体" w:hAnsi="宋体" w:cs="宋体"/>
          <w:kern w:val="0"/>
          <w:sz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lang w:val="zh-CN"/>
        </w:rPr>
        <w:t>“报价明细表”中的报价合计应与“开标一览表”中的投标总报价相一致，不一致时，以开标一览表为准。</w:t>
      </w:r>
    </w:p>
    <w:p w14:paraId="56283B8A">
      <w:pPr>
        <w:spacing w:line="360" w:lineRule="auto"/>
        <w:rPr>
          <w:rFonts w:ascii="宋体" w:hAnsi="宋体" w:cs="宋体"/>
          <w:kern w:val="0"/>
          <w:sz w:val="24"/>
        </w:rPr>
      </w:pPr>
    </w:p>
    <w:p w14:paraId="3B9563A4">
      <w:pPr>
        <w:spacing w:line="360" w:lineRule="auto"/>
        <w:ind w:left="420"/>
        <w:rPr>
          <w:rFonts w:ascii="宋体" w:hAnsi="宋体"/>
          <w:sz w:val="24"/>
          <w:u w:val="single"/>
        </w:rPr>
      </w:pPr>
      <w:r>
        <w:rPr>
          <w:rFonts w:hint="eastAsia" w:ascii="宋体" w:hAnsi="宋体"/>
          <w:sz w:val="24"/>
        </w:rPr>
        <w:t>投标人名称（公章）：</w:t>
      </w:r>
    </w:p>
    <w:p w14:paraId="71745E17">
      <w:pPr>
        <w:spacing w:line="360" w:lineRule="auto"/>
        <w:ind w:left="420"/>
        <w:rPr>
          <w:rFonts w:ascii="宋体" w:hAnsi="宋体"/>
          <w:sz w:val="24"/>
        </w:rPr>
      </w:pPr>
    </w:p>
    <w:p w14:paraId="648F589C">
      <w:pPr>
        <w:spacing w:line="360" w:lineRule="auto"/>
        <w:ind w:firstLine="435"/>
        <w:rPr>
          <w:rFonts w:ascii="宋体" w:hAnsi="宋体"/>
          <w:sz w:val="24"/>
        </w:rPr>
      </w:pPr>
      <w:r>
        <w:rPr>
          <w:rFonts w:hint="eastAsia" w:ascii="宋体" w:hAnsi="宋体"/>
          <w:sz w:val="24"/>
        </w:rPr>
        <w:t>投标人代表签字：</w:t>
      </w:r>
    </w:p>
    <w:p w14:paraId="3352577C">
      <w:pPr>
        <w:spacing w:line="360" w:lineRule="auto"/>
        <w:ind w:firstLine="435"/>
        <w:rPr>
          <w:rFonts w:ascii="宋体" w:hAnsi="宋体"/>
          <w:sz w:val="24"/>
        </w:rPr>
      </w:pPr>
    </w:p>
    <w:p w14:paraId="20F7D7FD">
      <w:pPr>
        <w:spacing w:line="360" w:lineRule="auto"/>
        <w:ind w:firstLine="435"/>
        <w:rPr>
          <w:rFonts w:ascii="宋体" w:hAnsi="宋体"/>
          <w:sz w:val="24"/>
        </w:rPr>
      </w:pPr>
      <w:r>
        <w:rPr>
          <w:rFonts w:hint="eastAsia" w:ascii="宋体" w:hAnsi="宋体"/>
          <w:sz w:val="24"/>
        </w:rPr>
        <w:t>职        务：</w:t>
      </w:r>
    </w:p>
    <w:p w14:paraId="55E71E17">
      <w:pPr>
        <w:spacing w:line="360" w:lineRule="auto"/>
        <w:rPr>
          <w:rFonts w:ascii="宋体" w:hAnsi="宋体"/>
          <w:sz w:val="24"/>
        </w:rPr>
      </w:pPr>
    </w:p>
    <w:p w14:paraId="3835099F">
      <w:pPr>
        <w:spacing w:line="360" w:lineRule="auto"/>
        <w:ind w:firstLine="435"/>
        <w:rPr>
          <w:rFonts w:hint="eastAsia" w:ascii="宋体" w:hAnsi="宋体"/>
          <w:b/>
          <w:sz w:val="28"/>
        </w:rPr>
      </w:pPr>
      <w:r>
        <w:rPr>
          <w:rFonts w:hint="eastAsia" w:ascii="宋体" w:hAnsi="宋体"/>
          <w:sz w:val="24"/>
        </w:rPr>
        <w:t>日        期：</w:t>
      </w:r>
    </w:p>
    <w:p w14:paraId="4A587AD3">
      <w:pPr>
        <w:spacing w:line="360" w:lineRule="auto"/>
        <w:jc w:val="center"/>
        <w:rPr>
          <w:rFonts w:hint="eastAsia" w:ascii="宋体" w:hAnsi="宋体"/>
          <w:b/>
          <w:sz w:val="32"/>
          <w:szCs w:val="32"/>
        </w:rPr>
      </w:pPr>
    </w:p>
    <w:p w14:paraId="76396C34">
      <w:pPr>
        <w:spacing w:line="360" w:lineRule="auto"/>
        <w:jc w:val="center"/>
        <w:rPr>
          <w:rFonts w:ascii="宋体" w:hAnsi="宋体"/>
        </w:rPr>
      </w:pPr>
      <w:r>
        <w:rPr>
          <w:rFonts w:hint="eastAsia" w:ascii="宋体" w:hAnsi="宋体"/>
          <w:b/>
          <w:sz w:val="32"/>
          <w:szCs w:val="32"/>
        </w:rPr>
        <w:t>报价明细表</w:t>
      </w:r>
      <w:r>
        <w:rPr>
          <w:rFonts w:hint="eastAsia" w:ascii="宋体" w:hAnsi="宋体"/>
          <w:b/>
          <w:sz w:val="32"/>
          <w:szCs w:val="32"/>
          <w:lang w:eastAsia="zh-CN"/>
        </w:rPr>
        <w:t>（</w:t>
      </w:r>
      <w:r>
        <w:rPr>
          <w:rFonts w:hint="eastAsia" w:ascii="宋体" w:hAnsi="宋体"/>
          <w:b/>
          <w:sz w:val="32"/>
          <w:szCs w:val="32"/>
          <w:lang w:val="en-US" w:eastAsia="zh-CN"/>
        </w:rPr>
        <w:t>服务类</w:t>
      </w:r>
      <w:r>
        <w:rPr>
          <w:rFonts w:hint="eastAsia" w:ascii="宋体" w:hAnsi="宋体"/>
          <w:b/>
          <w:sz w:val="32"/>
          <w:szCs w:val="32"/>
          <w:lang w:eastAsia="zh-CN"/>
        </w:rPr>
        <w:t>）</w:t>
      </w:r>
    </w:p>
    <w:p w14:paraId="21222912">
      <w:pPr>
        <w:pStyle w:val="14"/>
        <w:spacing w:line="360" w:lineRule="auto"/>
        <w:ind w:firstLine="482" w:firstLineChars="200"/>
        <w:rPr>
          <w:rFonts w:hAnsi="宋体"/>
          <w:b/>
          <w:sz w:val="24"/>
        </w:rPr>
      </w:pPr>
      <w:r>
        <w:rPr>
          <w:rFonts w:hAnsi="宋体"/>
          <w:b/>
          <w:sz w:val="24"/>
        </w:rPr>
        <w:t>项目编号：</w:t>
      </w:r>
    </w:p>
    <w:p w14:paraId="4CF8B318">
      <w:pPr>
        <w:pStyle w:val="43"/>
        <w:spacing w:line="360" w:lineRule="auto"/>
        <w:ind w:right="480" w:firstLine="482" w:firstLineChars="200"/>
        <w:jc w:val="left"/>
        <w:rPr>
          <w:rFonts w:ascii="宋体" w:hAnsi="宋体"/>
          <w:sz w:val="24"/>
        </w:rPr>
      </w:pPr>
      <w:r>
        <w:rPr>
          <w:rFonts w:hAnsi="宋体"/>
          <w:b/>
          <w:sz w:val="24"/>
        </w:rPr>
        <w:t>项目名称：</w:t>
      </w:r>
      <w:r>
        <w:rPr>
          <w:rFonts w:hint="eastAsia" w:ascii="宋体" w:hAnsi="宋体"/>
          <w:sz w:val="24"/>
        </w:rPr>
        <w:t xml:space="preserve">                                   </w:t>
      </w:r>
    </w:p>
    <w:tbl>
      <w:tblPr>
        <w:tblStyle w:val="24"/>
        <w:tblpPr w:leftFromText="181" w:rightFromText="181" w:bottomFromText="170" w:vertAnchor="text" w:tblpXSpec="center" w:tblpY="1"/>
        <w:tblOverlap w:val="never"/>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819"/>
        <w:gridCol w:w="1263"/>
        <w:gridCol w:w="1275"/>
        <w:gridCol w:w="1057"/>
        <w:gridCol w:w="1175"/>
        <w:gridCol w:w="1699"/>
      </w:tblGrid>
      <w:tr w14:paraId="44BA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jc w:val="center"/>
        </w:trPr>
        <w:tc>
          <w:tcPr>
            <w:tcW w:w="734" w:type="dxa"/>
            <w:tcMar>
              <w:top w:w="57" w:type="dxa"/>
              <w:left w:w="108" w:type="dxa"/>
              <w:bottom w:w="0" w:type="dxa"/>
              <w:right w:w="108" w:type="dxa"/>
            </w:tcMar>
            <w:vAlign w:val="center"/>
          </w:tcPr>
          <w:p w14:paraId="110A59AC">
            <w:pPr>
              <w:keepNext w:val="0"/>
              <w:keepLines w:val="0"/>
              <w:suppressLineNumbers w:val="0"/>
              <w:spacing w:before="0" w:beforeAutospacing="0" w:after="0" w:afterAutospacing="0" w:line="240" w:lineRule="auto"/>
              <w:ind w:left="0" w:right="0"/>
              <w:jc w:val="center"/>
              <w:rPr>
                <w:rFonts w:hint="default" w:ascii="宋体" w:hAnsi="宋体"/>
                <w:b/>
                <w:sz w:val="24"/>
                <w:szCs w:val="24"/>
              </w:rPr>
            </w:pPr>
            <w:r>
              <w:rPr>
                <w:rFonts w:hint="eastAsia" w:ascii="宋体" w:hAnsi="宋体"/>
                <w:b/>
                <w:sz w:val="24"/>
                <w:szCs w:val="24"/>
              </w:rPr>
              <w:t>序号</w:t>
            </w:r>
          </w:p>
        </w:tc>
        <w:tc>
          <w:tcPr>
            <w:tcW w:w="1819" w:type="dxa"/>
            <w:tcMar>
              <w:top w:w="57" w:type="dxa"/>
              <w:left w:w="108" w:type="dxa"/>
              <w:bottom w:w="0" w:type="dxa"/>
              <w:right w:w="108" w:type="dxa"/>
            </w:tcMar>
            <w:vAlign w:val="center"/>
          </w:tcPr>
          <w:p w14:paraId="4BACABA5">
            <w:pPr>
              <w:keepNext w:val="0"/>
              <w:keepLines w:val="0"/>
              <w:suppressLineNumbers w:val="0"/>
              <w:spacing w:before="0" w:beforeAutospacing="0" w:after="0" w:afterAutospacing="0" w:line="240" w:lineRule="auto"/>
              <w:ind w:left="0" w:right="0"/>
              <w:jc w:val="center"/>
              <w:rPr>
                <w:rFonts w:hint="eastAsia" w:ascii="宋体" w:hAnsi="宋体" w:eastAsia="宋体"/>
                <w:b/>
                <w:sz w:val="24"/>
                <w:szCs w:val="24"/>
                <w:lang w:eastAsia="zh-CN"/>
              </w:rPr>
            </w:pPr>
            <w:r>
              <w:rPr>
                <w:rFonts w:hint="eastAsia" w:ascii="宋体" w:hAnsi="宋体"/>
                <w:b/>
                <w:sz w:val="24"/>
                <w:szCs w:val="24"/>
                <w:lang w:val="en-US" w:eastAsia="zh-CN"/>
              </w:rPr>
              <w:t>服务内容</w:t>
            </w:r>
          </w:p>
        </w:tc>
        <w:tc>
          <w:tcPr>
            <w:tcW w:w="1263" w:type="dxa"/>
            <w:tcMar>
              <w:top w:w="57" w:type="dxa"/>
              <w:left w:w="108" w:type="dxa"/>
              <w:bottom w:w="0" w:type="dxa"/>
              <w:right w:w="108" w:type="dxa"/>
            </w:tcMar>
            <w:vAlign w:val="center"/>
          </w:tcPr>
          <w:p w14:paraId="73533EF2">
            <w:pPr>
              <w:keepNext w:val="0"/>
              <w:keepLines w:val="0"/>
              <w:suppressLineNumbers w:val="0"/>
              <w:spacing w:before="0" w:beforeAutospacing="0" w:after="0" w:afterAutospacing="0" w:line="240" w:lineRule="auto"/>
              <w:ind w:left="0" w:right="0"/>
              <w:jc w:val="center"/>
              <w:rPr>
                <w:rFonts w:hint="default" w:ascii="宋体" w:hAnsi="宋体"/>
                <w:b/>
                <w:sz w:val="24"/>
                <w:szCs w:val="24"/>
              </w:rPr>
            </w:pPr>
            <w:r>
              <w:rPr>
                <w:rFonts w:hint="eastAsia" w:ascii="宋体" w:hAnsi="宋体"/>
                <w:b/>
                <w:sz w:val="24"/>
                <w:szCs w:val="24"/>
                <w:lang w:val="en-US" w:eastAsia="zh-CN"/>
              </w:rPr>
              <w:t>服务</w:t>
            </w:r>
            <w:r>
              <w:rPr>
                <w:rFonts w:hint="eastAsia" w:ascii="宋体" w:hAnsi="宋体"/>
                <w:b/>
                <w:sz w:val="24"/>
                <w:szCs w:val="24"/>
              </w:rPr>
              <w:t>人员数量</w:t>
            </w:r>
          </w:p>
        </w:tc>
        <w:tc>
          <w:tcPr>
            <w:tcW w:w="1275" w:type="dxa"/>
            <w:tcMar>
              <w:top w:w="57" w:type="dxa"/>
              <w:left w:w="108" w:type="dxa"/>
              <w:bottom w:w="0" w:type="dxa"/>
              <w:right w:w="108" w:type="dxa"/>
            </w:tcMar>
            <w:vAlign w:val="center"/>
          </w:tcPr>
          <w:p w14:paraId="19DEA5DC">
            <w:pPr>
              <w:keepNext w:val="0"/>
              <w:keepLines w:val="0"/>
              <w:suppressLineNumbers w:val="0"/>
              <w:spacing w:before="0" w:beforeAutospacing="0" w:after="0" w:afterAutospacing="0" w:line="240" w:lineRule="auto"/>
              <w:ind w:left="0" w:right="0"/>
              <w:jc w:val="center"/>
              <w:rPr>
                <w:rFonts w:hint="default" w:ascii="宋体" w:hAnsi="宋体" w:eastAsia="宋体"/>
                <w:b/>
                <w:sz w:val="24"/>
                <w:szCs w:val="24"/>
                <w:lang w:val="en-US" w:eastAsia="zh-CN"/>
              </w:rPr>
            </w:pPr>
            <w:r>
              <w:rPr>
                <w:rFonts w:hint="eastAsia" w:ascii="宋体" w:hAnsi="宋体"/>
                <w:b/>
                <w:sz w:val="24"/>
                <w:szCs w:val="24"/>
                <w:lang w:val="en-US" w:eastAsia="zh-CN"/>
              </w:rPr>
              <w:t>工作量</w:t>
            </w:r>
          </w:p>
        </w:tc>
        <w:tc>
          <w:tcPr>
            <w:tcW w:w="1057" w:type="dxa"/>
            <w:tcMar>
              <w:top w:w="57" w:type="dxa"/>
              <w:left w:w="108" w:type="dxa"/>
              <w:bottom w:w="0" w:type="dxa"/>
              <w:right w:w="108" w:type="dxa"/>
            </w:tcMar>
            <w:vAlign w:val="center"/>
          </w:tcPr>
          <w:p w14:paraId="7A25FB10">
            <w:pPr>
              <w:keepNext w:val="0"/>
              <w:keepLines w:val="0"/>
              <w:suppressLineNumbers w:val="0"/>
              <w:spacing w:before="0" w:beforeAutospacing="0" w:after="0" w:afterAutospacing="0" w:line="240" w:lineRule="auto"/>
              <w:ind w:left="0" w:right="0"/>
              <w:jc w:val="center"/>
              <w:rPr>
                <w:rFonts w:hint="eastAsia" w:ascii="宋体" w:hAnsi="宋体"/>
                <w:b/>
                <w:sz w:val="24"/>
                <w:szCs w:val="24"/>
              </w:rPr>
            </w:pPr>
            <w:r>
              <w:rPr>
                <w:rFonts w:hint="eastAsia" w:ascii="宋体" w:hAnsi="宋体"/>
                <w:b/>
                <w:sz w:val="24"/>
                <w:szCs w:val="24"/>
              </w:rPr>
              <w:t>单价</w:t>
            </w:r>
          </w:p>
          <w:p w14:paraId="70D616FB">
            <w:pPr>
              <w:keepNext w:val="0"/>
              <w:keepLines w:val="0"/>
              <w:suppressLineNumbers w:val="0"/>
              <w:spacing w:before="0" w:beforeAutospacing="0" w:after="0" w:afterAutospacing="0" w:line="240" w:lineRule="auto"/>
              <w:ind w:left="0" w:right="0"/>
              <w:jc w:val="center"/>
              <w:rPr>
                <w:rFonts w:hint="eastAsia" w:ascii="宋体" w:hAnsi="宋体" w:eastAsia="宋体"/>
                <w:b/>
                <w:sz w:val="24"/>
                <w:szCs w:val="24"/>
                <w:lang w:eastAsia="zh-CN"/>
              </w:rPr>
            </w:pPr>
            <w:r>
              <w:rPr>
                <w:rFonts w:hint="eastAsia" w:ascii="宋体" w:hAnsi="宋体"/>
                <w:b/>
                <w:sz w:val="24"/>
                <w:szCs w:val="24"/>
              </w:rPr>
              <w:t>（元</w:t>
            </w:r>
            <w:r>
              <w:rPr>
                <w:rFonts w:hint="eastAsia" w:ascii="宋体" w:hAnsi="宋体"/>
                <w:b/>
                <w:sz w:val="24"/>
                <w:szCs w:val="24"/>
                <w:lang w:eastAsia="zh-CN"/>
              </w:rPr>
              <w:t>）</w:t>
            </w:r>
          </w:p>
        </w:tc>
        <w:tc>
          <w:tcPr>
            <w:tcW w:w="1175" w:type="dxa"/>
            <w:tcMar>
              <w:top w:w="57" w:type="dxa"/>
              <w:left w:w="108" w:type="dxa"/>
              <w:bottom w:w="0" w:type="dxa"/>
              <w:right w:w="108" w:type="dxa"/>
            </w:tcMar>
            <w:vAlign w:val="center"/>
          </w:tcPr>
          <w:p w14:paraId="067FD992">
            <w:pPr>
              <w:keepNext w:val="0"/>
              <w:keepLines w:val="0"/>
              <w:suppressLineNumbers w:val="0"/>
              <w:spacing w:before="0" w:beforeAutospacing="0" w:after="0" w:afterAutospacing="0" w:line="240" w:lineRule="auto"/>
              <w:ind w:left="0" w:right="0"/>
              <w:jc w:val="center"/>
              <w:rPr>
                <w:rFonts w:hint="eastAsia" w:ascii="宋体" w:hAnsi="宋体"/>
                <w:b/>
                <w:sz w:val="24"/>
                <w:szCs w:val="24"/>
              </w:rPr>
            </w:pPr>
            <w:r>
              <w:rPr>
                <w:rFonts w:hint="eastAsia" w:ascii="宋体" w:hAnsi="宋体"/>
                <w:b/>
                <w:sz w:val="24"/>
                <w:szCs w:val="24"/>
              </w:rPr>
              <w:t>小计</w:t>
            </w:r>
          </w:p>
          <w:p w14:paraId="379EC23E">
            <w:pPr>
              <w:keepNext w:val="0"/>
              <w:keepLines w:val="0"/>
              <w:suppressLineNumbers w:val="0"/>
              <w:spacing w:before="0" w:beforeAutospacing="0" w:after="0" w:afterAutospacing="0" w:line="240" w:lineRule="auto"/>
              <w:ind w:left="0" w:right="0"/>
              <w:jc w:val="center"/>
              <w:rPr>
                <w:rFonts w:hint="eastAsia" w:ascii="宋体" w:hAnsi="宋体" w:eastAsia="宋体"/>
                <w:b/>
                <w:sz w:val="24"/>
                <w:szCs w:val="24"/>
                <w:lang w:eastAsia="zh-CN"/>
              </w:rPr>
            </w:pPr>
            <w:r>
              <w:rPr>
                <w:rFonts w:hint="eastAsia" w:ascii="宋体" w:hAnsi="宋体"/>
                <w:b/>
                <w:sz w:val="24"/>
                <w:szCs w:val="24"/>
                <w:lang w:eastAsia="zh-CN"/>
              </w:rPr>
              <w:t>（</w:t>
            </w:r>
            <w:r>
              <w:rPr>
                <w:rFonts w:hint="eastAsia" w:ascii="宋体" w:hAnsi="宋体"/>
                <w:b/>
                <w:sz w:val="24"/>
                <w:szCs w:val="24"/>
                <w:lang w:val="en-US" w:eastAsia="zh-CN"/>
              </w:rPr>
              <w:t>元</w:t>
            </w:r>
            <w:r>
              <w:rPr>
                <w:rFonts w:hint="eastAsia" w:ascii="宋体" w:hAnsi="宋体"/>
                <w:b/>
                <w:sz w:val="24"/>
                <w:szCs w:val="24"/>
                <w:lang w:eastAsia="zh-CN"/>
              </w:rPr>
              <w:t>）</w:t>
            </w:r>
          </w:p>
        </w:tc>
        <w:tc>
          <w:tcPr>
            <w:tcW w:w="1699" w:type="dxa"/>
            <w:tcMar>
              <w:top w:w="57" w:type="dxa"/>
              <w:left w:w="108" w:type="dxa"/>
              <w:bottom w:w="0" w:type="dxa"/>
              <w:right w:w="108" w:type="dxa"/>
            </w:tcMar>
            <w:vAlign w:val="center"/>
          </w:tcPr>
          <w:p w14:paraId="7EC99A57">
            <w:pPr>
              <w:keepNext w:val="0"/>
              <w:keepLines w:val="0"/>
              <w:suppressLineNumbers w:val="0"/>
              <w:spacing w:before="0" w:beforeAutospacing="0" w:after="0" w:afterAutospacing="0" w:line="240" w:lineRule="auto"/>
              <w:ind w:left="0" w:right="0"/>
              <w:jc w:val="center"/>
              <w:rPr>
                <w:rFonts w:hint="default" w:ascii="宋体" w:hAnsi="宋体" w:eastAsia="宋体"/>
                <w:b/>
                <w:sz w:val="24"/>
                <w:szCs w:val="24"/>
                <w:lang w:val="en-US" w:eastAsia="zh-CN"/>
              </w:rPr>
            </w:pPr>
            <w:r>
              <w:rPr>
                <w:rFonts w:hint="eastAsia" w:ascii="宋体" w:hAnsi="宋体"/>
                <w:b/>
                <w:sz w:val="24"/>
                <w:szCs w:val="24"/>
                <w:lang w:val="en-US" w:eastAsia="zh-CN"/>
              </w:rPr>
              <w:t>是否中小企业承接</w:t>
            </w:r>
          </w:p>
        </w:tc>
      </w:tr>
      <w:tr w14:paraId="743C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734" w:type="dxa"/>
            <w:tcMar>
              <w:top w:w="57" w:type="dxa"/>
              <w:left w:w="108" w:type="dxa"/>
              <w:bottom w:w="0" w:type="dxa"/>
              <w:right w:w="108" w:type="dxa"/>
            </w:tcMar>
            <w:vAlign w:val="center"/>
          </w:tcPr>
          <w:p w14:paraId="3B87A902">
            <w:pPr>
              <w:pStyle w:val="52"/>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9" w:type="dxa"/>
            <w:tcMar>
              <w:top w:w="57" w:type="dxa"/>
              <w:left w:w="108" w:type="dxa"/>
              <w:bottom w:w="0" w:type="dxa"/>
              <w:right w:w="108" w:type="dxa"/>
            </w:tcMar>
            <w:vAlign w:val="center"/>
          </w:tcPr>
          <w:p w14:paraId="507C495E">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4"/>
                <w:szCs w:val="24"/>
              </w:rPr>
            </w:pPr>
          </w:p>
        </w:tc>
        <w:tc>
          <w:tcPr>
            <w:tcW w:w="1263" w:type="dxa"/>
            <w:tcMar>
              <w:top w:w="57" w:type="dxa"/>
              <w:left w:w="108" w:type="dxa"/>
              <w:bottom w:w="0" w:type="dxa"/>
              <w:right w:w="108" w:type="dxa"/>
            </w:tcMar>
            <w:vAlign w:val="center"/>
          </w:tcPr>
          <w:p w14:paraId="0838B04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275" w:type="dxa"/>
            <w:tcMar>
              <w:top w:w="57" w:type="dxa"/>
              <w:left w:w="108" w:type="dxa"/>
              <w:bottom w:w="0" w:type="dxa"/>
              <w:right w:w="108" w:type="dxa"/>
            </w:tcMar>
            <w:vAlign w:val="center"/>
          </w:tcPr>
          <w:p w14:paraId="5A755FE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057" w:type="dxa"/>
            <w:tcMar>
              <w:top w:w="57" w:type="dxa"/>
              <w:left w:w="108" w:type="dxa"/>
              <w:bottom w:w="0" w:type="dxa"/>
              <w:right w:w="108" w:type="dxa"/>
            </w:tcMar>
            <w:vAlign w:val="center"/>
          </w:tcPr>
          <w:p w14:paraId="2EFC11B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175" w:type="dxa"/>
            <w:tcMar>
              <w:top w:w="57" w:type="dxa"/>
              <w:left w:w="108" w:type="dxa"/>
              <w:bottom w:w="0" w:type="dxa"/>
              <w:right w:w="108" w:type="dxa"/>
            </w:tcMar>
            <w:vAlign w:val="center"/>
          </w:tcPr>
          <w:p w14:paraId="1B8058AF">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699" w:type="dxa"/>
            <w:tcMar>
              <w:top w:w="57" w:type="dxa"/>
              <w:left w:w="108" w:type="dxa"/>
              <w:bottom w:w="0" w:type="dxa"/>
              <w:right w:w="108" w:type="dxa"/>
            </w:tcMar>
            <w:vAlign w:val="center"/>
          </w:tcPr>
          <w:p w14:paraId="3DE6C31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r>
      <w:tr w14:paraId="206A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14:paraId="1BB35875">
            <w:pPr>
              <w:pStyle w:val="52"/>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19" w:type="dxa"/>
            <w:tcMar>
              <w:top w:w="57" w:type="dxa"/>
              <w:left w:w="108" w:type="dxa"/>
              <w:bottom w:w="0" w:type="dxa"/>
              <w:right w:w="108" w:type="dxa"/>
            </w:tcMar>
            <w:vAlign w:val="center"/>
          </w:tcPr>
          <w:p w14:paraId="7C80EA9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263" w:type="dxa"/>
            <w:tcMar>
              <w:top w:w="57" w:type="dxa"/>
              <w:left w:w="108" w:type="dxa"/>
              <w:bottom w:w="0" w:type="dxa"/>
              <w:right w:w="108" w:type="dxa"/>
            </w:tcMar>
            <w:vAlign w:val="center"/>
          </w:tcPr>
          <w:p w14:paraId="214F345F">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275" w:type="dxa"/>
            <w:tcMar>
              <w:top w:w="57" w:type="dxa"/>
              <w:left w:w="108" w:type="dxa"/>
              <w:bottom w:w="0" w:type="dxa"/>
              <w:right w:w="108" w:type="dxa"/>
            </w:tcMar>
            <w:vAlign w:val="center"/>
          </w:tcPr>
          <w:p w14:paraId="3E532B2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057" w:type="dxa"/>
            <w:tcMar>
              <w:top w:w="57" w:type="dxa"/>
              <w:left w:w="108" w:type="dxa"/>
              <w:bottom w:w="0" w:type="dxa"/>
              <w:right w:w="108" w:type="dxa"/>
            </w:tcMar>
            <w:vAlign w:val="center"/>
          </w:tcPr>
          <w:p w14:paraId="4CC8D5C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175" w:type="dxa"/>
            <w:tcMar>
              <w:top w:w="57" w:type="dxa"/>
              <w:left w:w="108" w:type="dxa"/>
              <w:bottom w:w="0" w:type="dxa"/>
              <w:right w:w="108" w:type="dxa"/>
            </w:tcMar>
            <w:vAlign w:val="center"/>
          </w:tcPr>
          <w:p w14:paraId="3219D73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699" w:type="dxa"/>
            <w:tcMar>
              <w:top w:w="57" w:type="dxa"/>
              <w:left w:w="108" w:type="dxa"/>
              <w:bottom w:w="0" w:type="dxa"/>
              <w:right w:w="108" w:type="dxa"/>
            </w:tcMar>
            <w:vAlign w:val="center"/>
          </w:tcPr>
          <w:p w14:paraId="2A64B9D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r>
      <w:tr w14:paraId="05FC6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14:paraId="5E5F68C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9" w:type="dxa"/>
            <w:tcMar>
              <w:top w:w="57" w:type="dxa"/>
              <w:left w:w="108" w:type="dxa"/>
              <w:bottom w:w="0" w:type="dxa"/>
              <w:right w:w="108" w:type="dxa"/>
            </w:tcMar>
            <w:vAlign w:val="center"/>
          </w:tcPr>
          <w:p w14:paraId="08F0287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263" w:type="dxa"/>
            <w:tcMar>
              <w:top w:w="57" w:type="dxa"/>
              <w:left w:w="108" w:type="dxa"/>
              <w:bottom w:w="0" w:type="dxa"/>
              <w:right w:w="108" w:type="dxa"/>
            </w:tcMar>
            <w:vAlign w:val="center"/>
          </w:tcPr>
          <w:p w14:paraId="23710F3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275" w:type="dxa"/>
            <w:tcMar>
              <w:top w:w="57" w:type="dxa"/>
              <w:left w:w="108" w:type="dxa"/>
              <w:bottom w:w="0" w:type="dxa"/>
              <w:right w:w="108" w:type="dxa"/>
            </w:tcMar>
            <w:vAlign w:val="center"/>
          </w:tcPr>
          <w:p w14:paraId="25DDE48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057" w:type="dxa"/>
            <w:tcMar>
              <w:top w:w="57" w:type="dxa"/>
              <w:left w:w="108" w:type="dxa"/>
              <w:bottom w:w="0" w:type="dxa"/>
              <w:right w:w="108" w:type="dxa"/>
            </w:tcMar>
            <w:vAlign w:val="center"/>
          </w:tcPr>
          <w:p w14:paraId="2F3AC93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175" w:type="dxa"/>
            <w:tcMar>
              <w:top w:w="57" w:type="dxa"/>
              <w:left w:w="108" w:type="dxa"/>
              <w:bottom w:w="0" w:type="dxa"/>
              <w:right w:w="108" w:type="dxa"/>
            </w:tcMar>
            <w:vAlign w:val="center"/>
          </w:tcPr>
          <w:p w14:paraId="2DAAB7F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699" w:type="dxa"/>
            <w:tcMar>
              <w:top w:w="57" w:type="dxa"/>
              <w:left w:w="108" w:type="dxa"/>
              <w:bottom w:w="0" w:type="dxa"/>
              <w:right w:w="108" w:type="dxa"/>
            </w:tcMar>
            <w:vAlign w:val="center"/>
          </w:tcPr>
          <w:p w14:paraId="38AD745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r>
      <w:tr w14:paraId="6F625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14:paraId="2B7F758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19" w:type="dxa"/>
            <w:tcMar>
              <w:top w:w="57" w:type="dxa"/>
              <w:left w:w="108" w:type="dxa"/>
              <w:bottom w:w="0" w:type="dxa"/>
              <w:right w:w="108" w:type="dxa"/>
            </w:tcMar>
            <w:vAlign w:val="center"/>
          </w:tcPr>
          <w:p w14:paraId="31872CD1">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263" w:type="dxa"/>
            <w:tcMar>
              <w:top w:w="57" w:type="dxa"/>
              <w:left w:w="108" w:type="dxa"/>
              <w:bottom w:w="0" w:type="dxa"/>
              <w:right w:w="108" w:type="dxa"/>
            </w:tcMar>
            <w:vAlign w:val="center"/>
          </w:tcPr>
          <w:p w14:paraId="0879EFA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275" w:type="dxa"/>
            <w:tcMar>
              <w:top w:w="57" w:type="dxa"/>
              <w:left w:w="108" w:type="dxa"/>
              <w:bottom w:w="0" w:type="dxa"/>
              <w:right w:w="108" w:type="dxa"/>
            </w:tcMar>
            <w:vAlign w:val="center"/>
          </w:tcPr>
          <w:p w14:paraId="72532A4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057" w:type="dxa"/>
            <w:tcMar>
              <w:top w:w="57" w:type="dxa"/>
              <w:left w:w="108" w:type="dxa"/>
              <w:bottom w:w="0" w:type="dxa"/>
              <w:right w:w="108" w:type="dxa"/>
            </w:tcMar>
            <w:vAlign w:val="center"/>
          </w:tcPr>
          <w:p w14:paraId="6059EDA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175" w:type="dxa"/>
            <w:tcMar>
              <w:top w:w="57" w:type="dxa"/>
              <w:left w:w="108" w:type="dxa"/>
              <w:bottom w:w="0" w:type="dxa"/>
              <w:right w:w="108" w:type="dxa"/>
            </w:tcMar>
            <w:vAlign w:val="center"/>
          </w:tcPr>
          <w:p w14:paraId="24D3180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699" w:type="dxa"/>
            <w:tcMar>
              <w:top w:w="57" w:type="dxa"/>
              <w:left w:w="108" w:type="dxa"/>
              <w:bottom w:w="0" w:type="dxa"/>
              <w:right w:w="108" w:type="dxa"/>
            </w:tcMar>
            <w:vAlign w:val="center"/>
          </w:tcPr>
          <w:p w14:paraId="504C3EA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r>
      <w:tr w14:paraId="12A1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9022" w:type="dxa"/>
            <w:gridSpan w:val="7"/>
            <w:tcMar>
              <w:top w:w="57" w:type="dxa"/>
              <w:left w:w="108" w:type="dxa"/>
              <w:bottom w:w="0" w:type="dxa"/>
              <w:right w:w="108" w:type="dxa"/>
            </w:tcMar>
            <w:vAlign w:val="center"/>
          </w:tcPr>
          <w:p w14:paraId="6B9759C0">
            <w:pPr>
              <w:keepNext w:val="0"/>
              <w:keepLines w:val="0"/>
              <w:suppressLineNumbers w:val="0"/>
              <w:spacing w:before="0" w:beforeAutospacing="0" w:after="0" w:afterAutospacing="0" w:line="240" w:lineRule="auto"/>
              <w:ind w:left="0" w:right="0"/>
              <w:jc w:val="left"/>
              <w:rPr>
                <w:rFonts w:hint="eastAsia" w:ascii="宋体" w:hAnsi="宋体" w:eastAsia="宋体"/>
                <w:b/>
                <w:sz w:val="24"/>
                <w:szCs w:val="24"/>
                <w:lang w:eastAsia="zh-CN"/>
              </w:rPr>
            </w:pPr>
            <w:r>
              <w:rPr>
                <w:rFonts w:hint="eastAsia" w:ascii="宋体" w:hAnsi="宋体"/>
                <w:b/>
                <w:sz w:val="24"/>
                <w:szCs w:val="24"/>
              </w:rPr>
              <w:t xml:space="preserve">合计人民币：大写 </w:t>
            </w:r>
            <w:r>
              <w:rPr>
                <w:rFonts w:hint="eastAsia" w:ascii="宋体" w:hAnsi="宋体"/>
                <w:b/>
                <w:sz w:val="24"/>
                <w:szCs w:val="24"/>
                <w:lang w:eastAsia="zh-CN"/>
              </w:rPr>
              <w:t>：</w:t>
            </w:r>
            <w:r>
              <w:rPr>
                <w:rFonts w:hint="eastAsia" w:ascii="宋体" w:hAnsi="宋体"/>
                <w:b/>
                <w:sz w:val="24"/>
                <w:szCs w:val="24"/>
              </w:rPr>
              <w:t xml:space="preserve">                             小写</w:t>
            </w:r>
            <w:r>
              <w:rPr>
                <w:rFonts w:hint="eastAsia" w:ascii="宋体" w:hAnsi="宋体"/>
                <w:b/>
                <w:sz w:val="24"/>
                <w:szCs w:val="24"/>
                <w:lang w:eastAsia="zh-CN"/>
              </w:rPr>
              <w:t>：</w:t>
            </w:r>
          </w:p>
        </w:tc>
      </w:tr>
    </w:tbl>
    <w:p w14:paraId="1981989E">
      <w:pPr>
        <w:spacing w:line="360" w:lineRule="auto"/>
        <w:ind w:firstLine="482" w:firstLineChars="200"/>
        <w:rPr>
          <w:rFonts w:hint="eastAsia" w:ascii="宋体" w:hAnsi="宋体"/>
          <w:b/>
          <w:sz w:val="24"/>
          <w:szCs w:val="24"/>
        </w:rPr>
      </w:pPr>
      <w:r>
        <w:rPr>
          <w:rFonts w:hint="eastAsia" w:ascii="宋体" w:hAnsi="宋体"/>
          <w:b/>
          <w:sz w:val="24"/>
          <w:szCs w:val="24"/>
        </w:rPr>
        <w:t>填报要求：</w:t>
      </w:r>
    </w:p>
    <w:p w14:paraId="67FCF869">
      <w:pPr>
        <w:spacing w:line="360" w:lineRule="auto"/>
        <w:ind w:firstLine="480" w:firstLineChars="200"/>
        <w:rPr>
          <w:rFonts w:hint="eastAsia" w:ascii="宋体" w:hAnsi="宋体" w:eastAsia="宋体" w:cs="Times New Roman"/>
          <w:sz w:val="24"/>
          <w:szCs w:val="24"/>
          <w:highlight w:val="yellow"/>
          <w:lang w:val="en-US" w:eastAsia="zh-CN"/>
        </w:rPr>
      </w:pPr>
      <w:r>
        <w:rPr>
          <w:rFonts w:hint="eastAsia" w:ascii="宋体" w:hAnsi="宋体" w:eastAsia="宋体" w:cs="Times New Roman"/>
          <w:sz w:val="24"/>
          <w:szCs w:val="24"/>
          <w:highlight w:val="none"/>
          <w:lang w:val="en-US" w:eastAsia="zh-CN"/>
        </w:rPr>
        <w:t>1.本表的名称栏须与附件8《投标项目明细清单》一致。</w:t>
      </w:r>
      <w:r>
        <w:rPr>
          <w:rFonts w:hint="eastAsia" w:ascii="宋体" w:hAnsi="宋体" w:eastAsia="宋体" w:cs="Times New Roman"/>
          <w:sz w:val="24"/>
          <w:szCs w:val="24"/>
          <w:highlight w:val="none"/>
          <w:lang w:val="zh-CN"/>
        </w:rPr>
        <w:t>在填</w:t>
      </w:r>
      <w:r>
        <w:rPr>
          <w:rFonts w:hint="eastAsia" w:ascii="宋体" w:hAnsi="宋体" w:eastAsia="宋体" w:cs="Times New Roman"/>
          <w:sz w:val="24"/>
          <w:szCs w:val="24"/>
          <w:lang w:val="zh-CN"/>
        </w:rPr>
        <w:t>写时，如上表不适合本项目的实际情况，可在确保投标明细内容完整的情况下，根据上表格式自行划表填写。</w:t>
      </w:r>
    </w:p>
    <w:p w14:paraId="456D81E8">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本表为《开标一览表》的报价明细表，如有缺项、漏项，视为投标报价中已包含相关费用，采购人无需另外支付任何费用。</w:t>
      </w:r>
    </w:p>
    <w:p w14:paraId="0777F81B">
      <w:pPr>
        <w:spacing w:line="360" w:lineRule="auto"/>
        <w:ind w:firstLine="480" w:firstLineChars="200"/>
        <w:rPr>
          <w:rFonts w:ascii="宋体" w:hAnsi="宋体" w:cs="宋体"/>
          <w:kern w:val="0"/>
          <w:sz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lang w:val="zh-CN"/>
        </w:rPr>
        <w:t>“报价明细表”中的报价合计应与“开标一览表”中的投标总报价相一致，不一致时，以开标一览表为准。</w:t>
      </w:r>
    </w:p>
    <w:p w14:paraId="1855D60D">
      <w:pPr>
        <w:spacing w:line="360" w:lineRule="auto"/>
        <w:rPr>
          <w:rFonts w:ascii="宋体" w:hAnsi="宋体" w:cs="宋体"/>
          <w:kern w:val="0"/>
          <w:sz w:val="24"/>
        </w:rPr>
      </w:pPr>
    </w:p>
    <w:p w14:paraId="6BF638F0">
      <w:pPr>
        <w:spacing w:line="360" w:lineRule="auto"/>
        <w:ind w:left="420"/>
        <w:rPr>
          <w:rFonts w:ascii="宋体" w:hAnsi="宋体"/>
          <w:sz w:val="24"/>
          <w:u w:val="single"/>
        </w:rPr>
      </w:pPr>
      <w:r>
        <w:rPr>
          <w:rFonts w:hint="eastAsia" w:ascii="宋体" w:hAnsi="宋体"/>
          <w:sz w:val="24"/>
        </w:rPr>
        <w:t>投标人名称（公章）：</w:t>
      </w:r>
    </w:p>
    <w:p w14:paraId="296A11D1">
      <w:pPr>
        <w:spacing w:line="360" w:lineRule="auto"/>
        <w:ind w:left="420"/>
        <w:rPr>
          <w:rFonts w:ascii="宋体" w:hAnsi="宋体"/>
          <w:sz w:val="24"/>
        </w:rPr>
      </w:pPr>
    </w:p>
    <w:p w14:paraId="397AC0CE">
      <w:pPr>
        <w:spacing w:line="360" w:lineRule="auto"/>
        <w:ind w:firstLine="435"/>
        <w:rPr>
          <w:rFonts w:ascii="宋体" w:hAnsi="宋体"/>
          <w:sz w:val="24"/>
        </w:rPr>
      </w:pPr>
      <w:r>
        <w:rPr>
          <w:rFonts w:hint="eastAsia" w:ascii="宋体" w:hAnsi="宋体"/>
          <w:sz w:val="24"/>
        </w:rPr>
        <w:t>投标人代表签字：</w:t>
      </w:r>
    </w:p>
    <w:p w14:paraId="22E525FF">
      <w:pPr>
        <w:spacing w:line="360" w:lineRule="auto"/>
        <w:ind w:firstLine="435"/>
        <w:rPr>
          <w:rFonts w:ascii="宋体" w:hAnsi="宋体"/>
          <w:sz w:val="24"/>
        </w:rPr>
      </w:pPr>
    </w:p>
    <w:p w14:paraId="163BBD77">
      <w:pPr>
        <w:spacing w:line="360" w:lineRule="auto"/>
        <w:ind w:firstLine="435"/>
        <w:rPr>
          <w:rFonts w:ascii="宋体" w:hAnsi="宋体"/>
          <w:sz w:val="24"/>
        </w:rPr>
      </w:pPr>
      <w:r>
        <w:rPr>
          <w:rFonts w:hint="eastAsia" w:ascii="宋体" w:hAnsi="宋体"/>
          <w:sz w:val="24"/>
        </w:rPr>
        <w:t>职        务：</w:t>
      </w:r>
    </w:p>
    <w:p w14:paraId="73F28758">
      <w:pPr>
        <w:spacing w:line="360" w:lineRule="auto"/>
        <w:rPr>
          <w:rFonts w:ascii="宋体" w:hAnsi="宋体"/>
          <w:sz w:val="24"/>
        </w:rPr>
      </w:pPr>
    </w:p>
    <w:p w14:paraId="6D2CB02E">
      <w:pPr>
        <w:spacing w:line="360" w:lineRule="auto"/>
        <w:ind w:firstLine="435"/>
        <w:rPr>
          <w:rFonts w:hint="eastAsia"/>
        </w:rPr>
      </w:pPr>
      <w:r>
        <w:rPr>
          <w:rFonts w:hint="eastAsia" w:ascii="宋体" w:hAnsi="宋体"/>
          <w:sz w:val="24"/>
        </w:rPr>
        <w:t>日        期：</w:t>
      </w:r>
    </w:p>
    <w:p w14:paraId="5274B379">
      <w:pPr>
        <w:snapToGrid w:val="0"/>
        <w:spacing w:before="50" w:after="50"/>
        <w:jc w:val="left"/>
        <w:rPr>
          <w:rFonts w:hint="eastAsia" w:ascii="宋体" w:hAnsi="宋体"/>
          <w:b/>
          <w:sz w:val="28"/>
          <w:lang w:val="en-US" w:eastAsia="zh-CN"/>
        </w:rPr>
      </w:pPr>
      <w:r>
        <w:rPr>
          <w:rFonts w:hint="eastAsia" w:ascii="宋体" w:hAnsi="宋体"/>
          <w:b/>
          <w:sz w:val="28"/>
        </w:rPr>
        <w:t>附件1</w:t>
      </w:r>
      <w:r>
        <w:rPr>
          <w:rFonts w:hint="eastAsia" w:ascii="宋体" w:hAnsi="宋体"/>
          <w:b/>
          <w:sz w:val="28"/>
          <w:lang w:val="en-US" w:eastAsia="zh-CN"/>
        </w:rPr>
        <w:t>8</w:t>
      </w:r>
    </w:p>
    <w:p w14:paraId="2DD47A0D">
      <w:pPr>
        <w:spacing w:line="360" w:lineRule="auto"/>
        <w:jc w:val="center"/>
        <w:rPr>
          <w:rFonts w:hint="eastAsia" w:ascii="宋体" w:hAnsi="宋体" w:eastAsia="宋体" w:cs="Times New Roman"/>
          <w:b/>
          <w:sz w:val="32"/>
          <w:szCs w:val="32"/>
        </w:rPr>
      </w:pPr>
      <w:r>
        <w:rPr>
          <w:rFonts w:hint="eastAsia" w:ascii="宋体" w:hAnsi="宋体" w:eastAsia="宋体" w:cs="Times New Roman"/>
          <w:b/>
          <w:sz w:val="32"/>
          <w:szCs w:val="32"/>
        </w:rPr>
        <w:t>中小企业声明函（货物）</w:t>
      </w:r>
    </w:p>
    <w:p w14:paraId="63C53E4F">
      <w:pPr>
        <w:snapToGrid w:val="0"/>
        <w:spacing w:line="360" w:lineRule="auto"/>
        <w:rPr>
          <w:rFonts w:hint="eastAsia" w:asciiTheme="minorEastAsia" w:hAnsiTheme="minorEastAsia" w:eastAsiaTheme="minorEastAsia" w:cstheme="minorEastAsia"/>
          <w:sz w:val="28"/>
          <w:szCs w:val="28"/>
        </w:rPr>
      </w:pPr>
    </w:p>
    <w:p w14:paraId="197105C0">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sz w:val="24"/>
          <w:szCs w:val="24"/>
          <w:u w:val="single"/>
        </w:rPr>
        <w:t>（单位名称）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 xml:space="preserve">采购活动，提供的货物全部由符合政策要求的中小企业制造。相关企业 （含联合体中的中小企业、签订分包意向协议的中小企业） 的具体情况如下： </w:t>
      </w:r>
    </w:p>
    <w:p w14:paraId="33AE934B">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 行业</w:t>
      </w:r>
      <w:r>
        <w:rPr>
          <w:rFonts w:hint="eastAsia" w:asciiTheme="minorEastAsia" w:hAnsiTheme="minorEastAsia" w:eastAsiaTheme="minorEastAsia" w:cstheme="minorEastAsia"/>
          <w:sz w:val="24"/>
          <w:szCs w:val="24"/>
        </w:rPr>
        <w:t>；制造商为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vertAlign w:val="superscript"/>
        </w:rPr>
        <w:t xml:space="preserve"> 1</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 xml:space="preserve">； </w:t>
      </w:r>
    </w:p>
    <w:p w14:paraId="413CA18E">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 xml:space="preserve"> ，属于（</w:t>
      </w:r>
      <w:r>
        <w:rPr>
          <w:rFonts w:hint="eastAsia" w:asciiTheme="minorEastAsia" w:hAnsiTheme="minorEastAsia" w:eastAsiaTheme="minorEastAsia" w:cstheme="minorEastAsia"/>
          <w:sz w:val="24"/>
          <w:szCs w:val="24"/>
          <w:u w:val="single"/>
        </w:rPr>
        <w:t xml:space="preserve">采购文件中明确的所属行业） </w:t>
      </w:r>
      <w:r>
        <w:rPr>
          <w:rFonts w:hint="eastAsia" w:asciiTheme="minorEastAsia" w:hAnsiTheme="minorEastAsia" w:eastAsiaTheme="minorEastAsia" w:cstheme="minorEastAsia"/>
          <w:sz w:val="24"/>
          <w:szCs w:val="24"/>
        </w:rPr>
        <w:t>行业；制造商为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w:t>
      </w:r>
    </w:p>
    <w:p w14:paraId="2E92F240">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335F34C8">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以上企业，不属于大企业的分支机构，不存在控股股东为大企业的情形，也不存在与大企业的负责人为同一人的情形。 </w:t>
      </w:r>
    </w:p>
    <w:p w14:paraId="5864393F">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本企业对上述声明内容的真实性负责。如有虚假，将依法承担相应责任。</w:t>
      </w:r>
    </w:p>
    <w:p w14:paraId="59AE089B">
      <w:pPr>
        <w:snapToGrid w:val="0"/>
        <w:spacing w:line="360" w:lineRule="auto"/>
        <w:ind w:left="3640" w:firstLine="480" w:firstLineChars="200"/>
        <w:jc w:val="left"/>
        <w:rPr>
          <w:rFonts w:hint="eastAsia" w:asciiTheme="minorEastAsia" w:hAnsiTheme="minorEastAsia" w:eastAsiaTheme="minorEastAsia" w:cstheme="minorEastAsia"/>
          <w:sz w:val="24"/>
          <w:szCs w:val="24"/>
        </w:rPr>
      </w:pPr>
    </w:p>
    <w:p w14:paraId="27240F16">
      <w:pPr>
        <w:snapToGrid w:val="0"/>
        <w:spacing w:line="360" w:lineRule="auto"/>
        <w:ind w:left="3640" w:firstLine="480" w:firstLineChars="200"/>
        <w:jc w:val="left"/>
        <w:rPr>
          <w:rFonts w:hint="eastAsia" w:asciiTheme="minorEastAsia" w:hAnsiTheme="minorEastAsia" w:eastAsiaTheme="minorEastAsia" w:cstheme="minorEastAsia"/>
          <w:sz w:val="24"/>
          <w:szCs w:val="24"/>
        </w:rPr>
      </w:pPr>
    </w:p>
    <w:p w14:paraId="5C1CF422">
      <w:pPr>
        <w:snapToGrid w:val="0"/>
        <w:spacing w:line="360" w:lineRule="auto"/>
        <w:ind w:left="3640" w:firstLine="1200" w:firstLineChars="5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投标人名称（盖章）：</w:t>
      </w:r>
    </w:p>
    <w:p w14:paraId="2410372E">
      <w:pPr>
        <w:wordWrap w:val="0"/>
        <w:snapToGrid w:val="0"/>
        <w:spacing w:line="360" w:lineRule="auto"/>
        <w:ind w:right="1120"/>
        <w:jc w:val="center"/>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  期：</w:t>
      </w:r>
    </w:p>
    <w:p w14:paraId="0714DE72">
      <w:pPr>
        <w:spacing w:line="360" w:lineRule="auto"/>
        <w:rPr>
          <w:rFonts w:ascii="宋体" w:hAnsi="宋体" w:cs="宋体"/>
          <w:sz w:val="24"/>
        </w:rPr>
      </w:pPr>
    </w:p>
    <w:p w14:paraId="2AF8A02F">
      <w:pPr>
        <w:spacing w:line="360" w:lineRule="auto"/>
        <w:rPr>
          <w:rFonts w:ascii="宋体" w:hAnsi="宋体" w:cs="宋体"/>
          <w:sz w:val="24"/>
        </w:rPr>
      </w:pPr>
    </w:p>
    <w:p w14:paraId="2DF10A35">
      <w:pPr>
        <w:spacing w:line="360" w:lineRule="auto"/>
        <w:rPr>
          <w:rFonts w:ascii="宋体" w:hAnsi="宋体" w:cs="宋体"/>
          <w:sz w:val="24"/>
        </w:rPr>
      </w:pPr>
    </w:p>
    <w:p w14:paraId="3C83077A">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2" name="直接连接符 2"/>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61312;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EK1nqfYBAADUAwAADgAAAAAAAAABACAAAAAiAQAAZHJzL2Uyb0RvYy54bWxQSwUG&#10;AAAAAAYABgBZAQAAigUAAAAA&#10;">
                <v:fill on="f" focussize="0,0"/>
                <v:stroke weight="1.25pt" color="#000000" miterlimit="8" joinstyle="miter"/>
                <v:imagedata o:title=""/>
                <o:lock v:ext="edit" aspectratio="f"/>
              </v:line>
            </w:pict>
          </mc:Fallback>
        </mc:AlternateContent>
      </w:r>
    </w:p>
    <w:p w14:paraId="3AC2A02F">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14:paraId="04ACE4BF">
      <w:pPr>
        <w:rPr>
          <w:rFonts w:ascii="宋体" w:hAnsi="宋体" w:cs="宋体"/>
          <w:sz w:val="24"/>
        </w:rPr>
        <w:sectPr>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sz w:val="24"/>
        </w:rPr>
        <w:t>②本声明函将随中标结果公开，接受社会监督。</w:t>
      </w:r>
    </w:p>
    <w:p w14:paraId="54B619D9">
      <w:pPr>
        <w:spacing w:line="360" w:lineRule="auto"/>
        <w:jc w:val="center"/>
        <w:rPr>
          <w:rFonts w:hint="eastAsia" w:ascii="宋体" w:hAnsi="宋体" w:eastAsia="宋体" w:cs="Times New Roman"/>
          <w:b/>
          <w:sz w:val="32"/>
          <w:szCs w:val="32"/>
        </w:rPr>
      </w:pPr>
      <w:r>
        <w:rPr>
          <w:rFonts w:hint="eastAsia" w:ascii="宋体" w:hAnsi="宋体" w:eastAsia="宋体" w:cs="Times New Roman"/>
          <w:b/>
          <w:sz w:val="32"/>
          <w:szCs w:val="32"/>
        </w:rPr>
        <w:t>中小企业声明函（工程、服务）</w:t>
      </w:r>
    </w:p>
    <w:p w14:paraId="6B11B44A">
      <w:pPr>
        <w:snapToGrid w:val="0"/>
        <w:spacing w:line="312" w:lineRule="auto"/>
        <w:ind w:firstLine="480" w:firstLineChars="200"/>
        <w:rPr>
          <w:rFonts w:hint="eastAsia" w:asciiTheme="minorEastAsia" w:hAnsiTheme="minorEastAsia" w:eastAsiaTheme="minorEastAsia" w:cstheme="minorEastAsia"/>
          <w:sz w:val="24"/>
          <w:szCs w:val="24"/>
        </w:rPr>
      </w:pPr>
    </w:p>
    <w:p w14:paraId="3508E6BA">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sz w:val="24"/>
          <w:szCs w:val="24"/>
          <w:u w:val="single"/>
        </w:rPr>
        <w:t>（单位名称）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1B6DC327">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 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vertAlign w:val="superscript"/>
        </w:rPr>
        <w:t xml:space="preserve"> 1</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 xml:space="preserve">； </w:t>
      </w:r>
    </w:p>
    <w:p w14:paraId="426064B5">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 xml:space="preserve"> ，属于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 xml:space="preserve">； </w:t>
      </w:r>
    </w:p>
    <w:p w14:paraId="6EB040E5">
      <w:pPr>
        <w:snapToGrid w:val="0"/>
        <w:spacing w:line="312"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153ACDEE">
      <w:pPr>
        <w:snapToGrid w:val="0"/>
        <w:spacing w:line="312"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以上企业，不属于大企业的分支机构，不存在控股股东为大企业的情形，也不存在与大企业的负责人为同一人的情形。</w:t>
      </w:r>
    </w:p>
    <w:p w14:paraId="25B4DF48">
      <w:pPr>
        <w:snapToGrid w:val="0"/>
        <w:spacing w:line="312"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本企业对上述声明内容的真实性负责。如有虚假，将依法承担相应责任。 </w:t>
      </w:r>
    </w:p>
    <w:p w14:paraId="782EDBEF">
      <w:pPr>
        <w:snapToGrid w:val="0"/>
        <w:spacing w:line="312" w:lineRule="auto"/>
        <w:ind w:firstLine="3960" w:firstLineChars="1650"/>
        <w:rPr>
          <w:rFonts w:hint="eastAsia" w:asciiTheme="minorEastAsia" w:hAnsiTheme="minorEastAsia" w:eastAsiaTheme="minorEastAsia" w:cstheme="minorEastAsia"/>
          <w:sz w:val="24"/>
          <w:szCs w:val="24"/>
        </w:rPr>
      </w:pPr>
    </w:p>
    <w:p w14:paraId="5C1A8DEE">
      <w:pPr>
        <w:snapToGrid w:val="0"/>
        <w:spacing w:line="312" w:lineRule="auto"/>
        <w:ind w:firstLine="3960" w:firstLineChars="1650"/>
        <w:rPr>
          <w:rFonts w:hint="eastAsia" w:asciiTheme="minorEastAsia" w:hAnsiTheme="minorEastAsia" w:eastAsiaTheme="minorEastAsia" w:cstheme="minorEastAsia"/>
          <w:sz w:val="24"/>
          <w:szCs w:val="24"/>
        </w:rPr>
      </w:pPr>
    </w:p>
    <w:p w14:paraId="25A01F83">
      <w:pPr>
        <w:snapToGrid w:val="0"/>
        <w:spacing w:line="312" w:lineRule="auto"/>
        <w:rPr>
          <w:rFonts w:hint="eastAsia" w:asciiTheme="minorEastAsia" w:hAnsiTheme="minorEastAsia" w:eastAsiaTheme="minorEastAsia" w:cstheme="minorEastAsia"/>
          <w:sz w:val="24"/>
          <w:szCs w:val="24"/>
        </w:rPr>
      </w:pPr>
    </w:p>
    <w:p w14:paraId="615D10FE">
      <w:pPr>
        <w:snapToGrid w:val="0"/>
        <w:spacing w:line="312" w:lineRule="auto"/>
        <w:ind w:firstLine="4680" w:firstLineChars="19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投标人名称（盖章）：</w:t>
      </w:r>
    </w:p>
    <w:p w14:paraId="023AA361">
      <w:pPr>
        <w:snapToGrid w:val="0"/>
        <w:spacing w:line="312" w:lineRule="auto"/>
        <w:ind w:firstLine="4680" w:firstLineChars="19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p>
    <w:p w14:paraId="77485D68">
      <w:pPr>
        <w:pStyle w:val="7"/>
        <w:rPr>
          <w:rFonts w:ascii="宋体" w:hAnsi="宋体" w:cs="宋体"/>
          <w:sz w:val="24"/>
          <w:szCs w:val="24"/>
        </w:rPr>
      </w:pPr>
    </w:p>
    <w:p w14:paraId="78BE24AD"/>
    <w:p w14:paraId="6B29E990">
      <w:pPr>
        <w:pStyle w:val="7"/>
        <w:rPr>
          <w:rFonts w:hint="eastAsia" w:ascii="宋体" w:hAnsi="宋体" w:eastAsia="宋体" w:cs="宋体"/>
          <w:sz w:val="24"/>
          <w:szCs w:val="24"/>
          <w:lang w:eastAsia="zh-CN"/>
        </w:rPr>
      </w:pPr>
    </w:p>
    <w:p w14:paraId="4FC83DC7">
      <w:pPr>
        <w:rPr>
          <w:rFonts w:hint="eastAsia" w:ascii="宋体" w:hAnsi="宋体" w:eastAsia="宋体" w:cs="宋体"/>
          <w:sz w:val="24"/>
          <w:szCs w:val="24"/>
          <w:lang w:eastAsia="zh-CN"/>
        </w:rPr>
      </w:pPr>
    </w:p>
    <w:p w14:paraId="0EFF1D22"/>
    <w:p w14:paraId="207BF5AC">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14:paraId="35186901">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14:paraId="54C970ED">
      <w:pPr>
        <w:rPr>
          <w:rFonts w:ascii="宋体" w:hAnsi="宋体" w:cs="宋体"/>
          <w:sz w:val="24"/>
        </w:rPr>
        <w:sectPr>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sz w:val="24"/>
        </w:rPr>
        <w:t>②本声明函将随中标结果公开，接受社会监督。</w:t>
      </w:r>
    </w:p>
    <w:p w14:paraId="301A9EBF">
      <w:pPr>
        <w:pStyle w:val="14"/>
        <w:spacing w:line="360" w:lineRule="auto"/>
        <w:jc w:val="center"/>
        <w:outlineLvl w:val="1"/>
        <w:rPr>
          <w:rFonts w:hAnsi="宋体" w:cs="宋体"/>
          <w:b/>
          <w:sz w:val="32"/>
          <w:szCs w:val="32"/>
          <w:lang w:val="en-GB"/>
        </w:rPr>
      </w:pPr>
      <w:bookmarkStart w:id="101" w:name="_Toc27483_WPSOffice_Level1"/>
      <w:bookmarkStart w:id="102" w:name="_Toc17646_WPSOffice_Level1"/>
      <w:r>
        <w:rPr>
          <w:rFonts w:hint="eastAsia" w:hAnsi="宋体" w:cs="宋体"/>
          <w:b/>
          <w:sz w:val="32"/>
          <w:szCs w:val="32"/>
          <w:lang w:val="en-GB"/>
        </w:rPr>
        <w:t>残疾人福利性单位声明函</w:t>
      </w:r>
      <w:bookmarkEnd w:id="101"/>
      <w:bookmarkEnd w:id="102"/>
    </w:p>
    <w:p w14:paraId="0522E718">
      <w:pPr>
        <w:spacing w:line="360" w:lineRule="auto"/>
        <w:rPr>
          <w:rFonts w:hint="eastAsia" w:ascii="宋体" w:hAnsi="宋体" w:cs="宋体"/>
          <w:sz w:val="24"/>
        </w:rPr>
      </w:pPr>
    </w:p>
    <w:p w14:paraId="509CF8E9">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450C3945">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7B274CAA">
      <w:pPr>
        <w:pStyle w:val="23"/>
      </w:pPr>
    </w:p>
    <w:p w14:paraId="1216A9B6">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14:paraId="1BAC0C6F">
      <w:pPr>
        <w:pStyle w:val="44"/>
        <w:spacing w:line="360" w:lineRule="auto"/>
        <w:ind w:left="4788" w:leftChars="2280" w:firstLine="0" w:firstLineChars="0"/>
        <w:rPr>
          <w:rFonts w:hint="eastAsia" w:ascii="宋体" w:hAnsi="宋体" w:cs="宋体"/>
          <w:sz w:val="24"/>
        </w:rPr>
      </w:pPr>
      <w:r>
        <w:rPr>
          <w:rFonts w:hint="eastAsia" w:ascii="宋体" w:hAnsi="宋体" w:cs="宋体"/>
          <w:sz w:val="24"/>
        </w:rPr>
        <w:t xml:space="preserve">       </w:t>
      </w:r>
    </w:p>
    <w:p w14:paraId="1B43F7EC">
      <w:pPr>
        <w:pStyle w:val="44"/>
        <w:spacing w:line="360" w:lineRule="auto"/>
        <w:ind w:left="4788" w:leftChars="2280" w:firstLine="0" w:firstLineChars="0"/>
        <w:rPr>
          <w:rFonts w:hint="eastAsia" w:ascii="宋体" w:hAnsi="宋体"/>
          <w:sz w:val="24"/>
        </w:rPr>
      </w:pPr>
      <w:r>
        <w:rPr>
          <w:rFonts w:hint="eastAsia" w:asciiTheme="minorEastAsia" w:hAnsiTheme="minorEastAsia" w:eastAsiaTheme="minorEastAsia" w:cstheme="minorEastAsia"/>
          <w:sz w:val="24"/>
          <w:szCs w:val="24"/>
        </w:rPr>
        <w:t>投标人名称</w:t>
      </w:r>
      <w:r>
        <w:rPr>
          <w:rFonts w:hint="eastAsia" w:ascii="宋体" w:hAnsi="宋体"/>
          <w:sz w:val="24"/>
        </w:rPr>
        <w:t>（盖章）：</w:t>
      </w:r>
    </w:p>
    <w:p w14:paraId="13A6CC6A">
      <w:pPr>
        <w:pStyle w:val="44"/>
        <w:spacing w:line="360" w:lineRule="auto"/>
        <w:ind w:left="3591" w:leftChars="1710" w:firstLine="1200" w:firstLineChars="5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p>
    <w:p w14:paraId="6D4ACD4E">
      <w:pPr>
        <w:spacing w:line="360" w:lineRule="auto"/>
      </w:pPr>
    </w:p>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20600040101010101"/>
    <w:charset w:val="86"/>
    <w:family w:val="auto"/>
    <w:pitch w:val="default"/>
    <w:sig w:usb0="00000000" w:usb1="00000000"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DF34D">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A7551">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6CA5D0">
                          <w:pPr>
                            <w:pStyle w:val="1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426CA5D0">
                    <w:pPr>
                      <w:pStyle w:val="1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D58D9">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1B3415">
                          <w:pPr>
                            <w:pStyle w:val="1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181B3415">
                    <w:pPr>
                      <w:pStyle w:val="1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BD410">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4D6B9">
    <w:pPr>
      <w:pBdr>
        <w:bottom w:val="none" w:color="auto" w:sz="0" w:space="0"/>
      </w:pBd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lang w:eastAsia="zh-CN"/>
        <w14:textFill>
          <w14:solidFill>
            <w14:schemeClr w14:val="tx1"/>
          </w14:solidFill>
        </w14:textFill>
      </w:rPr>
      <w:t>政府采购文件公开招标示范文本</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31</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14:paraId="124DA73D">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99C63">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14:paraId="298A1C31">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931D4A4"/>
    <w:multiLevelType w:val="singleLevel"/>
    <w:tmpl w:val="F931D4A4"/>
    <w:lvl w:ilvl="0" w:tentative="0">
      <w:start w:val="1"/>
      <w:numFmt w:val="decimal"/>
      <w:lvlText w:val="%1."/>
      <w:lvlJc w:val="left"/>
      <w:pPr>
        <w:tabs>
          <w:tab w:val="left" w:pos="312"/>
        </w:tabs>
      </w:pPr>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C012BB4"/>
    <w:multiLevelType w:val="singleLevel"/>
    <w:tmpl w:val="0C012BB4"/>
    <w:lvl w:ilvl="0" w:tentative="0">
      <w:start w:val="2"/>
      <w:numFmt w:val="chineseCounting"/>
      <w:suff w:val="nothing"/>
      <w:lvlText w:val="（%1）"/>
      <w:lvlJc w:val="left"/>
      <w:rPr>
        <w:rFonts w:hint="eastAsia"/>
      </w:rPr>
    </w:lvl>
  </w:abstractNum>
  <w:abstractNum w:abstractNumId="9">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10">
    <w:nsid w:val="461E5E94"/>
    <w:multiLevelType w:val="singleLevel"/>
    <w:tmpl w:val="461E5E94"/>
    <w:lvl w:ilvl="0" w:tentative="0">
      <w:start w:val="2"/>
      <w:numFmt w:val="chineseCounting"/>
      <w:suff w:val="space"/>
      <w:lvlText w:val="第%1章"/>
      <w:lvlJc w:val="left"/>
      <w:rPr>
        <w:rFonts w:hint="eastAsia"/>
      </w:rPr>
    </w:lvl>
  </w:abstractNum>
  <w:abstractNum w:abstractNumId="11">
    <w:nsid w:val="547D1793"/>
    <w:multiLevelType w:val="singleLevel"/>
    <w:tmpl w:val="547D1793"/>
    <w:lvl w:ilvl="0" w:tentative="0">
      <w:start w:val="1"/>
      <w:numFmt w:val="decimal"/>
      <w:suff w:val="nothing"/>
      <w:lvlText w:val="（%1）"/>
      <w:lvlJc w:val="left"/>
    </w:lvl>
  </w:abstractNum>
  <w:abstractNum w:abstractNumId="12">
    <w:nsid w:val="5BE338C7"/>
    <w:multiLevelType w:val="singleLevel"/>
    <w:tmpl w:val="5BE338C7"/>
    <w:lvl w:ilvl="0" w:tentative="0">
      <w:start w:val="1"/>
      <w:numFmt w:val="decimal"/>
      <w:lvlText w:val="%1."/>
      <w:lvlJc w:val="left"/>
      <w:pPr>
        <w:ind w:left="425" w:hanging="425"/>
      </w:pPr>
      <w:rPr>
        <w:rFonts w:hint="default"/>
      </w:rPr>
    </w:lvl>
  </w:abstractNum>
  <w:abstractNum w:abstractNumId="13">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4">
    <w:nsid w:val="66DDD653"/>
    <w:multiLevelType w:val="singleLevel"/>
    <w:tmpl w:val="66DDD653"/>
    <w:lvl w:ilvl="0" w:tentative="0">
      <w:start w:val="1"/>
      <w:numFmt w:val="chineseCounting"/>
      <w:suff w:val="space"/>
      <w:lvlText w:val="第%1章"/>
      <w:lvlJc w:val="left"/>
      <w:rPr>
        <w:rFonts w:hint="eastAsia"/>
      </w:rPr>
    </w:lvl>
  </w:abstractNum>
  <w:abstractNum w:abstractNumId="15">
    <w:nsid w:val="678CFB24"/>
    <w:multiLevelType w:val="singleLevel"/>
    <w:tmpl w:val="678CFB24"/>
    <w:lvl w:ilvl="0" w:tentative="0">
      <w:start w:val="1"/>
      <w:numFmt w:val="chineseCounting"/>
      <w:suff w:val="nothing"/>
      <w:lvlText w:val="%1、"/>
      <w:lvlJc w:val="left"/>
      <w:pPr>
        <w:ind w:left="-482"/>
      </w:pPr>
      <w:rPr>
        <w:rFonts w:hint="eastAsia"/>
      </w:rPr>
    </w:lvl>
  </w:abstractNum>
  <w:abstractNum w:abstractNumId="16">
    <w:nsid w:val="7A0F6431"/>
    <w:multiLevelType w:val="singleLevel"/>
    <w:tmpl w:val="7A0F6431"/>
    <w:lvl w:ilvl="0" w:tentative="0">
      <w:start w:val="1"/>
      <w:numFmt w:val="decimal"/>
      <w:suff w:val="space"/>
      <w:lvlText w:val="%1."/>
      <w:lvlJc w:val="left"/>
    </w:lvl>
  </w:abstractNum>
  <w:num w:numId="1">
    <w:abstractNumId w:val="13"/>
  </w:num>
  <w:num w:numId="2">
    <w:abstractNumId w:val="9"/>
  </w:num>
  <w:num w:numId="3">
    <w:abstractNumId w:val="14"/>
  </w:num>
  <w:num w:numId="4">
    <w:abstractNumId w:val="10"/>
  </w:num>
  <w:num w:numId="5">
    <w:abstractNumId w:val="15"/>
  </w:num>
  <w:num w:numId="6">
    <w:abstractNumId w:val="6"/>
  </w:num>
  <w:num w:numId="7">
    <w:abstractNumId w:val="11"/>
  </w:num>
  <w:num w:numId="8">
    <w:abstractNumId w:val="8"/>
  </w:num>
  <w:num w:numId="9">
    <w:abstractNumId w:val="16"/>
  </w:num>
  <w:num w:numId="10">
    <w:abstractNumId w:val="2"/>
  </w:num>
  <w:num w:numId="11">
    <w:abstractNumId w:val="7"/>
  </w:num>
  <w:num w:numId="12">
    <w:abstractNumId w:val="4"/>
  </w:num>
  <w:num w:numId="13">
    <w:abstractNumId w:val="3"/>
  </w:num>
  <w:num w:numId="14">
    <w:abstractNumId w:val="1"/>
  </w:num>
  <w:num w:numId="15">
    <w:abstractNumId w:val="5"/>
  </w:num>
  <w:num w:numId="16">
    <w:abstractNumId w:val="0"/>
  </w:num>
  <w:num w:numId="1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OWFiN2RiMzkzNDk5ZGMwZjViNzVlYjhkMzAwMmUifQ=="/>
    <w:docVar w:name="KSO_WPS_MARK_KEY" w:val="9a922073-10ee-426b-b746-5d7ca1eb1cf0"/>
  </w:docVars>
  <w:rsids>
    <w:rsidRoot w:val="685F2B0C"/>
    <w:rsid w:val="00030D77"/>
    <w:rsid w:val="00071BA1"/>
    <w:rsid w:val="000A2B60"/>
    <w:rsid w:val="001146EF"/>
    <w:rsid w:val="00165EE9"/>
    <w:rsid w:val="00186236"/>
    <w:rsid w:val="00291503"/>
    <w:rsid w:val="00310860"/>
    <w:rsid w:val="00315916"/>
    <w:rsid w:val="0049548B"/>
    <w:rsid w:val="00596E6A"/>
    <w:rsid w:val="005D0DD1"/>
    <w:rsid w:val="00667357"/>
    <w:rsid w:val="006D5C96"/>
    <w:rsid w:val="007477AD"/>
    <w:rsid w:val="008248FA"/>
    <w:rsid w:val="00905DA1"/>
    <w:rsid w:val="00987EDA"/>
    <w:rsid w:val="009D46C4"/>
    <w:rsid w:val="009D6A9E"/>
    <w:rsid w:val="00A85AC9"/>
    <w:rsid w:val="00A921FD"/>
    <w:rsid w:val="00AB072A"/>
    <w:rsid w:val="00AB49B7"/>
    <w:rsid w:val="00C061A0"/>
    <w:rsid w:val="00C50B60"/>
    <w:rsid w:val="00C52A0D"/>
    <w:rsid w:val="00CA2C6C"/>
    <w:rsid w:val="00D0009A"/>
    <w:rsid w:val="00D14AD5"/>
    <w:rsid w:val="00D325EC"/>
    <w:rsid w:val="00D40771"/>
    <w:rsid w:val="00D81728"/>
    <w:rsid w:val="00D94000"/>
    <w:rsid w:val="00DB1553"/>
    <w:rsid w:val="00E42018"/>
    <w:rsid w:val="00FC1E7F"/>
    <w:rsid w:val="00FF7A94"/>
    <w:rsid w:val="010742D5"/>
    <w:rsid w:val="010F7B98"/>
    <w:rsid w:val="01270A4D"/>
    <w:rsid w:val="01851778"/>
    <w:rsid w:val="01853E11"/>
    <w:rsid w:val="01A729ED"/>
    <w:rsid w:val="01AE11E6"/>
    <w:rsid w:val="01B729F0"/>
    <w:rsid w:val="01E96BCD"/>
    <w:rsid w:val="01F53A09"/>
    <w:rsid w:val="02222883"/>
    <w:rsid w:val="022A5812"/>
    <w:rsid w:val="02A01370"/>
    <w:rsid w:val="02C62BA9"/>
    <w:rsid w:val="030A7540"/>
    <w:rsid w:val="034C79A8"/>
    <w:rsid w:val="035E327D"/>
    <w:rsid w:val="03624C71"/>
    <w:rsid w:val="037171B2"/>
    <w:rsid w:val="03723D7D"/>
    <w:rsid w:val="03A55E37"/>
    <w:rsid w:val="03DF578B"/>
    <w:rsid w:val="04071573"/>
    <w:rsid w:val="04357EE7"/>
    <w:rsid w:val="043E0AAC"/>
    <w:rsid w:val="044F2C90"/>
    <w:rsid w:val="04604D98"/>
    <w:rsid w:val="04762FE4"/>
    <w:rsid w:val="048361AE"/>
    <w:rsid w:val="048962DE"/>
    <w:rsid w:val="04C403D8"/>
    <w:rsid w:val="04DA625A"/>
    <w:rsid w:val="04E55281"/>
    <w:rsid w:val="04EF476C"/>
    <w:rsid w:val="0528054A"/>
    <w:rsid w:val="05287815"/>
    <w:rsid w:val="052D2D41"/>
    <w:rsid w:val="0538232A"/>
    <w:rsid w:val="0552233D"/>
    <w:rsid w:val="05782C43"/>
    <w:rsid w:val="05903056"/>
    <w:rsid w:val="059E1050"/>
    <w:rsid w:val="05B01B1D"/>
    <w:rsid w:val="05E17C80"/>
    <w:rsid w:val="05E55725"/>
    <w:rsid w:val="05E5760D"/>
    <w:rsid w:val="06066F04"/>
    <w:rsid w:val="0639353C"/>
    <w:rsid w:val="06474E34"/>
    <w:rsid w:val="06484055"/>
    <w:rsid w:val="065949DD"/>
    <w:rsid w:val="06653EC4"/>
    <w:rsid w:val="0699402C"/>
    <w:rsid w:val="069C64C8"/>
    <w:rsid w:val="06A0112C"/>
    <w:rsid w:val="06A411DD"/>
    <w:rsid w:val="06A81BEC"/>
    <w:rsid w:val="06DC60DB"/>
    <w:rsid w:val="06F44F8B"/>
    <w:rsid w:val="06F84851"/>
    <w:rsid w:val="06FB0045"/>
    <w:rsid w:val="07406708"/>
    <w:rsid w:val="07666CBA"/>
    <w:rsid w:val="077B362D"/>
    <w:rsid w:val="078514FF"/>
    <w:rsid w:val="07874700"/>
    <w:rsid w:val="079A6E72"/>
    <w:rsid w:val="079F3EE7"/>
    <w:rsid w:val="07AA1AB7"/>
    <w:rsid w:val="07DF5164"/>
    <w:rsid w:val="07E50580"/>
    <w:rsid w:val="07EE133F"/>
    <w:rsid w:val="08065B86"/>
    <w:rsid w:val="08274ACF"/>
    <w:rsid w:val="08310251"/>
    <w:rsid w:val="08362D3A"/>
    <w:rsid w:val="083A1BBD"/>
    <w:rsid w:val="084703F0"/>
    <w:rsid w:val="08696EDC"/>
    <w:rsid w:val="08705B4A"/>
    <w:rsid w:val="087A7753"/>
    <w:rsid w:val="08814CE3"/>
    <w:rsid w:val="08884C10"/>
    <w:rsid w:val="08986544"/>
    <w:rsid w:val="08BB6846"/>
    <w:rsid w:val="08D55A74"/>
    <w:rsid w:val="08DC3175"/>
    <w:rsid w:val="08E052CE"/>
    <w:rsid w:val="08FD3C48"/>
    <w:rsid w:val="09161D47"/>
    <w:rsid w:val="093D3ABC"/>
    <w:rsid w:val="09CE19BC"/>
    <w:rsid w:val="09E70A54"/>
    <w:rsid w:val="09E84CCD"/>
    <w:rsid w:val="0A051115"/>
    <w:rsid w:val="0A2E55A0"/>
    <w:rsid w:val="0A3A5C5D"/>
    <w:rsid w:val="0A497A7D"/>
    <w:rsid w:val="0A8528D5"/>
    <w:rsid w:val="0A8A0A3A"/>
    <w:rsid w:val="0AB52BD8"/>
    <w:rsid w:val="0AD56F1F"/>
    <w:rsid w:val="0AEA3C8C"/>
    <w:rsid w:val="0B1E0CF0"/>
    <w:rsid w:val="0B1E2894"/>
    <w:rsid w:val="0B3A637F"/>
    <w:rsid w:val="0B3E39EE"/>
    <w:rsid w:val="0BB377CC"/>
    <w:rsid w:val="0BCE1370"/>
    <w:rsid w:val="0BCF240A"/>
    <w:rsid w:val="0BD84E5C"/>
    <w:rsid w:val="0BE34CD8"/>
    <w:rsid w:val="0BE83010"/>
    <w:rsid w:val="0BF47D4E"/>
    <w:rsid w:val="0BF86799"/>
    <w:rsid w:val="0C346B5F"/>
    <w:rsid w:val="0C377F1F"/>
    <w:rsid w:val="0C516743"/>
    <w:rsid w:val="0C5D1BDB"/>
    <w:rsid w:val="0C7E2237"/>
    <w:rsid w:val="0CA34118"/>
    <w:rsid w:val="0CA758F8"/>
    <w:rsid w:val="0CCD457A"/>
    <w:rsid w:val="0CE95B9C"/>
    <w:rsid w:val="0CED2959"/>
    <w:rsid w:val="0CEF3BF8"/>
    <w:rsid w:val="0D000761"/>
    <w:rsid w:val="0D3F7F2E"/>
    <w:rsid w:val="0D6344EC"/>
    <w:rsid w:val="0D705EC6"/>
    <w:rsid w:val="0D7446FA"/>
    <w:rsid w:val="0D870C14"/>
    <w:rsid w:val="0DB14507"/>
    <w:rsid w:val="0DB40FB8"/>
    <w:rsid w:val="0DB757B9"/>
    <w:rsid w:val="0DC73A05"/>
    <w:rsid w:val="0DE545F3"/>
    <w:rsid w:val="0DE7555E"/>
    <w:rsid w:val="0E0316BF"/>
    <w:rsid w:val="0E072513"/>
    <w:rsid w:val="0E5C239D"/>
    <w:rsid w:val="0F0D0D2C"/>
    <w:rsid w:val="0F385060"/>
    <w:rsid w:val="0F58781F"/>
    <w:rsid w:val="0F5D7625"/>
    <w:rsid w:val="0F6147A2"/>
    <w:rsid w:val="0F86061B"/>
    <w:rsid w:val="0FC27645"/>
    <w:rsid w:val="0FD4645C"/>
    <w:rsid w:val="1007199F"/>
    <w:rsid w:val="101A3630"/>
    <w:rsid w:val="102B72C3"/>
    <w:rsid w:val="102C199B"/>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E5C79"/>
    <w:rsid w:val="120F2EE9"/>
    <w:rsid w:val="12101447"/>
    <w:rsid w:val="12215961"/>
    <w:rsid w:val="125F1817"/>
    <w:rsid w:val="128D04EC"/>
    <w:rsid w:val="12AA2320"/>
    <w:rsid w:val="12DB53B1"/>
    <w:rsid w:val="12E57BCD"/>
    <w:rsid w:val="12E81B94"/>
    <w:rsid w:val="13257C63"/>
    <w:rsid w:val="133707C2"/>
    <w:rsid w:val="13441C72"/>
    <w:rsid w:val="134C77A5"/>
    <w:rsid w:val="13731B39"/>
    <w:rsid w:val="13732205"/>
    <w:rsid w:val="137F0CE3"/>
    <w:rsid w:val="13A109E3"/>
    <w:rsid w:val="13C30E6E"/>
    <w:rsid w:val="13E72709"/>
    <w:rsid w:val="13ED25C0"/>
    <w:rsid w:val="141B13D5"/>
    <w:rsid w:val="141C741E"/>
    <w:rsid w:val="14234B06"/>
    <w:rsid w:val="149D3DC9"/>
    <w:rsid w:val="149E1778"/>
    <w:rsid w:val="14AD4839"/>
    <w:rsid w:val="14EA3450"/>
    <w:rsid w:val="14F767B6"/>
    <w:rsid w:val="14F905C9"/>
    <w:rsid w:val="15287486"/>
    <w:rsid w:val="15840A84"/>
    <w:rsid w:val="15AF033B"/>
    <w:rsid w:val="15C012BB"/>
    <w:rsid w:val="16031113"/>
    <w:rsid w:val="160C1329"/>
    <w:rsid w:val="16332D75"/>
    <w:rsid w:val="16502A53"/>
    <w:rsid w:val="16725D01"/>
    <w:rsid w:val="16777B9F"/>
    <w:rsid w:val="168F227C"/>
    <w:rsid w:val="169A575C"/>
    <w:rsid w:val="16AD5C51"/>
    <w:rsid w:val="16C11894"/>
    <w:rsid w:val="16C377D3"/>
    <w:rsid w:val="16F37D04"/>
    <w:rsid w:val="171F0861"/>
    <w:rsid w:val="17232416"/>
    <w:rsid w:val="1731374B"/>
    <w:rsid w:val="173B1F0E"/>
    <w:rsid w:val="173D243C"/>
    <w:rsid w:val="17534ECF"/>
    <w:rsid w:val="17DC7BF0"/>
    <w:rsid w:val="180053F0"/>
    <w:rsid w:val="181011F1"/>
    <w:rsid w:val="18370498"/>
    <w:rsid w:val="185F5F75"/>
    <w:rsid w:val="188227EF"/>
    <w:rsid w:val="189220EE"/>
    <w:rsid w:val="189E4B47"/>
    <w:rsid w:val="18E36CFC"/>
    <w:rsid w:val="19000C71"/>
    <w:rsid w:val="192A06DB"/>
    <w:rsid w:val="193028F8"/>
    <w:rsid w:val="193321B6"/>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8C6B7B"/>
    <w:rsid w:val="1B9E29B4"/>
    <w:rsid w:val="1BBF65FB"/>
    <w:rsid w:val="1BC2281C"/>
    <w:rsid w:val="1BF657FB"/>
    <w:rsid w:val="1C374515"/>
    <w:rsid w:val="1C4235A6"/>
    <w:rsid w:val="1C4F222F"/>
    <w:rsid w:val="1CA86A15"/>
    <w:rsid w:val="1CBB4247"/>
    <w:rsid w:val="1CE126B2"/>
    <w:rsid w:val="1CFA7EEF"/>
    <w:rsid w:val="1CFB1146"/>
    <w:rsid w:val="1D11016F"/>
    <w:rsid w:val="1D1338EC"/>
    <w:rsid w:val="1D37062D"/>
    <w:rsid w:val="1D3B199E"/>
    <w:rsid w:val="1D5B6D2E"/>
    <w:rsid w:val="1DC84F72"/>
    <w:rsid w:val="1DEC270F"/>
    <w:rsid w:val="1DF10281"/>
    <w:rsid w:val="1E0672A1"/>
    <w:rsid w:val="1E0D3D46"/>
    <w:rsid w:val="1E331E3B"/>
    <w:rsid w:val="1E370C0B"/>
    <w:rsid w:val="1E4E212D"/>
    <w:rsid w:val="1E561B49"/>
    <w:rsid w:val="1E5A2895"/>
    <w:rsid w:val="1E5B5B74"/>
    <w:rsid w:val="1E847B39"/>
    <w:rsid w:val="1E860C88"/>
    <w:rsid w:val="1EAD27E8"/>
    <w:rsid w:val="1ED462A6"/>
    <w:rsid w:val="1ED734FA"/>
    <w:rsid w:val="1EDB21B2"/>
    <w:rsid w:val="1EDC66EE"/>
    <w:rsid w:val="1EE21D29"/>
    <w:rsid w:val="1EE72005"/>
    <w:rsid w:val="1F2F246F"/>
    <w:rsid w:val="1F2F582B"/>
    <w:rsid w:val="1F3E1D5D"/>
    <w:rsid w:val="1F6E3177"/>
    <w:rsid w:val="1F6F04BA"/>
    <w:rsid w:val="1F8129BD"/>
    <w:rsid w:val="20027E74"/>
    <w:rsid w:val="2024650C"/>
    <w:rsid w:val="204663FA"/>
    <w:rsid w:val="20624FA2"/>
    <w:rsid w:val="206A1137"/>
    <w:rsid w:val="20835E3C"/>
    <w:rsid w:val="20920F11"/>
    <w:rsid w:val="209232CC"/>
    <w:rsid w:val="20AA1825"/>
    <w:rsid w:val="20BB1EB1"/>
    <w:rsid w:val="21144C23"/>
    <w:rsid w:val="212A75E7"/>
    <w:rsid w:val="21593740"/>
    <w:rsid w:val="215C6880"/>
    <w:rsid w:val="2163612C"/>
    <w:rsid w:val="217039C6"/>
    <w:rsid w:val="21754AF5"/>
    <w:rsid w:val="217E7700"/>
    <w:rsid w:val="218158E0"/>
    <w:rsid w:val="218F0080"/>
    <w:rsid w:val="21BA53F5"/>
    <w:rsid w:val="220B781D"/>
    <w:rsid w:val="2220525E"/>
    <w:rsid w:val="224449F5"/>
    <w:rsid w:val="225D16C1"/>
    <w:rsid w:val="2266010D"/>
    <w:rsid w:val="226E674C"/>
    <w:rsid w:val="22712A0D"/>
    <w:rsid w:val="22734646"/>
    <w:rsid w:val="22B609EC"/>
    <w:rsid w:val="22C23296"/>
    <w:rsid w:val="22CF4727"/>
    <w:rsid w:val="22E35CB6"/>
    <w:rsid w:val="231B5699"/>
    <w:rsid w:val="23280561"/>
    <w:rsid w:val="2330019D"/>
    <w:rsid w:val="235E2799"/>
    <w:rsid w:val="23666663"/>
    <w:rsid w:val="23693289"/>
    <w:rsid w:val="23795972"/>
    <w:rsid w:val="239147E1"/>
    <w:rsid w:val="23BB34F7"/>
    <w:rsid w:val="23C2284B"/>
    <w:rsid w:val="23CB333E"/>
    <w:rsid w:val="23F2590A"/>
    <w:rsid w:val="23F91B39"/>
    <w:rsid w:val="24220C20"/>
    <w:rsid w:val="242E5E97"/>
    <w:rsid w:val="243A5F83"/>
    <w:rsid w:val="244702BD"/>
    <w:rsid w:val="247E0687"/>
    <w:rsid w:val="24A20628"/>
    <w:rsid w:val="24B45D14"/>
    <w:rsid w:val="24FE0E05"/>
    <w:rsid w:val="25171BA0"/>
    <w:rsid w:val="251B18C1"/>
    <w:rsid w:val="25222461"/>
    <w:rsid w:val="25501E67"/>
    <w:rsid w:val="25524FA6"/>
    <w:rsid w:val="25532EC3"/>
    <w:rsid w:val="25925077"/>
    <w:rsid w:val="25AF3989"/>
    <w:rsid w:val="25B24E51"/>
    <w:rsid w:val="25C73339"/>
    <w:rsid w:val="25C86149"/>
    <w:rsid w:val="25D62822"/>
    <w:rsid w:val="25DE7F60"/>
    <w:rsid w:val="25F16B68"/>
    <w:rsid w:val="260663DB"/>
    <w:rsid w:val="26546373"/>
    <w:rsid w:val="26841C6E"/>
    <w:rsid w:val="26872C01"/>
    <w:rsid w:val="26934343"/>
    <w:rsid w:val="26B424FB"/>
    <w:rsid w:val="26B73D93"/>
    <w:rsid w:val="26E62133"/>
    <w:rsid w:val="26F74E07"/>
    <w:rsid w:val="270616A1"/>
    <w:rsid w:val="277F68D2"/>
    <w:rsid w:val="27870FB2"/>
    <w:rsid w:val="278F0AAA"/>
    <w:rsid w:val="27B84345"/>
    <w:rsid w:val="27CB7A47"/>
    <w:rsid w:val="27CF31D6"/>
    <w:rsid w:val="27E53B63"/>
    <w:rsid w:val="27F52A10"/>
    <w:rsid w:val="28041F36"/>
    <w:rsid w:val="280E4470"/>
    <w:rsid w:val="283E405F"/>
    <w:rsid w:val="28D9203E"/>
    <w:rsid w:val="293D309F"/>
    <w:rsid w:val="295E1181"/>
    <w:rsid w:val="296E0043"/>
    <w:rsid w:val="298330BD"/>
    <w:rsid w:val="29B00B02"/>
    <w:rsid w:val="29B661A7"/>
    <w:rsid w:val="29DB1483"/>
    <w:rsid w:val="29DC3277"/>
    <w:rsid w:val="29FA460F"/>
    <w:rsid w:val="2A0B6D48"/>
    <w:rsid w:val="2A397DF9"/>
    <w:rsid w:val="2A5A068E"/>
    <w:rsid w:val="2A7C5019"/>
    <w:rsid w:val="2A7F7871"/>
    <w:rsid w:val="2A8E3410"/>
    <w:rsid w:val="2AC017A8"/>
    <w:rsid w:val="2ACE1AD5"/>
    <w:rsid w:val="2B127E2F"/>
    <w:rsid w:val="2B3677A4"/>
    <w:rsid w:val="2B7F5D7B"/>
    <w:rsid w:val="2B9073EB"/>
    <w:rsid w:val="2BAD682D"/>
    <w:rsid w:val="2BC41873"/>
    <w:rsid w:val="2BEE5A9C"/>
    <w:rsid w:val="2C6B41B7"/>
    <w:rsid w:val="2CAF7AE9"/>
    <w:rsid w:val="2CB550EC"/>
    <w:rsid w:val="2CF947D9"/>
    <w:rsid w:val="2CFA06CC"/>
    <w:rsid w:val="2D3F090C"/>
    <w:rsid w:val="2D473273"/>
    <w:rsid w:val="2D8167C0"/>
    <w:rsid w:val="2D9C1D44"/>
    <w:rsid w:val="2DAB174B"/>
    <w:rsid w:val="2DAC3053"/>
    <w:rsid w:val="2DB40F04"/>
    <w:rsid w:val="2DB55317"/>
    <w:rsid w:val="2DD04A2C"/>
    <w:rsid w:val="2E073EDF"/>
    <w:rsid w:val="2E1A2D69"/>
    <w:rsid w:val="2E1C2312"/>
    <w:rsid w:val="2E617376"/>
    <w:rsid w:val="2E6E0D84"/>
    <w:rsid w:val="2ED13170"/>
    <w:rsid w:val="2ED76F10"/>
    <w:rsid w:val="2F011E82"/>
    <w:rsid w:val="2F415E64"/>
    <w:rsid w:val="2F5B041B"/>
    <w:rsid w:val="2F60404A"/>
    <w:rsid w:val="2F6858EF"/>
    <w:rsid w:val="2F7674B4"/>
    <w:rsid w:val="2FC51659"/>
    <w:rsid w:val="2FCB2DE8"/>
    <w:rsid w:val="2FCF57BA"/>
    <w:rsid w:val="30082C17"/>
    <w:rsid w:val="301A6B35"/>
    <w:rsid w:val="30385048"/>
    <w:rsid w:val="303E7128"/>
    <w:rsid w:val="30400DE6"/>
    <w:rsid w:val="3046030C"/>
    <w:rsid w:val="30577166"/>
    <w:rsid w:val="30930DF9"/>
    <w:rsid w:val="30A8450A"/>
    <w:rsid w:val="30B147B2"/>
    <w:rsid w:val="30FE64F4"/>
    <w:rsid w:val="310D00D7"/>
    <w:rsid w:val="314A5A0E"/>
    <w:rsid w:val="31682139"/>
    <w:rsid w:val="319957F6"/>
    <w:rsid w:val="31C036D0"/>
    <w:rsid w:val="31C90302"/>
    <w:rsid w:val="31D953B1"/>
    <w:rsid w:val="31EC1741"/>
    <w:rsid w:val="31EF6CF0"/>
    <w:rsid w:val="31F7619B"/>
    <w:rsid w:val="321C3813"/>
    <w:rsid w:val="321F0CAE"/>
    <w:rsid w:val="321F3505"/>
    <w:rsid w:val="322B0318"/>
    <w:rsid w:val="32494369"/>
    <w:rsid w:val="324C0B81"/>
    <w:rsid w:val="32517D1E"/>
    <w:rsid w:val="329B0438"/>
    <w:rsid w:val="32B3767C"/>
    <w:rsid w:val="32B63AAA"/>
    <w:rsid w:val="33091096"/>
    <w:rsid w:val="33232830"/>
    <w:rsid w:val="3341533E"/>
    <w:rsid w:val="337224A0"/>
    <w:rsid w:val="33843CA1"/>
    <w:rsid w:val="344D764F"/>
    <w:rsid w:val="34690455"/>
    <w:rsid w:val="34AA1765"/>
    <w:rsid w:val="34D7618A"/>
    <w:rsid w:val="34FE589B"/>
    <w:rsid w:val="3529493E"/>
    <w:rsid w:val="35330B48"/>
    <w:rsid w:val="353B29E7"/>
    <w:rsid w:val="355D4407"/>
    <w:rsid w:val="3562042D"/>
    <w:rsid w:val="357C36EF"/>
    <w:rsid w:val="35850AE6"/>
    <w:rsid w:val="35A74497"/>
    <w:rsid w:val="35A74E2B"/>
    <w:rsid w:val="35A94199"/>
    <w:rsid w:val="35B05630"/>
    <w:rsid w:val="35C33EC5"/>
    <w:rsid w:val="35C81BD5"/>
    <w:rsid w:val="35CF6801"/>
    <w:rsid w:val="35DE1818"/>
    <w:rsid w:val="35ED404E"/>
    <w:rsid w:val="36243C2B"/>
    <w:rsid w:val="36475152"/>
    <w:rsid w:val="365674EF"/>
    <w:rsid w:val="366E5884"/>
    <w:rsid w:val="367134DE"/>
    <w:rsid w:val="36787E34"/>
    <w:rsid w:val="3692435D"/>
    <w:rsid w:val="36FC06E4"/>
    <w:rsid w:val="370B0055"/>
    <w:rsid w:val="374976F8"/>
    <w:rsid w:val="37533A9C"/>
    <w:rsid w:val="37821544"/>
    <w:rsid w:val="3787676D"/>
    <w:rsid w:val="37953793"/>
    <w:rsid w:val="37A53093"/>
    <w:rsid w:val="37E702EC"/>
    <w:rsid w:val="38727414"/>
    <w:rsid w:val="38AF4648"/>
    <w:rsid w:val="38B3392D"/>
    <w:rsid w:val="38B37C06"/>
    <w:rsid w:val="38E50A97"/>
    <w:rsid w:val="391E370A"/>
    <w:rsid w:val="392F5095"/>
    <w:rsid w:val="393C7ED6"/>
    <w:rsid w:val="39465433"/>
    <w:rsid w:val="39581B4E"/>
    <w:rsid w:val="395B6912"/>
    <w:rsid w:val="396271DB"/>
    <w:rsid w:val="39A56F77"/>
    <w:rsid w:val="39BC119D"/>
    <w:rsid w:val="39BE4A11"/>
    <w:rsid w:val="3A110347"/>
    <w:rsid w:val="3A125457"/>
    <w:rsid w:val="3A27520A"/>
    <w:rsid w:val="3A3F6C87"/>
    <w:rsid w:val="3A465FD4"/>
    <w:rsid w:val="3A4B4EF0"/>
    <w:rsid w:val="3A956A72"/>
    <w:rsid w:val="3AD70862"/>
    <w:rsid w:val="3AE00879"/>
    <w:rsid w:val="3AE76311"/>
    <w:rsid w:val="3B1109C9"/>
    <w:rsid w:val="3B2552D7"/>
    <w:rsid w:val="3B3F7D03"/>
    <w:rsid w:val="3B970D6B"/>
    <w:rsid w:val="3BAE1FE9"/>
    <w:rsid w:val="3BE51125"/>
    <w:rsid w:val="3BE90506"/>
    <w:rsid w:val="3BEB6832"/>
    <w:rsid w:val="3BF178CC"/>
    <w:rsid w:val="3BF32CC6"/>
    <w:rsid w:val="3BFA2E9E"/>
    <w:rsid w:val="3C40766B"/>
    <w:rsid w:val="3C476B61"/>
    <w:rsid w:val="3C583A62"/>
    <w:rsid w:val="3C813EBD"/>
    <w:rsid w:val="3C925C0E"/>
    <w:rsid w:val="3CA24375"/>
    <w:rsid w:val="3CB702EA"/>
    <w:rsid w:val="3CBD35C8"/>
    <w:rsid w:val="3CC24029"/>
    <w:rsid w:val="3CCF0F73"/>
    <w:rsid w:val="3CE437F4"/>
    <w:rsid w:val="3D386985"/>
    <w:rsid w:val="3D3906B1"/>
    <w:rsid w:val="3D584E9B"/>
    <w:rsid w:val="3D6A3A3E"/>
    <w:rsid w:val="3D75006C"/>
    <w:rsid w:val="3D8776E8"/>
    <w:rsid w:val="3D880E45"/>
    <w:rsid w:val="3D9C69C1"/>
    <w:rsid w:val="3DA0424A"/>
    <w:rsid w:val="3DA419D7"/>
    <w:rsid w:val="3DDA6370"/>
    <w:rsid w:val="3DDD2C1B"/>
    <w:rsid w:val="3DFF5060"/>
    <w:rsid w:val="3E136870"/>
    <w:rsid w:val="3E5D5F3B"/>
    <w:rsid w:val="3E615282"/>
    <w:rsid w:val="3E8429B9"/>
    <w:rsid w:val="3E886F46"/>
    <w:rsid w:val="3EBE7D18"/>
    <w:rsid w:val="3EC75002"/>
    <w:rsid w:val="3ECC547A"/>
    <w:rsid w:val="3EE01AD6"/>
    <w:rsid w:val="3EF1470C"/>
    <w:rsid w:val="3F1A1718"/>
    <w:rsid w:val="3F4E5041"/>
    <w:rsid w:val="3F506818"/>
    <w:rsid w:val="3FB4745C"/>
    <w:rsid w:val="3FE36C1C"/>
    <w:rsid w:val="3FEB19D5"/>
    <w:rsid w:val="3FF15ABF"/>
    <w:rsid w:val="3FF71D25"/>
    <w:rsid w:val="40340044"/>
    <w:rsid w:val="40661E5E"/>
    <w:rsid w:val="406E45AD"/>
    <w:rsid w:val="407C0CAD"/>
    <w:rsid w:val="40924D64"/>
    <w:rsid w:val="40963A57"/>
    <w:rsid w:val="40D16C5D"/>
    <w:rsid w:val="410A3110"/>
    <w:rsid w:val="41310CA2"/>
    <w:rsid w:val="414F52C6"/>
    <w:rsid w:val="417E2272"/>
    <w:rsid w:val="41893506"/>
    <w:rsid w:val="419915A4"/>
    <w:rsid w:val="41A82FD1"/>
    <w:rsid w:val="41B564DE"/>
    <w:rsid w:val="41C35995"/>
    <w:rsid w:val="41CF7D38"/>
    <w:rsid w:val="41FC4A89"/>
    <w:rsid w:val="420F1D94"/>
    <w:rsid w:val="422C362E"/>
    <w:rsid w:val="423E5ED2"/>
    <w:rsid w:val="424441F1"/>
    <w:rsid w:val="425E0F00"/>
    <w:rsid w:val="426D5149"/>
    <w:rsid w:val="427E3E3A"/>
    <w:rsid w:val="428917B7"/>
    <w:rsid w:val="42F1595A"/>
    <w:rsid w:val="430B7DA4"/>
    <w:rsid w:val="430D4AC0"/>
    <w:rsid w:val="431E047F"/>
    <w:rsid w:val="431E65EF"/>
    <w:rsid w:val="4326574C"/>
    <w:rsid w:val="43451436"/>
    <w:rsid w:val="435A4BBF"/>
    <w:rsid w:val="436A6565"/>
    <w:rsid w:val="437A019F"/>
    <w:rsid w:val="43891F34"/>
    <w:rsid w:val="43B21221"/>
    <w:rsid w:val="43C63987"/>
    <w:rsid w:val="43FB7AE7"/>
    <w:rsid w:val="4400649E"/>
    <w:rsid w:val="441426C6"/>
    <w:rsid w:val="441466E5"/>
    <w:rsid w:val="441E3A5B"/>
    <w:rsid w:val="4421734C"/>
    <w:rsid w:val="44437D45"/>
    <w:rsid w:val="44460A9F"/>
    <w:rsid w:val="4459555D"/>
    <w:rsid w:val="4478624B"/>
    <w:rsid w:val="4493367B"/>
    <w:rsid w:val="449757DB"/>
    <w:rsid w:val="44A72843"/>
    <w:rsid w:val="44AB74B4"/>
    <w:rsid w:val="44B2771E"/>
    <w:rsid w:val="44B8368E"/>
    <w:rsid w:val="44EF42D7"/>
    <w:rsid w:val="452905F3"/>
    <w:rsid w:val="4531085A"/>
    <w:rsid w:val="456A35B3"/>
    <w:rsid w:val="457E58F1"/>
    <w:rsid w:val="45A45439"/>
    <w:rsid w:val="45CA7348"/>
    <w:rsid w:val="45CB72CE"/>
    <w:rsid w:val="460E31CF"/>
    <w:rsid w:val="461F4864"/>
    <w:rsid w:val="462B6DAB"/>
    <w:rsid w:val="467559BD"/>
    <w:rsid w:val="46977D08"/>
    <w:rsid w:val="469B5592"/>
    <w:rsid w:val="46A5400A"/>
    <w:rsid w:val="46C67C71"/>
    <w:rsid w:val="46DB6342"/>
    <w:rsid w:val="46E76BE4"/>
    <w:rsid w:val="46F207EA"/>
    <w:rsid w:val="46F40267"/>
    <w:rsid w:val="46F87058"/>
    <w:rsid w:val="47283388"/>
    <w:rsid w:val="4750618B"/>
    <w:rsid w:val="47570699"/>
    <w:rsid w:val="477A20CD"/>
    <w:rsid w:val="47C35102"/>
    <w:rsid w:val="47C90408"/>
    <w:rsid w:val="47CA3491"/>
    <w:rsid w:val="47DE0285"/>
    <w:rsid w:val="47EA0372"/>
    <w:rsid w:val="47F77566"/>
    <w:rsid w:val="48131737"/>
    <w:rsid w:val="48182F74"/>
    <w:rsid w:val="481C1F20"/>
    <w:rsid w:val="482932B2"/>
    <w:rsid w:val="48353471"/>
    <w:rsid w:val="48452D6C"/>
    <w:rsid w:val="48490177"/>
    <w:rsid w:val="48734131"/>
    <w:rsid w:val="48801F0A"/>
    <w:rsid w:val="48877A3B"/>
    <w:rsid w:val="489C4879"/>
    <w:rsid w:val="489C7EA5"/>
    <w:rsid w:val="49276E58"/>
    <w:rsid w:val="492A260D"/>
    <w:rsid w:val="494B4338"/>
    <w:rsid w:val="497C5511"/>
    <w:rsid w:val="49B65DC9"/>
    <w:rsid w:val="4A131AB1"/>
    <w:rsid w:val="4A34760C"/>
    <w:rsid w:val="4A457825"/>
    <w:rsid w:val="4A472D34"/>
    <w:rsid w:val="4A64259A"/>
    <w:rsid w:val="4A7F2598"/>
    <w:rsid w:val="4AA4128B"/>
    <w:rsid w:val="4AAA7028"/>
    <w:rsid w:val="4AD50D4A"/>
    <w:rsid w:val="4ADC75C4"/>
    <w:rsid w:val="4B2839DC"/>
    <w:rsid w:val="4B2977E3"/>
    <w:rsid w:val="4B3A3263"/>
    <w:rsid w:val="4B404F96"/>
    <w:rsid w:val="4B5F395F"/>
    <w:rsid w:val="4B6F13A9"/>
    <w:rsid w:val="4BB73A13"/>
    <w:rsid w:val="4BE22955"/>
    <w:rsid w:val="4C1415FC"/>
    <w:rsid w:val="4C491FB6"/>
    <w:rsid w:val="4C60411D"/>
    <w:rsid w:val="4C9743B6"/>
    <w:rsid w:val="4CA56DBD"/>
    <w:rsid w:val="4CCD70EB"/>
    <w:rsid w:val="4CD15334"/>
    <w:rsid w:val="4CDC2AC2"/>
    <w:rsid w:val="4CEF194A"/>
    <w:rsid w:val="4D123D13"/>
    <w:rsid w:val="4D4473CA"/>
    <w:rsid w:val="4D594184"/>
    <w:rsid w:val="4D670A85"/>
    <w:rsid w:val="4D80617B"/>
    <w:rsid w:val="4D806473"/>
    <w:rsid w:val="4DB87F6B"/>
    <w:rsid w:val="4DC608A6"/>
    <w:rsid w:val="4DE862FA"/>
    <w:rsid w:val="4DF44385"/>
    <w:rsid w:val="4DF85FC0"/>
    <w:rsid w:val="4E1074C8"/>
    <w:rsid w:val="4E2B1D2E"/>
    <w:rsid w:val="4E2C13C3"/>
    <w:rsid w:val="4E527CB0"/>
    <w:rsid w:val="4E6F1EF6"/>
    <w:rsid w:val="4E7B029B"/>
    <w:rsid w:val="4E9C2A45"/>
    <w:rsid w:val="4EB37374"/>
    <w:rsid w:val="4ECB07EA"/>
    <w:rsid w:val="4EDA18B9"/>
    <w:rsid w:val="4F216F20"/>
    <w:rsid w:val="4F573543"/>
    <w:rsid w:val="4F6D467A"/>
    <w:rsid w:val="4F751C46"/>
    <w:rsid w:val="4FD842F8"/>
    <w:rsid w:val="4FED507D"/>
    <w:rsid w:val="4FFB62E9"/>
    <w:rsid w:val="50035E8A"/>
    <w:rsid w:val="501C4E89"/>
    <w:rsid w:val="502B325D"/>
    <w:rsid w:val="505D795E"/>
    <w:rsid w:val="50630959"/>
    <w:rsid w:val="50DD3BA3"/>
    <w:rsid w:val="50E61CAB"/>
    <w:rsid w:val="50E8074E"/>
    <w:rsid w:val="5132754D"/>
    <w:rsid w:val="513564CC"/>
    <w:rsid w:val="514E3A09"/>
    <w:rsid w:val="515006AD"/>
    <w:rsid w:val="517C3AF1"/>
    <w:rsid w:val="51915B3D"/>
    <w:rsid w:val="519F5121"/>
    <w:rsid w:val="51CA2B0A"/>
    <w:rsid w:val="52075749"/>
    <w:rsid w:val="5229273F"/>
    <w:rsid w:val="52547228"/>
    <w:rsid w:val="529432E6"/>
    <w:rsid w:val="52A8026E"/>
    <w:rsid w:val="52EC7710"/>
    <w:rsid w:val="532540D9"/>
    <w:rsid w:val="532C190B"/>
    <w:rsid w:val="532C197B"/>
    <w:rsid w:val="534C6115"/>
    <w:rsid w:val="534E5B0B"/>
    <w:rsid w:val="53561F88"/>
    <w:rsid w:val="536B5C40"/>
    <w:rsid w:val="537E0A5E"/>
    <w:rsid w:val="53BC34C4"/>
    <w:rsid w:val="53CE29B7"/>
    <w:rsid w:val="53E276F9"/>
    <w:rsid w:val="53E93F16"/>
    <w:rsid w:val="53F04BF7"/>
    <w:rsid w:val="540337E7"/>
    <w:rsid w:val="54142032"/>
    <w:rsid w:val="54143B82"/>
    <w:rsid w:val="542C5C0B"/>
    <w:rsid w:val="54451376"/>
    <w:rsid w:val="545651C0"/>
    <w:rsid w:val="54776BE8"/>
    <w:rsid w:val="547B2C44"/>
    <w:rsid w:val="547F7066"/>
    <w:rsid w:val="548C0083"/>
    <w:rsid w:val="54BC10AE"/>
    <w:rsid w:val="54DE257B"/>
    <w:rsid w:val="54F82DE2"/>
    <w:rsid w:val="54FC406D"/>
    <w:rsid w:val="55091415"/>
    <w:rsid w:val="5533415E"/>
    <w:rsid w:val="55335DD3"/>
    <w:rsid w:val="553D5A1E"/>
    <w:rsid w:val="555B4C1C"/>
    <w:rsid w:val="55665E4B"/>
    <w:rsid w:val="557564F8"/>
    <w:rsid w:val="557C6AE7"/>
    <w:rsid w:val="55A0704C"/>
    <w:rsid w:val="55A923B9"/>
    <w:rsid w:val="55D37E92"/>
    <w:rsid w:val="55DD38ED"/>
    <w:rsid w:val="55E72D6A"/>
    <w:rsid w:val="561A3EA2"/>
    <w:rsid w:val="56434C8D"/>
    <w:rsid w:val="566E16FE"/>
    <w:rsid w:val="568A68D9"/>
    <w:rsid w:val="56A438D4"/>
    <w:rsid w:val="56BA5C7F"/>
    <w:rsid w:val="56D50ABF"/>
    <w:rsid w:val="56EA1F97"/>
    <w:rsid w:val="570F0FFB"/>
    <w:rsid w:val="574E065D"/>
    <w:rsid w:val="575B7C13"/>
    <w:rsid w:val="576E7E03"/>
    <w:rsid w:val="578A5B09"/>
    <w:rsid w:val="57AA262B"/>
    <w:rsid w:val="57AA49F3"/>
    <w:rsid w:val="57AA5D1A"/>
    <w:rsid w:val="57BE32DB"/>
    <w:rsid w:val="57D631F8"/>
    <w:rsid w:val="58082218"/>
    <w:rsid w:val="581028EA"/>
    <w:rsid w:val="58344161"/>
    <w:rsid w:val="585D0DF7"/>
    <w:rsid w:val="587316C8"/>
    <w:rsid w:val="58AD641D"/>
    <w:rsid w:val="58B420E4"/>
    <w:rsid w:val="58CF5C09"/>
    <w:rsid w:val="58F92391"/>
    <w:rsid w:val="59135C67"/>
    <w:rsid w:val="593C1329"/>
    <w:rsid w:val="595A34E9"/>
    <w:rsid w:val="595B7937"/>
    <w:rsid w:val="597C7365"/>
    <w:rsid w:val="597F7369"/>
    <w:rsid w:val="59997155"/>
    <w:rsid w:val="59A2414B"/>
    <w:rsid w:val="59BC5BAA"/>
    <w:rsid w:val="59FE08FA"/>
    <w:rsid w:val="5A060D86"/>
    <w:rsid w:val="5A886394"/>
    <w:rsid w:val="5A9F6060"/>
    <w:rsid w:val="5ACF7403"/>
    <w:rsid w:val="5B46719F"/>
    <w:rsid w:val="5B737DCF"/>
    <w:rsid w:val="5B842E95"/>
    <w:rsid w:val="5BA42A14"/>
    <w:rsid w:val="5BB47CCC"/>
    <w:rsid w:val="5BD05B9D"/>
    <w:rsid w:val="5BD343E6"/>
    <w:rsid w:val="5BE00F61"/>
    <w:rsid w:val="5BFB5206"/>
    <w:rsid w:val="5C1841F1"/>
    <w:rsid w:val="5CB65A64"/>
    <w:rsid w:val="5CD26BB3"/>
    <w:rsid w:val="5CEB063E"/>
    <w:rsid w:val="5D0B0214"/>
    <w:rsid w:val="5D1A0A42"/>
    <w:rsid w:val="5D36619E"/>
    <w:rsid w:val="5D4F1710"/>
    <w:rsid w:val="5D71045F"/>
    <w:rsid w:val="5D740167"/>
    <w:rsid w:val="5D7B7702"/>
    <w:rsid w:val="5DA55EAC"/>
    <w:rsid w:val="5DAC626B"/>
    <w:rsid w:val="5DC133FE"/>
    <w:rsid w:val="5E146811"/>
    <w:rsid w:val="5E3F1ED0"/>
    <w:rsid w:val="5E4A015A"/>
    <w:rsid w:val="5E4E1E2F"/>
    <w:rsid w:val="5E7E280E"/>
    <w:rsid w:val="5E9FAE9A"/>
    <w:rsid w:val="5EA343F9"/>
    <w:rsid w:val="5EDF73D4"/>
    <w:rsid w:val="5EF37FFE"/>
    <w:rsid w:val="5F164D5E"/>
    <w:rsid w:val="5F2D2E3D"/>
    <w:rsid w:val="5F4203B1"/>
    <w:rsid w:val="5F511649"/>
    <w:rsid w:val="5F741C71"/>
    <w:rsid w:val="5F884475"/>
    <w:rsid w:val="5F940261"/>
    <w:rsid w:val="5FAC17B4"/>
    <w:rsid w:val="5FBE713C"/>
    <w:rsid w:val="5FD321BB"/>
    <w:rsid w:val="5FDA399F"/>
    <w:rsid w:val="5FFA79ED"/>
    <w:rsid w:val="60205697"/>
    <w:rsid w:val="60350249"/>
    <w:rsid w:val="606D0EF6"/>
    <w:rsid w:val="60806A99"/>
    <w:rsid w:val="60B442A8"/>
    <w:rsid w:val="60FD7810"/>
    <w:rsid w:val="61013040"/>
    <w:rsid w:val="610E310A"/>
    <w:rsid w:val="61127638"/>
    <w:rsid w:val="611C35B8"/>
    <w:rsid w:val="611D1C0E"/>
    <w:rsid w:val="61A25580"/>
    <w:rsid w:val="61AE7556"/>
    <w:rsid w:val="61C55F7F"/>
    <w:rsid w:val="61CA3612"/>
    <w:rsid w:val="61D41854"/>
    <w:rsid w:val="61D97EFB"/>
    <w:rsid w:val="61F46458"/>
    <w:rsid w:val="62282B27"/>
    <w:rsid w:val="625A6442"/>
    <w:rsid w:val="62A768B8"/>
    <w:rsid w:val="62C31135"/>
    <w:rsid w:val="62C76106"/>
    <w:rsid w:val="62CC474C"/>
    <w:rsid w:val="637B0B27"/>
    <w:rsid w:val="63874046"/>
    <w:rsid w:val="638B4892"/>
    <w:rsid w:val="63BB45AD"/>
    <w:rsid w:val="63C73E6D"/>
    <w:rsid w:val="63DD4529"/>
    <w:rsid w:val="63FC0611"/>
    <w:rsid w:val="64010633"/>
    <w:rsid w:val="640C3962"/>
    <w:rsid w:val="641222ED"/>
    <w:rsid w:val="642B5582"/>
    <w:rsid w:val="644878A5"/>
    <w:rsid w:val="64516BFF"/>
    <w:rsid w:val="64643953"/>
    <w:rsid w:val="64963CFA"/>
    <w:rsid w:val="64B31A3E"/>
    <w:rsid w:val="64BB7086"/>
    <w:rsid w:val="64DF720B"/>
    <w:rsid w:val="64FB2F8F"/>
    <w:rsid w:val="64FF3586"/>
    <w:rsid w:val="6502750F"/>
    <w:rsid w:val="655769D7"/>
    <w:rsid w:val="658C66C4"/>
    <w:rsid w:val="65B76CC0"/>
    <w:rsid w:val="65C86337"/>
    <w:rsid w:val="65DC6542"/>
    <w:rsid w:val="65FE3124"/>
    <w:rsid w:val="66431781"/>
    <w:rsid w:val="66475BEE"/>
    <w:rsid w:val="664D3C1B"/>
    <w:rsid w:val="66592A75"/>
    <w:rsid w:val="668B029F"/>
    <w:rsid w:val="66921396"/>
    <w:rsid w:val="669A00A1"/>
    <w:rsid w:val="669A0A1D"/>
    <w:rsid w:val="66C77EC3"/>
    <w:rsid w:val="66CD32EE"/>
    <w:rsid w:val="66EF31C1"/>
    <w:rsid w:val="67242EE5"/>
    <w:rsid w:val="67286643"/>
    <w:rsid w:val="67340A1D"/>
    <w:rsid w:val="67415D12"/>
    <w:rsid w:val="6747600F"/>
    <w:rsid w:val="675C3E88"/>
    <w:rsid w:val="67645CC5"/>
    <w:rsid w:val="679D0438"/>
    <w:rsid w:val="679F14A6"/>
    <w:rsid w:val="67A7594A"/>
    <w:rsid w:val="67CF6BAA"/>
    <w:rsid w:val="67F71CAA"/>
    <w:rsid w:val="6833136E"/>
    <w:rsid w:val="68374646"/>
    <w:rsid w:val="6851003F"/>
    <w:rsid w:val="68532F31"/>
    <w:rsid w:val="685F2B0C"/>
    <w:rsid w:val="686A5890"/>
    <w:rsid w:val="686E4CA0"/>
    <w:rsid w:val="6870598D"/>
    <w:rsid w:val="68CD56D6"/>
    <w:rsid w:val="68CE0878"/>
    <w:rsid w:val="68DF3F07"/>
    <w:rsid w:val="68E14DD2"/>
    <w:rsid w:val="68FF17F8"/>
    <w:rsid w:val="691F6273"/>
    <w:rsid w:val="6938799E"/>
    <w:rsid w:val="697221B5"/>
    <w:rsid w:val="69875626"/>
    <w:rsid w:val="69A773FE"/>
    <w:rsid w:val="69AC4EE2"/>
    <w:rsid w:val="69B15060"/>
    <w:rsid w:val="69B72806"/>
    <w:rsid w:val="69C21FC2"/>
    <w:rsid w:val="69CB7528"/>
    <w:rsid w:val="69CC031D"/>
    <w:rsid w:val="69CC5602"/>
    <w:rsid w:val="69DE1C53"/>
    <w:rsid w:val="69DF0F70"/>
    <w:rsid w:val="69E5416A"/>
    <w:rsid w:val="69F431E5"/>
    <w:rsid w:val="69FB05D9"/>
    <w:rsid w:val="6A1A0FB2"/>
    <w:rsid w:val="6A21429B"/>
    <w:rsid w:val="6A317FEC"/>
    <w:rsid w:val="6A395739"/>
    <w:rsid w:val="6A5D1615"/>
    <w:rsid w:val="6A667351"/>
    <w:rsid w:val="6A690452"/>
    <w:rsid w:val="6A816C46"/>
    <w:rsid w:val="6A914A02"/>
    <w:rsid w:val="6AC86B5F"/>
    <w:rsid w:val="6AD5470C"/>
    <w:rsid w:val="6AF1512E"/>
    <w:rsid w:val="6B372870"/>
    <w:rsid w:val="6B4C78DC"/>
    <w:rsid w:val="6B6D4BD4"/>
    <w:rsid w:val="6B736C65"/>
    <w:rsid w:val="6B7A0882"/>
    <w:rsid w:val="6B884223"/>
    <w:rsid w:val="6BCC6A33"/>
    <w:rsid w:val="6BE94680"/>
    <w:rsid w:val="6C1648A2"/>
    <w:rsid w:val="6C2B5B56"/>
    <w:rsid w:val="6C405A24"/>
    <w:rsid w:val="6C4C1DDE"/>
    <w:rsid w:val="6C7360A2"/>
    <w:rsid w:val="6C98271E"/>
    <w:rsid w:val="6CB357D4"/>
    <w:rsid w:val="6CD6095A"/>
    <w:rsid w:val="6D09664F"/>
    <w:rsid w:val="6D1A3ED2"/>
    <w:rsid w:val="6D1C5D45"/>
    <w:rsid w:val="6D201AF5"/>
    <w:rsid w:val="6D2052F1"/>
    <w:rsid w:val="6D2A1AE4"/>
    <w:rsid w:val="6D2C0363"/>
    <w:rsid w:val="6D420584"/>
    <w:rsid w:val="6D4556BC"/>
    <w:rsid w:val="6D6D52FD"/>
    <w:rsid w:val="6D7C6B86"/>
    <w:rsid w:val="6D886D51"/>
    <w:rsid w:val="6D98425A"/>
    <w:rsid w:val="6D9C4CB2"/>
    <w:rsid w:val="6DAC52D8"/>
    <w:rsid w:val="6DBF5F39"/>
    <w:rsid w:val="6DCC4C0D"/>
    <w:rsid w:val="6DE52F24"/>
    <w:rsid w:val="6E0D5193"/>
    <w:rsid w:val="6E2B38B7"/>
    <w:rsid w:val="6E42100A"/>
    <w:rsid w:val="6E4341AC"/>
    <w:rsid w:val="6E8E4DD0"/>
    <w:rsid w:val="6E9D5BDB"/>
    <w:rsid w:val="6F0F46D8"/>
    <w:rsid w:val="6F436F8F"/>
    <w:rsid w:val="6F4D5562"/>
    <w:rsid w:val="6F663712"/>
    <w:rsid w:val="6F691F8F"/>
    <w:rsid w:val="6F6D69E8"/>
    <w:rsid w:val="6F8B29B5"/>
    <w:rsid w:val="6F9B0752"/>
    <w:rsid w:val="6FD156E3"/>
    <w:rsid w:val="6FED75FB"/>
    <w:rsid w:val="70041560"/>
    <w:rsid w:val="703467FC"/>
    <w:rsid w:val="7040732E"/>
    <w:rsid w:val="7086364B"/>
    <w:rsid w:val="70A42103"/>
    <w:rsid w:val="710B27AB"/>
    <w:rsid w:val="712C6F85"/>
    <w:rsid w:val="71320E55"/>
    <w:rsid w:val="71321C7C"/>
    <w:rsid w:val="71340B64"/>
    <w:rsid w:val="714D7437"/>
    <w:rsid w:val="71546F0E"/>
    <w:rsid w:val="7170146E"/>
    <w:rsid w:val="717268C8"/>
    <w:rsid w:val="71802D0E"/>
    <w:rsid w:val="718F5890"/>
    <w:rsid w:val="719323BF"/>
    <w:rsid w:val="719C5522"/>
    <w:rsid w:val="71BF5087"/>
    <w:rsid w:val="71C1454F"/>
    <w:rsid w:val="71C23C59"/>
    <w:rsid w:val="71C57971"/>
    <w:rsid w:val="71EC11CD"/>
    <w:rsid w:val="720506A4"/>
    <w:rsid w:val="72143E26"/>
    <w:rsid w:val="72163526"/>
    <w:rsid w:val="722B6EAC"/>
    <w:rsid w:val="7235573F"/>
    <w:rsid w:val="723629FF"/>
    <w:rsid w:val="72677CEF"/>
    <w:rsid w:val="726C56B8"/>
    <w:rsid w:val="72853B30"/>
    <w:rsid w:val="7288771C"/>
    <w:rsid w:val="728D4961"/>
    <w:rsid w:val="72911F34"/>
    <w:rsid w:val="729D380E"/>
    <w:rsid w:val="72A458E1"/>
    <w:rsid w:val="72CE592F"/>
    <w:rsid w:val="72F838AA"/>
    <w:rsid w:val="73134385"/>
    <w:rsid w:val="731726EC"/>
    <w:rsid w:val="73197AE0"/>
    <w:rsid w:val="73221860"/>
    <w:rsid w:val="7338174B"/>
    <w:rsid w:val="733A4EF6"/>
    <w:rsid w:val="733D0234"/>
    <w:rsid w:val="733E33D3"/>
    <w:rsid w:val="733F0360"/>
    <w:rsid w:val="735B540B"/>
    <w:rsid w:val="73773239"/>
    <w:rsid w:val="73835DC4"/>
    <w:rsid w:val="73935FD0"/>
    <w:rsid w:val="73C761B5"/>
    <w:rsid w:val="73C97C37"/>
    <w:rsid w:val="73D872D7"/>
    <w:rsid w:val="73FA14E3"/>
    <w:rsid w:val="740A7F35"/>
    <w:rsid w:val="742D4CA1"/>
    <w:rsid w:val="74336AF3"/>
    <w:rsid w:val="7456327D"/>
    <w:rsid w:val="74613585"/>
    <w:rsid w:val="747D3462"/>
    <w:rsid w:val="74812030"/>
    <w:rsid w:val="74886161"/>
    <w:rsid w:val="74A039B1"/>
    <w:rsid w:val="74E66F49"/>
    <w:rsid w:val="74EB245C"/>
    <w:rsid w:val="753C15BB"/>
    <w:rsid w:val="75585493"/>
    <w:rsid w:val="755E6626"/>
    <w:rsid w:val="75697399"/>
    <w:rsid w:val="75841DF5"/>
    <w:rsid w:val="758A675F"/>
    <w:rsid w:val="758C4CA2"/>
    <w:rsid w:val="75D40046"/>
    <w:rsid w:val="75D96E3B"/>
    <w:rsid w:val="75EC1E22"/>
    <w:rsid w:val="76295398"/>
    <w:rsid w:val="762F29E5"/>
    <w:rsid w:val="764374F1"/>
    <w:rsid w:val="76944E76"/>
    <w:rsid w:val="769A26CA"/>
    <w:rsid w:val="76C34928"/>
    <w:rsid w:val="76D17FE1"/>
    <w:rsid w:val="76DF15B8"/>
    <w:rsid w:val="76FB601C"/>
    <w:rsid w:val="7708778F"/>
    <w:rsid w:val="770B7BD2"/>
    <w:rsid w:val="77565351"/>
    <w:rsid w:val="778364BE"/>
    <w:rsid w:val="7799548D"/>
    <w:rsid w:val="77ED1FBE"/>
    <w:rsid w:val="781F21F0"/>
    <w:rsid w:val="7872306D"/>
    <w:rsid w:val="787764A6"/>
    <w:rsid w:val="78867CFB"/>
    <w:rsid w:val="78AE1EE3"/>
    <w:rsid w:val="78D06FA5"/>
    <w:rsid w:val="78F044C0"/>
    <w:rsid w:val="793D3D59"/>
    <w:rsid w:val="795F47C4"/>
    <w:rsid w:val="795F4B87"/>
    <w:rsid w:val="7964594B"/>
    <w:rsid w:val="79687070"/>
    <w:rsid w:val="7974657A"/>
    <w:rsid w:val="799447B2"/>
    <w:rsid w:val="79993DEC"/>
    <w:rsid w:val="79CD1CC3"/>
    <w:rsid w:val="79CF6CD8"/>
    <w:rsid w:val="79D33A4B"/>
    <w:rsid w:val="79DA277C"/>
    <w:rsid w:val="79E02F00"/>
    <w:rsid w:val="79EA1578"/>
    <w:rsid w:val="79F9227E"/>
    <w:rsid w:val="7A03141B"/>
    <w:rsid w:val="7A2F68CB"/>
    <w:rsid w:val="7A532F6D"/>
    <w:rsid w:val="7A855D33"/>
    <w:rsid w:val="7A9E603E"/>
    <w:rsid w:val="7AA163B3"/>
    <w:rsid w:val="7AB01F3D"/>
    <w:rsid w:val="7AC2F472"/>
    <w:rsid w:val="7ACE4950"/>
    <w:rsid w:val="7ADB04CF"/>
    <w:rsid w:val="7ADD1DF2"/>
    <w:rsid w:val="7AFE0D18"/>
    <w:rsid w:val="7B2A08CC"/>
    <w:rsid w:val="7B49264B"/>
    <w:rsid w:val="7B4B5341"/>
    <w:rsid w:val="7B5B1A0B"/>
    <w:rsid w:val="7B70050C"/>
    <w:rsid w:val="7B856E03"/>
    <w:rsid w:val="7B952C75"/>
    <w:rsid w:val="7BB31608"/>
    <w:rsid w:val="7BD95DD9"/>
    <w:rsid w:val="7BE50BC8"/>
    <w:rsid w:val="7BF9716D"/>
    <w:rsid w:val="7C077508"/>
    <w:rsid w:val="7C1F4334"/>
    <w:rsid w:val="7C42078B"/>
    <w:rsid w:val="7C5713BA"/>
    <w:rsid w:val="7C695398"/>
    <w:rsid w:val="7C6D2C5C"/>
    <w:rsid w:val="7C867073"/>
    <w:rsid w:val="7C8D2D58"/>
    <w:rsid w:val="7CA503F5"/>
    <w:rsid w:val="7CB302CB"/>
    <w:rsid w:val="7CCA1F6A"/>
    <w:rsid w:val="7D1948FD"/>
    <w:rsid w:val="7D2C6F9F"/>
    <w:rsid w:val="7D543264"/>
    <w:rsid w:val="7D6D7156"/>
    <w:rsid w:val="7D7115AD"/>
    <w:rsid w:val="7DAE4568"/>
    <w:rsid w:val="7DC85A4E"/>
    <w:rsid w:val="7DF550BA"/>
    <w:rsid w:val="7E531FFF"/>
    <w:rsid w:val="7E5E764B"/>
    <w:rsid w:val="7ECB55B8"/>
    <w:rsid w:val="7EE626A2"/>
    <w:rsid w:val="7EEC63E7"/>
    <w:rsid w:val="7EF54C4F"/>
    <w:rsid w:val="7EFB3937"/>
    <w:rsid w:val="7F020EC4"/>
    <w:rsid w:val="7F381A2F"/>
    <w:rsid w:val="7F3A6779"/>
    <w:rsid w:val="7F5957B0"/>
    <w:rsid w:val="7F9846AE"/>
    <w:rsid w:val="7F9A7F46"/>
    <w:rsid w:val="7FAA21FB"/>
    <w:rsid w:val="7FAD0277"/>
    <w:rsid w:val="7FBD28C5"/>
    <w:rsid w:val="7FBF9FBA"/>
    <w:rsid w:val="7FC50214"/>
    <w:rsid w:val="7FDBF1C8"/>
    <w:rsid w:val="7FEF71EF"/>
    <w:rsid w:val="9F638C2C"/>
    <w:rsid w:val="A7EFE55F"/>
    <w:rsid w:val="B7BF5C07"/>
    <w:rsid w:val="BFBA44F8"/>
    <w:rsid w:val="DDFFD403"/>
    <w:rsid w:val="E7BF8BDB"/>
    <w:rsid w:val="ECE760AE"/>
    <w:rsid w:val="EFABFDF0"/>
    <w:rsid w:val="FDF3817B"/>
    <w:rsid w:val="FF5FF926"/>
    <w:rsid w:val="FF7D70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List Number"/>
    <w:basedOn w:val="1"/>
    <w:qFormat/>
    <w:uiPriority w:val="0"/>
    <w:pPr>
      <w:numPr>
        <w:ilvl w:val="0"/>
        <w:numId w:val="2"/>
      </w:numPr>
    </w:pPr>
  </w:style>
  <w:style w:type="paragraph" w:styleId="7">
    <w:name w:val="Normal Indent"/>
    <w:basedOn w:val="1"/>
    <w:next w:val="8"/>
    <w:qFormat/>
    <w:uiPriority w:val="0"/>
    <w:pPr>
      <w:ind w:firstLine="420"/>
    </w:pPr>
    <w:rPr>
      <w:szCs w:val="20"/>
    </w:rPr>
  </w:style>
  <w:style w:type="paragraph" w:styleId="8">
    <w:name w:val="toc 2"/>
    <w:basedOn w:val="1"/>
    <w:next w:val="1"/>
    <w:qFormat/>
    <w:uiPriority w:val="39"/>
    <w:pPr>
      <w:tabs>
        <w:tab w:val="right" w:leader="dot" w:pos="9403"/>
      </w:tabs>
      <w:snapToGrid w:val="0"/>
      <w:spacing w:line="360" w:lineRule="auto"/>
      <w:ind w:firstLine="200" w:firstLineChars="200"/>
    </w:pPr>
    <w:rPr>
      <w:smallCaps/>
    </w:rPr>
  </w:style>
  <w:style w:type="paragraph" w:styleId="9">
    <w:name w:val="caption"/>
    <w:basedOn w:val="1"/>
    <w:next w:val="1"/>
    <w:semiHidden/>
    <w:unhideWhenUsed/>
    <w:qFormat/>
    <w:uiPriority w:val="0"/>
    <w:pPr>
      <w:spacing w:before="152" w:after="160"/>
    </w:pPr>
    <w:rPr>
      <w:rFonts w:ascii="Arial" w:hAnsi="Arial" w:eastAsia="黑体"/>
      <w:sz w:val="20"/>
      <w:szCs w:val="20"/>
    </w:rPr>
  </w:style>
  <w:style w:type="paragraph" w:styleId="10">
    <w:name w:val="toa heading"/>
    <w:basedOn w:val="1"/>
    <w:next w:val="1"/>
    <w:semiHidden/>
    <w:qFormat/>
    <w:uiPriority w:val="99"/>
    <w:pPr>
      <w:spacing w:before="120"/>
    </w:pPr>
    <w:rPr>
      <w:rFonts w:ascii="Arial" w:hAnsi="Arial" w:cs="Arial"/>
      <w:sz w:val="24"/>
    </w:rPr>
  </w:style>
  <w:style w:type="paragraph" w:styleId="11">
    <w:name w:val="annotation text"/>
    <w:basedOn w:val="1"/>
    <w:qFormat/>
    <w:uiPriority w:val="0"/>
    <w:pPr>
      <w:jc w:val="left"/>
    </w:pPr>
  </w:style>
  <w:style w:type="paragraph" w:styleId="12">
    <w:name w:val="Body Text"/>
    <w:basedOn w:val="1"/>
    <w:next w:val="1"/>
    <w:qFormat/>
    <w:uiPriority w:val="0"/>
    <w:pPr>
      <w:spacing w:line="360" w:lineRule="exact"/>
    </w:pPr>
    <w:rPr>
      <w:sz w:val="24"/>
    </w:rPr>
  </w:style>
  <w:style w:type="paragraph" w:styleId="13">
    <w:name w:val="Body Text Indent"/>
    <w:basedOn w:val="1"/>
    <w:qFormat/>
    <w:uiPriority w:val="0"/>
    <w:pPr>
      <w:spacing w:after="120"/>
      <w:ind w:left="420" w:leftChars="200"/>
    </w:pPr>
  </w:style>
  <w:style w:type="paragraph" w:styleId="14">
    <w:name w:val="Plain Text"/>
    <w:basedOn w:val="1"/>
    <w:qFormat/>
    <w:uiPriority w:val="0"/>
    <w:rPr>
      <w:rFonts w:ascii="宋体" w:hAnsi="Courier New" w:cstheme="minorBidi"/>
    </w:rPr>
  </w:style>
  <w:style w:type="paragraph" w:styleId="15">
    <w:name w:val="Date"/>
    <w:basedOn w:val="1"/>
    <w:next w:val="1"/>
    <w:qFormat/>
    <w:uiPriority w:val="0"/>
    <w:pPr>
      <w:ind w:left="2500" w:leftChars="2500"/>
    </w:pPr>
    <w:rPr>
      <w:rFonts w:eastAsia="楷体_GB2312" w:asciiTheme="minorHAnsi" w:hAnsiTheme="minorHAnsi" w:cstheme="minorBidi"/>
      <w:sz w:val="32"/>
      <w:szCs w:val="22"/>
    </w:rPr>
  </w:style>
  <w:style w:type="paragraph" w:styleId="16">
    <w:name w:val="Balloon Text"/>
    <w:basedOn w:val="1"/>
    <w:link w:val="53"/>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0">
    <w:name w:val="toc 6"/>
    <w:basedOn w:val="1"/>
    <w:next w:val="1"/>
    <w:unhideWhenUsed/>
    <w:qFormat/>
    <w:uiPriority w:val="39"/>
    <w:pPr>
      <w:widowControl/>
      <w:ind w:left="2100" w:leftChars="1000"/>
      <w:jc w:val="left"/>
    </w:pPr>
    <w:rPr>
      <w:rFonts w:ascii="宋体" w:hAnsi="宋体" w:cs="宋体"/>
      <w:kern w:val="0"/>
      <w:sz w:val="24"/>
    </w:r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2">
    <w:name w:val="Body Text First Indent"/>
    <w:basedOn w:val="12"/>
    <w:next w:val="20"/>
    <w:qFormat/>
    <w:uiPriority w:val="0"/>
    <w:pPr>
      <w:ind w:firstLine="200" w:firstLineChars="200"/>
    </w:pPr>
  </w:style>
  <w:style w:type="paragraph" w:styleId="23">
    <w:name w:val="Body Text First Indent 2"/>
    <w:basedOn w:val="13"/>
    <w:qFormat/>
    <w:uiPriority w:val="0"/>
    <w:pPr>
      <w:ind w:firstLine="420"/>
    </w:pPr>
  </w:style>
  <w:style w:type="table" w:styleId="25">
    <w:name w:val="Table Grid"/>
    <w:basedOn w:val="24"/>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7">
    <w:name w:val="Hyperlink"/>
    <w:qFormat/>
    <w:uiPriority w:val="0"/>
    <w:rPr>
      <w:color w:val="0000FF"/>
      <w:u w:val="single"/>
    </w:rPr>
  </w:style>
  <w:style w:type="character" w:styleId="28">
    <w:name w:val="annotation reference"/>
    <w:basedOn w:val="26"/>
    <w:qFormat/>
    <w:uiPriority w:val="0"/>
    <w:rPr>
      <w:sz w:val="21"/>
      <w:szCs w:val="21"/>
    </w:rPr>
  </w:style>
  <w:style w:type="paragraph" w:customStyle="1" w:styleId="29">
    <w:name w:val="样式1"/>
    <w:basedOn w:val="1"/>
    <w:qFormat/>
    <w:uiPriority w:val="0"/>
    <w:pPr>
      <w:adjustRightInd w:val="0"/>
      <w:snapToGrid w:val="0"/>
      <w:spacing w:line="360" w:lineRule="auto"/>
      <w:ind w:firstLine="480" w:firstLineChars="200"/>
    </w:pPr>
    <w:rPr>
      <w:rFonts w:ascii="Arial" w:hAnsi="Arial" w:cs="Arial"/>
      <w:sz w:val="24"/>
    </w:rPr>
  </w:style>
  <w:style w:type="paragraph" w:customStyle="1" w:styleId="30">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1">
    <w:name w:val="List Paragraph"/>
    <w:basedOn w:val="1"/>
    <w:qFormat/>
    <w:uiPriority w:val="34"/>
    <w:pPr>
      <w:ind w:firstLine="420" w:firstLineChars="200"/>
    </w:pPr>
    <w:rPr>
      <w:rFonts w:ascii="Calibri" w:hAnsi="Calibri"/>
      <w:szCs w:val="22"/>
    </w:rPr>
  </w:style>
  <w:style w:type="paragraph" w:customStyle="1" w:styleId="32">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3">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4"/>
    <w:qFormat/>
    <w:uiPriority w:val="0"/>
    <w:rPr>
      <w:rFonts w:ascii="Times New Roman" w:hAnsi="Times New Roman" w:eastAsia="宋体" w:cs="Times New Roman"/>
      <w:sz w:val="21"/>
      <w:szCs w:val="22"/>
      <w:lang w:val="en-US" w:eastAsia="zh-CN" w:bidi="ar-SA"/>
    </w:rPr>
  </w:style>
  <w:style w:type="paragraph" w:customStyle="1" w:styleId="3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纯文本_3"/>
    <w:basedOn w:val="39"/>
    <w:qFormat/>
    <w:uiPriority w:val="0"/>
    <w:pPr>
      <w:widowControl/>
      <w:jc w:val="left"/>
    </w:pPr>
    <w:rPr>
      <w:rFonts w:ascii="宋体" w:hAnsi="Courier New" w:eastAsiaTheme="minorEastAsia" w:cstheme="minorBidi"/>
      <w:szCs w:val="21"/>
    </w:rPr>
  </w:style>
  <w:style w:type="paragraph" w:customStyle="1" w:styleId="41">
    <w:name w:val="纯文本_0_1"/>
    <w:basedOn w:val="1"/>
    <w:qFormat/>
    <w:uiPriority w:val="0"/>
    <w:pPr>
      <w:widowControl/>
      <w:jc w:val="left"/>
    </w:pPr>
    <w:rPr>
      <w:rFonts w:ascii="宋体" w:hAnsi="Courier New" w:eastAsiaTheme="minorEastAsia" w:cstheme="minorBidi"/>
      <w:szCs w:val="21"/>
    </w:rPr>
  </w:style>
  <w:style w:type="paragraph" w:customStyle="1" w:styleId="4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
    <w:name w:val="font21"/>
    <w:basedOn w:val="26"/>
    <w:qFormat/>
    <w:uiPriority w:val="0"/>
    <w:rPr>
      <w:rFonts w:hint="default" w:ascii="Arial" w:hAnsi="Arial" w:cs="Arial"/>
      <w:color w:val="000000"/>
      <w:sz w:val="20"/>
      <w:szCs w:val="20"/>
      <w:u w:val="none"/>
    </w:rPr>
  </w:style>
  <w:style w:type="character" w:customStyle="1" w:styleId="47">
    <w:name w:val="font01"/>
    <w:basedOn w:val="26"/>
    <w:qFormat/>
    <w:uiPriority w:val="0"/>
    <w:rPr>
      <w:rFonts w:hint="eastAsia" w:ascii="宋体" w:hAnsi="宋体" w:eastAsia="宋体" w:cs="宋体"/>
      <w:color w:val="000000"/>
      <w:sz w:val="20"/>
      <w:szCs w:val="20"/>
      <w:u w:val="none"/>
    </w:rPr>
  </w:style>
  <w:style w:type="paragraph" w:customStyle="1" w:styleId="48">
    <w:name w:val="纯文本1"/>
    <w:basedOn w:val="49"/>
    <w:qFormat/>
    <w:uiPriority w:val="0"/>
    <w:pPr>
      <w:widowControl/>
      <w:jc w:val="left"/>
    </w:pPr>
    <w:rPr>
      <w:rFonts w:ascii="宋体" w:hAnsi="Courier New"/>
    </w:rPr>
  </w:style>
  <w:style w:type="paragraph" w:customStyle="1" w:styleId="4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0">
    <w:name w:val="Table Paragraph"/>
    <w:basedOn w:val="1"/>
    <w:qFormat/>
    <w:uiPriority w:val="1"/>
    <w:rPr>
      <w:rFonts w:ascii="宋体" w:hAnsi="宋体" w:cs="宋体"/>
    </w:rPr>
  </w:style>
  <w:style w:type="paragraph" w:customStyle="1" w:styleId="51">
    <w:name w:val="WPSOffice手动目录 1"/>
    <w:qFormat/>
    <w:uiPriority w:val="0"/>
    <w:rPr>
      <w:rFonts w:ascii="Times New Roman" w:hAnsi="Times New Roman" w:eastAsia="宋体" w:cs="Times New Roman"/>
      <w:lang w:val="en-US" w:eastAsia="zh-CN" w:bidi="ar-SA"/>
    </w:rPr>
  </w:style>
  <w:style w:type="paragraph" w:customStyle="1" w:styleId="52">
    <w:name w:val="默认段落字体 Para Char Char Char Char Char Char Char Char Char1 Char Char Char Char"/>
    <w:basedOn w:val="1"/>
    <w:qFormat/>
    <w:uiPriority w:val="0"/>
    <w:rPr>
      <w:rFonts w:ascii="Tahoma" w:hAnsi="Tahoma"/>
      <w:sz w:val="24"/>
      <w:szCs w:val="20"/>
    </w:rPr>
  </w:style>
  <w:style w:type="character" w:customStyle="1" w:styleId="53">
    <w:name w:val="批注框文本 Char"/>
    <w:basedOn w:val="26"/>
    <w:link w:val="16"/>
    <w:qFormat/>
    <w:uiPriority w:val="0"/>
    <w:rPr>
      <w:kern w:val="2"/>
      <w:sz w:val="18"/>
      <w:szCs w:val="18"/>
    </w:rPr>
  </w:style>
  <w:style w:type="paragraph" w:customStyle="1" w:styleId="54">
    <w:name w:val="英文"/>
    <w:basedOn w:val="1"/>
    <w:link w:val="55"/>
    <w:qFormat/>
    <w:uiPriority w:val="0"/>
    <w:pPr>
      <w:adjustRightInd w:val="0"/>
      <w:snapToGrid w:val="0"/>
      <w:spacing w:line="360" w:lineRule="auto"/>
      <w:ind w:firstLine="480" w:firstLineChars="200"/>
    </w:pPr>
    <w:rPr>
      <w:rFonts w:ascii="Arial" w:hAnsi="Arial" w:cs="Arial"/>
      <w:sz w:val="24"/>
    </w:rPr>
  </w:style>
  <w:style w:type="character" w:customStyle="1" w:styleId="55">
    <w:name w:val="英文 Char"/>
    <w:link w:val="54"/>
    <w:qFormat/>
    <w:uiPriority w:val="0"/>
    <w:rPr>
      <w:rFonts w:ascii="Arial" w:hAnsi="Arial" w:cs="Arial"/>
      <w:sz w:val="24"/>
    </w:rPr>
  </w:style>
  <w:style w:type="paragraph" w:customStyle="1" w:styleId="56">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57">
    <w:name w:val="Table Text"/>
    <w:basedOn w:val="1"/>
    <w:qFormat/>
    <w:uiPriority w:val="0"/>
    <w:rPr>
      <w:sz w:val="18"/>
    </w:rPr>
  </w:style>
  <w:style w:type="paragraph" w:customStyle="1" w:styleId="58">
    <w:name w:val="Body Text First Indent 21"/>
    <w:basedOn w:val="1"/>
    <w:hidden/>
    <w:qFormat/>
    <w:uiPriority w:val="0"/>
    <w:pPr>
      <w:keepNext w:val="0"/>
      <w:keepLines w:val="0"/>
      <w:widowControl w:val="0"/>
      <w:suppressLineNumbers w:val="0"/>
      <w:autoSpaceDE w:val="0"/>
      <w:autoSpaceDN w:val="0"/>
      <w:adjustRightInd w:val="0"/>
      <w:spacing w:after="120" w:afterAutospacing="0"/>
      <w:ind w:left="200" w:leftChars="200" w:firstLine="420"/>
      <w:jc w:val="both"/>
    </w:pPr>
    <w:rPr>
      <w:rFonts w:hint="default" w:ascii="宋体" w:hAnsi="等线" w:eastAsia="等线" w:cs="宋体"/>
      <w:kern w:val="2"/>
      <w:sz w:val="24"/>
      <w:szCs w:val="24"/>
      <w:lang w:val="en-US" w:eastAsia="zh-CN" w:bidi="ar"/>
    </w:rPr>
  </w:style>
  <w:style w:type="paragraph" w:customStyle="1" w:styleId="59">
    <w:name w:val="表格"/>
    <w:basedOn w:val="1"/>
    <w:qFormat/>
    <w:uiPriority w:val="0"/>
    <w:pPr>
      <w:spacing w:line="280" w:lineRule="exact"/>
      <w:ind w:left="64" w:leftChars="20" w:right="64" w:rightChars="20" w:firstLine="0" w:firstLineChars="0"/>
    </w:pPr>
    <w:rPr>
      <w:rFonts w:cs="仿宋_GB2312"/>
      <w:sz w:val="24"/>
    </w:rPr>
  </w:style>
  <w:style w:type="paragraph" w:customStyle="1" w:styleId="60">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98</Pages>
  <Words>8798</Words>
  <Characters>9432</Characters>
  <Lines>1</Lines>
  <Paragraphs>1</Paragraphs>
  <TotalTime>7</TotalTime>
  <ScaleCrop>false</ScaleCrop>
  <LinksUpToDate>false</LinksUpToDate>
  <CharactersWithSpaces>9663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2021-02-09T09:06:00Z</dcterms:created>
  <dc:creator>Thorpe521</dc:creator>
  <cp:lastModifiedBy>阿拉丁</cp:lastModifiedBy>
  <dcterms:modified xsi:type="dcterms:W3CDTF">2024-12-09T08:29:38Z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EA4A0E49513944B4AD60CAF286B291CA</vt:lpwstr>
  </property>
</Properties>
</file>