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：政府采购意向公开参考文本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del w:id="0" w:author="裘开心" w:date="2025-02-26T10:06:15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</w:rPr>
          <w:delText>（单位名称）</w:delText>
        </w:r>
      </w:del>
      <w:ins w:id="1" w:author="裘开心" w:date="2025-02-26T10:06:15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eastAsia="zh-CN"/>
          </w:rPr>
          <w:t>丽水</w:t>
        </w:r>
      </w:ins>
      <w:ins w:id="2" w:author="裘开心" w:date="2025-02-26T10:06:16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eastAsia="zh-CN"/>
          </w:rPr>
          <w:t>市</w:t>
        </w:r>
      </w:ins>
      <w:ins w:id="3" w:author="裘开心" w:date="2025-02-26T10:06:18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eastAsia="zh-CN"/>
          </w:rPr>
          <w:t>莲都区</w:t>
        </w:r>
      </w:ins>
      <w:ins w:id="4" w:author="裘开心" w:date="2025-02-26T10:06:21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eastAsia="zh-CN"/>
          </w:rPr>
          <w:t>人民</w:t>
        </w:r>
      </w:ins>
      <w:ins w:id="5" w:author="裘开心" w:date="2025-02-26T10:06:22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eastAsia="zh-CN"/>
          </w:rPr>
          <w:t>政府</w:t>
        </w:r>
      </w:ins>
      <w:ins w:id="6" w:author="裘开心" w:date="2025-02-26T10:06:26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eastAsia="zh-CN"/>
          </w:rPr>
          <w:t>南明</w:t>
        </w:r>
      </w:ins>
      <w:ins w:id="7" w:author="裘开心" w:date="2025-02-26T10:06:27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eastAsia="zh-CN"/>
          </w:rPr>
          <w:t>山</w:t>
        </w:r>
      </w:ins>
      <w:ins w:id="8" w:author="裘开心" w:date="2025-02-26T10:06:28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eastAsia="zh-CN"/>
          </w:rPr>
          <w:t>街道</w:t>
        </w:r>
      </w:ins>
      <w:ins w:id="9" w:author="裘开心" w:date="2025-02-26T10:06:31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eastAsia="zh-CN"/>
          </w:rPr>
          <w:t>办事处</w:t>
        </w:r>
      </w:ins>
      <w:ins w:id="10" w:author="裘开心" w:date="2025-02-26T10:24:35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val="en-US" w:eastAsia="zh-CN"/>
          </w:rPr>
          <w:t xml:space="preserve"> </w:t>
        </w:r>
      </w:ins>
      <w:ins w:id="11" w:author="裘开心" w:date="2025-02-26T10:24:36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val="en-US" w:eastAsia="zh-CN"/>
          </w:rPr>
          <w:t xml:space="preserve"> </w:t>
        </w:r>
      </w:ins>
      <w:ins w:id="12" w:author="裘开心" w:date="2025-02-26T10:24:48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val="en-US" w:eastAsia="zh-CN"/>
          </w:rPr>
          <w:t xml:space="preserve">   </w:t>
        </w:r>
      </w:ins>
      <w:del w:id="13" w:author="裘开心" w:date="2025-02-26T10:24:54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val="en-US" w:eastAsia="zh-CN"/>
            <w:rPrChange w:id="14" w:author="裘开心" w:date="2025-02-26T10:24:33Z"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u w:val="none"/>
                <w:lang w:val="en-US" w:eastAsia="zh-CN"/>
              </w:rPr>
            </w:rPrChange>
          </w:rPr>
          <w:delText xml:space="preserve"> </w:delText>
        </w:r>
      </w:del>
      <w:del w:id="15" w:author="裘开心" w:date="2025-02-26T10:24:54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rPrChange w:id="16" w:author="裘开心" w:date="2025-02-26T10:24:33Z"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rPrChange>
          </w:rPr>
          <w:delText>_</w:delText>
        </w:r>
      </w:del>
      <w:del w:id="17" w:author="裘开心" w:date="2025-02-26T10:24:54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rPrChange w:id="18" w:author="裘开心" w:date="2025-02-26T10:24:33Z"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rPrChange>
          </w:rPr>
          <w:delText>_</w:delText>
        </w:r>
      </w:del>
      <w:ins w:id="19" w:author="裘开心" w:date="2025-02-26T10:24:51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val="en-US" w:eastAsia="zh-CN"/>
          </w:rPr>
          <w:t xml:space="preserve">   </w:t>
        </w:r>
      </w:ins>
      <w:ins w:id="20" w:author="裘开心" w:date="2025-02-26T10:24:56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val="en-US" w:eastAsia="zh-CN"/>
          </w:rPr>
          <w:t>2</w:t>
        </w:r>
      </w:ins>
      <w:ins w:id="21" w:author="裘开心" w:date="2025-02-26T10:06:34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val="en-US" w:eastAsia="zh-CN"/>
            <w:rPrChange w:id="22" w:author="裘开心" w:date="2025-02-26T10:24:33Z"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</w:rPrChange>
          </w:rPr>
          <w:t>02</w:t>
        </w:r>
      </w:ins>
      <w:ins w:id="23" w:author="裘开心" w:date="2025-02-26T10:06:35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val="en-US" w:eastAsia="zh-CN"/>
            <w:rPrChange w:id="24" w:author="裘开心" w:date="2025-02-26T10:24:33Z"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</w:rPrChange>
          </w:rPr>
          <w:t>5</w:t>
        </w:r>
      </w:ins>
      <w:ins w:id="25" w:author="裘开心" w:date="2025-02-26T10:24:20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val="en-US" w:eastAsia="zh-CN"/>
            <w:rPrChange w:id="26" w:author="裘开心" w:date="2025-02-26T10:24:33Z"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</w:rPrChange>
          </w:rPr>
          <w:t xml:space="preserve"> </w:t>
        </w:r>
      </w:ins>
      <w:ins w:id="27" w:author="裘开心" w:date="2025-02-26T10:24:20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 xml:space="preserve"> </w:t>
        </w:r>
      </w:ins>
      <w:del w:id="28" w:author="裘开心" w:date="2025-02-26T10:24:06Z">
        <w:r>
          <w:rPr>
            <w:rFonts w:hint="eastAsia" w:ascii="方正小标宋_GBK" w:hAnsi="方正小标宋_GBK" w:eastAsia="方正小标宋_GBK" w:cs="方正小标宋_GBK"/>
            <w:sz w:val="44"/>
            <w:szCs w:val="44"/>
          </w:rPr>
          <w:delText>__</w:delText>
        </w:r>
      </w:del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ins w:id="29" w:author="裘开心" w:date="2025-02-26T10:24:21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val="en-US" w:eastAsia="zh-CN"/>
            <w:rPrChange w:id="30" w:author="裘开心" w:date="2025-02-26T10:24:42Z"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</w:rPrChange>
          </w:rPr>
          <w:t xml:space="preserve"> </w:t>
        </w:r>
      </w:ins>
      <w:ins w:id="31" w:author="裘开心" w:date="2025-02-26T10:24:22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val="en-US" w:eastAsia="zh-CN"/>
            <w:rPrChange w:id="32" w:author="裘开心" w:date="2025-02-26T10:24:42Z"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</w:rPrChange>
          </w:rPr>
          <w:t xml:space="preserve"> </w:t>
        </w:r>
      </w:ins>
      <w:del w:id="33" w:author="裘开心" w:date="2025-02-26T10:24:08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rPrChange w:id="34" w:author="裘开心" w:date="2025-02-26T10:24:42Z"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rPrChange>
          </w:rPr>
          <w:delText>__</w:delText>
        </w:r>
      </w:del>
      <w:del w:id="35" w:author="裘开心" w:date="2025-02-26T10:07:59Z">
        <w:r>
          <w:rPr>
            <w:rFonts w:hint="default" w:ascii="方正小标宋_GBK" w:hAnsi="方正小标宋_GBK" w:eastAsia="方正小标宋_GBK" w:cs="方正小标宋_GBK"/>
            <w:sz w:val="44"/>
            <w:szCs w:val="44"/>
            <w:u w:val="single"/>
            <w:lang w:val="en-US"/>
            <w:rPrChange w:id="36" w:author="裘开心" w:date="2025-02-26T10:24:42Z"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lang w:val="en-US"/>
              </w:rPr>
            </w:rPrChange>
          </w:rPr>
          <w:delText>_</w:delText>
        </w:r>
      </w:del>
      <w:ins w:id="37" w:author="裘开心" w:date="2025-02-26T10:07:59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val="en-US" w:eastAsia="zh-CN"/>
            <w:rPrChange w:id="38" w:author="裘开心" w:date="2025-02-26T10:24:42Z"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</w:rPrChange>
          </w:rPr>
          <w:t>3</w:t>
        </w:r>
      </w:ins>
      <w:ins w:id="39" w:author="裘开心" w:date="2025-02-26T10:24:23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val="en-US" w:eastAsia="zh-CN"/>
            <w:rPrChange w:id="40" w:author="裘开心" w:date="2025-02-26T10:24:42Z"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</w:rPrChange>
          </w:rPr>
          <w:t xml:space="preserve">  </w:t>
        </w:r>
      </w:ins>
      <w:del w:id="41" w:author="裘开心" w:date="2025-02-26T10:24:09Z">
        <w:r>
          <w:rPr>
            <w:rFonts w:hint="eastAsia" w:ascii="方正小标宋_GBK" w:hAnsi="方正小标宋_GBK" w:eastAsia="方正小标宋_GBK" w:cs="方正小标宋_GBK"/>
            <w:sz w:val="44"/>
            <w:szCs w:val="44"/>
          </w:rPr>
          <w:delText>_</w:delText>
        </w:r>
      </w:del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（至）</w:t>
      </w:r>
      <w:ins w:id="42" w:author="裘开心" w:date="2025-02-26T10:24:24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val="en-US" w:eastAsia="zh-CN"/>
            <w:rPrChange w:id="43" w:author="裘开心" w:date="2025-02-26T10:24:45Z"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</w:rPrChange>
          </w:rPr>
          <w:t xml:space="preserve">  </w:t>
        </w:r>
      </w:ins>
      <w:del w:id="44" w:author="裘开心" w:date="2025-02-26T10:24:12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rPrChange w:id="45" w:author="裘开心" w:date="2025-02-26T10:24:45Z"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rPrChange>
          </w:rPr>
          <w:delText>_</w:delText>
        </w:r>
      </w:del>
      <w:del w:id="46" w:author="裘开心" w:date="2025-02-26T10:24:11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rPrChange w:id="47" w:author="裘开心" w:date="2025-02-26T10:24:45Z"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rPrChange>
          </w:rPr>
          <w:delText>_</w:delText>
        </w:r>
      </w:del>
      <w:del w:id="48" w:author="裘开心" w:date="2025-02-26T10:23:57Z">
        <w:r>
          <w:rPr>
            <w:rFonts w:hint="default" w:ascii="方正小标宋_GBK" w:hAnsi="方正小标宋_GBK" w:eastAsia="方正小标宋_GBK" w:cs="方正小标宋_GBK"/>
            <w:sz w:val="44"/>
            <w:szCs w:val="44"/>
            <w:u w:val="single"/>
            <w:lang w:val="en-US"/>
            <w:rPrChange w:id="49" w:author="裘开心" w:date="2025-02-26T10:24:45Z"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lang w:val="en-US"/>
              </w:rPr>
            </w:rPrChange>
          </w:rPr>
          <w:delText>_</w:delText>
        </w:r>
      </w:del>
      <w:ins w:id="50" w:author="裘开心" w:date="2025-02-26T10:23:57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val="en-US" w:eastAsia="zh-CN"/>
            <w:rPrChange w:id="51" w:author="裘开心" w:date="2025-02-26T10:24:45Z"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</w:rPrChange>
          </w:rPr>
          <w:t>5</w:t>
        </w:r>
      </w:ins>
      <w:ins w:id="52" w:author="裘开心" w:date="2025-02-26T10:24:25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val="en-US" w:eastAsia="zh-CN"/>
            <w:rPrChange w:id="53" w:author="裘开心" w:date="2025-02-26T10:24:45Z"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</w:rPrChange>
          </w:rPr>
          <w:t xml:space="preserve">  </w:t>
        </w:r>
      </w:ins>
      <w:del w:id="54" w:author="裘开心" w:date="2025-02-26T10:24:13Z">
        <w:r>
          <w:rPr>
            <w:rFonts w:hint="eastAsia" w:ascii="方正小标宋_GBK" w:hAnsi="方正小标宋_GBK" w:eastAsia="方正小标宋_GBK" w:cs="方正小标宋_GBK"/>
            <w:sz w:val="44"/>
            <w:szCs w:val="44"/>
          </w:rPr>
          <w:delText>_</w:delText>
        </w:r>
      </w:del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del w:id="55" w:author="Administrator" w:date="2024-04-22T14:18:30Z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</w:t>
      </w:r>
      <w:del w:id="56" w:author="裘开心" w:date="2025-02-26T10:09:04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</w:rPr>
          <w:delText>单位名称</w:delText>
        </w:r>
      </w:del>
      <w:del w:id="57" w:author="裘开心" w:date="2025-02-26T10:09:05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</w:rPr>
          <w:delText>）</w:delText>
        </w:r>
      </w:del>
      <w:del w:id="58" w:author="裘开心" w:date="2025-02-26T10:09:05Z">
        <w:r>
          <w:rPr>
            <w:rFonts w:hint="eastAsia" w:ascii="仿宋_GB2312" w:hAnsi="仿宋_GB2312" w:eastAsia="仿宋_GB2312" w:cs="仿宋_GB2312"/>
            <w:sz w:val="32"/>
            <w:szCs w:val="32"/>
            <w:u w:val="none"/>
            <w:lang w:val="en-US" w:eastAsia="zh-CN"/>
          </w:rPr>
          <w:delText xml:space="preserve"> </w:delText>
        </w:r>
      </w:del>
      <w:ins w:id="59" w:author="裘开心" w:date="2025-02-26T10:09:10Z">
        <w:r>
          <w:rPr>
            <w:rFonts w:hint="eastAsia" w:ascii="仿宋_GB2312" w:hAnsi="仿宋_GB2312" w:eastAsia="仿宋_GB2312" w:cs="仿宋_GB2312"/>
            <w:sz w:val="32"/>
            <w:szCs w:val="32"/>
            <w:u w:val="none"/>
            <w:lang w:val="en-US" w:eastAsia="zh-CN"/>
          </w:rPr>
          <w:t>丽水</w:t>
        </w:r>
      </w:ins>
      <w:ins w:id="60" w:author="裘开心" w:date="2025-02-26T10:09:11Z">
        <w:r>
          <w:rPr>
            <w:rFonts w:hint="eastAsia" w:ascii="仿宋_GB2312" w:hAnsi="仿宋_GB2312" w:eastAsia="仿宋_GB2312" w:cs="仿宋_GB2312"/>
            <w:sz w:val="32"/>
            <w:szCs w:val="32"/>
            <w:u w:val="none"/>
            <w:lang w:val="en-US" w:eastAsia="zh-CN"/>
          </w:rPr>
          <w:t>市</w:t>
        </w:r>
      </w:ins>
      <w:ins w:id="61" w:author="裘开心" w:date="2025-02-26T10:09:13Z">
        <w:r>
          <w:rPr>
            <w:rFonts w:hint="eastAsia" w:ascii="仿宋_GB2312" w:hAnsi="仿宋_GB2312" w:eastAsia="仿宋_GB2312" w:cs="仿宋_GB2312"/>
            <w:sz w:val="32"/>
            <w:szCs w:val="32"/>
            <w:u w:val="none"/>
            <w:lang w:val="en-US" w:eastAsia="zh-CN"/>
          </w:rPr>
          <w:t>莲都区</w:t>
        </w:r>
      </w:ins>
      <w:ins w:id="62" w:author="裘开心" w:date="2025-02-26T10:09:14Z">
        <w:r>
          <w:rPr>
            <w:rFonts w:hint="eastAsia" w:ascii="仿宋_GB2312" w:hAnsi="仿宋_GB2312" w:eastAsia="仿宋_GB2312" w:cs="仿宋_GB2312"/>
            <w:sz w:val="32"/>
            <w:szCs w:val="32"/>
            <w:u w:val="none"/>
            <w:lang w:val="en-US" w:eastAsia="zh-CN"/>
          </w:rPr>
          <w:t>人民</w:t>
        </w:r>
      </w:ins>
      <w:ins w:id="63" w:author="裘开心" w:date="2025-02-26T10:09:15Z">
        <w:r>
          <w:rPr>
            <w:rFonts w:hint="eastAsia" w:ascii="仿宋_GB2312" w:hAnsi="仿宋_GB2312" w:eastAsia="仿宋_GB2312" w:cs="仿宋_GB2312"/>
            <w:sz w:val="32"/>
            <w:szCs w:val="32"/>
            <w:u w:val="none"/>
            <w:lang w:val="en-US" w:eastAsia="zh-CN"/>
          </w:rPr>
          <w:t>政府</w:t>
        </w:r>
      </w:ins>
      <w:ins w:id="64" w:author="裘开心" w:date="2025-02-26T10:09:19Z">
        <w:r>
          <w:rPr>
            <w:rFonts w:hint="eastAsia" w:ascii="仿宋_GB2312" w:hAnsi="仿宋_GB2312" w:eastAsia="仿宋_GB2312" w:cs="仿宋_GB2312"/>
            <w:sz w:val="32"/>
            <w:szCs w:val="32"/>
            <w:u w:val="none"/>
            <w:lang w:val="en-US" w:eastAsia="zh-CN"/>
          </w:rPr>
          <w:t>南</w:t>
        </w:r>
      </w:ins>
      <w:ins w:id="65" w:author="裘开心" w:date="2025-02-26T10:09:20Z">
        <w:r>
          <w:rPr>
            <w:rFonts w:hint="eastAsia" w:ascii="仿宋_GB2312" w:hAnsi="仿宋_GB2312" w:eastAsia="仿宋_GB2312" w:cs="仿宋_GB2312"/>
            <w:sz w:val="32"/>
            <w:szCs w:val="32"/>
            <w:u w:val="none"/>
            <w:lang w:val="en-US" w:eastAsia="zh-CN"/>
          </w:rPr>
          <w:t>明山</w:t>
        </w:r>
      </w:ins>
      <w:ins w:id="66" w:author="裘开心" w:date="2025-02-26T10:09:21Z">
        <w:r>
          <w:rPr>
            <w:rFonts w:hint="eastAsia" w:ascii="仿宋_GB2312" w:hAnsi="仿宋_GB2312" w:eastAsia="仿宋_GB2312" w:cs="仿宋_GB2312"/>
            <w:sz w:val="32"/>
            <w:szCs w:val="32"/>
            <w:u w:val="none"/>
            <w:lang w:val="en-US" w:eastAsia="zh-CN"/>
          </w:rPr>
          <w:t>街道</w:t>
        </w:r>
      </w:ins>
      <w:ins w:id="67" w:author="裘开心" w:date="2025-02-26T10:09:24Z">
        <w:r>
          <w:rPr>
            <w:rFonts w:hint="eastAsia" w:ascii="仿宋_GB2312" w:hAnsi="仿宋_GB2312" w:eastAsia="仿宋_GB2312" w:cs="仿宋_GB2312"/>
            <w:sz w:val="32"/>
            <w:szCs w:val="32"/>
            <w:u w:val="none"/>
            <w:lang w:val="en-US" w:eastAsia="zh-CN"/>
          </w:rPr>
          <w:t>办事处</w:t>
        </w:r>
      </w:ins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ins w:id="68" w:author="裘开心" w:date="2025-02-26T10:09:27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2025</w:t>
        </w:r>
      </w:ins>
      <w:del w:id="69" w:author="裘开心" w:date="2025-02-26T10:27:33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delText xml:space="preserve"> </w:delText>
        </w:r>
      </w:del>
      <w:del w:id="70" w:author="裘开心" w:date="2025-02-26T10:27:32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ins w:id="71" w:author="裘开心" w:date="2025-02-26T10:09:30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3</w:t>
        </w:r>
      </w:ins>
      <w:del w:id="72" w:author="裘开心" w:date="2025-02-26T10:27:36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ins w:id="73" w:author="裘开心" w:date="2025-02-26T10:25:06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5</w:t>
        </w:r>
      </w:ins>
      <w:del w:id="74" w:author="裘开心" w:date="2025-02-26T10:27:37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pPr w:leftFromText="180" w:rightFromText="180" w:vertAnchor="text" w:horzAnchor="page" w:tblpX="1080" w:tblpY="1469"/>
        <w:tblOverlap w:val="never"/>
        <w:tblW w:w="10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75" w:author="Administrator" w:date="2025-02-26T10:43:30Z">
          <w:tblPr>
            <w:tblStyle w:val="4"/>
            <w:tblpPr w:leftFromText="180" w:rightFromText="180" w:vertAnchor="text" w:horzAnchor="page" w:tblpX="1080" w:tblpY="649"/>
            <w:tblOverlap w:val="never"/>
            <w:tblW w:w="10739" w:type="dxa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534"/>
        <w:gridCol w:w="1861"/>
        <w:gridCol w:w="2085"/>
        <w:gridCol w:w="1095"/>
        <w:gridCol w:w="1350"/>
        <w:gridCol w:w="1170"/>
        <w:gridCol w:w="1125"/>
        <w:gridCol w:w="1110"/>
        <w:tblGridChange w:id="76">
          <w:tblGrid>
            <w:gridCol w:w="534"/>
            <w:gridCol w:w="1275"/>
            <w:gridCol w:w="2694"/>
            <w:gridCol w:w="1559"/>
            <w:gridCol w:w="1701"/>
            <w:gridCol w:w="992"/>
            <w:gridCol w:w="992"/>
            <w:gridCol w:w="992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" w:author="Administrator" w:date="2025-02-26T10:43:3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534" w:type="dxa"/>
            <w:vAlign w:val="center"/>
            <w:tcPrChange w:id="78" w:author="Administrator" w:date="2025-02-26T10:43:30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861" w:type="dxa"/>
            <w:vAlign w:val="center"/>
            <w:tcPrChange w:id="79" w:author="Administrator" w:date="2025-02-26T10:43:30Z">
              <w:tcPr>
                <w:tcW w:w="1275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085" w:type="dxa"/>
            <w:vAlign w:val="center"/>
            <w:tcPrChange w:id="80" w:author="Administrator" w:date="2025-02-26T10:43:30Z">
              <w:tcPr>
                <w:tcW w:w="269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  <w:ins w:id="81" w:author="Administrator" w:date="2025-01-23T15:50:57Z">
              <w:r>
                <w:rPr>
                  <w:rFonts w:hint="eastAsia" w:cs="仿宋_GB2312" w:asciiTheme="majorEastAsia" w:hAnsiTheme="majorEastAsia" w:eastAsiaTheme="majorEastAsia"/>
                  <w:b/>
                  <w:bCs/>
                  <w:sz w:val="24"/>
                  <w:szCs w:val="32"/>
                  <w:lang w:eastAsia="zh-CN"/>
                </w:rPr>
                <w:t>（</w:t>
              </w:r>
            </w:ins>
            <w:ins w:id="82" w:author="Administrator" w:date="2025-01-23T15:51:01Z">
              <w:r>
                <w:rPr>
                  <w:rFonts w:hint="eastAsia" w:cs="仿宋_GB2312" w:asciiTheme="majorEastAsia" w:hAnsiTheme="majorEastAsia" w:eastAsiaTheme="majorEastAsia"/>
                  <w:b/>
                  <w:bCs/>
                  <w:sz w:val="24"/>
                  <w:szCs w:val="32"/>
                  <w:lang w:eastAsia="zh-CN"/>
                </w:rPr>
                <w:t>下面</w:t>
              </w:r>
            </w:ins>
            <w:ins w:id="83" w:author="Administrator" w:date="2025-01-23T15:51:04Z">
              <w:r>
                <w:rPr>
                  <w:rFonts w:hint="eastAsia" w:cs="仿宋_GB2312" w:asciiTheme="majorEastAsia" w:hAnsiTheme="majorEastAsia" w:eastAsiaTheme="majorEastAsia"/>
                  <w:b/>
                  <w:bCs/>
                  <w:sz w:val="24"/>
                  <w:szCs w:val="32"/>
                  <w:lang w:eastAsia="zh-CN"/>
                </w:rPr>
                <w:t>内容</w:t>
              </w:r>
            </w:ins>
            <w:ins w:id="84" w:author="Administrator" w:date="2025-01-23T15:51:05Z">
              <w:r>
                <w:rPr>
                  <w:rFonts w:hint="eastAsia" w:cs="仿宋_GB2312" w:asciiTheme="majorEastAsia" w:hAnsiTheme="majorEastAsia" w:eastAsiaTheme="majorEastAsia"/>
                  <w:b/>
                  <w:bCs/>
                  <w:sz w:val="24"/>
                  <w:szCs w:val="32"/>
                  <w:lang w:eastAsia="zh-CN"/>
                </w:rPr>
                <w:t>必须</w:t>
              </w:r>
            </w:ins>
            <w:ins w:id="85" w:author="Administrator" w:date="2025-01-23T15:51:07Z">
              <w:r>
                <w:rPr>
                  <w:rFonts w:hint="eastAsia" w:cs="仿宋_GB2312" w:asciiTheme="majorEastAsia" w:hAnsiTheme="majorEastAsia" w:eastAsiaTheme="majorEastAsia"/>
                  <w:b/>
                  <w:bCs/>
                  <w:sz w:val="24"/>
                  <w:szCs w:val="32"/>
                  <w:lang w:eastAsia="zh-CN"/>
                </w:rPr>
                <w:t>填写，</w:t>
              </w:r>
            </w:ins>
            <w:ins w:id="86" w:author="Administrator" w:date="2025-01-23T15:51:09Z">
              <w:r>
                <w:rPr>
                  <w:rFonts w:hint="eastAsia" w:cs="仿宋_GB2312" w:asciiTheme="majorEastAsia" w:hAnsiTheme="majorEastAsia" w:eastAsiaTheme="majorEastAsia"/>
                  <w:b/>
                  <w:bCs/>
                  <w:sz w:val="24"/>
                  <w:szCs w:val="32"/>
                  <w:lang w:eastAsia="zh-CN"/>
                </w:rPr>
                <w:t>如</w:t>
              </w:r>
            </w:ins>
            <w:ins w:id="87" w:author="Administrator" w:date="2025-01-23T15:51:11Z">
              <w:r>
                <w:rPr>
                  <w:rFonts w:hint="eastAsia" w:cs="仿宋_GB2312" w:asciiTheme="majorEastAsia" w:hAnsiTheme="majorEastAsia" w:eastAsiaTheme="majorEastAsia"/>
                  <w:b/>
                  <w:bCs/>
                  <w:sz w:val="24"/>
                  <w:szCs w:val="32"/>
                  <w:lang w:eastAsia="zh-CN"/>
                </w:rPr>
                <w:t>确实</w:t>
              </w:r>
            </w:ins>
            <w:ins w:id="88" w:author="Administrator" w:date="2025-01-23T15:51:13Z">
              <w:r>
                <w:rPr>
                  <w:rFonts w:hint="eastAsia" w:cs="仿宋_GB2312" w:asciiTheme="majorEastAsia" w:hAnsiTheme="majorEastAsia" w:eastAsiaTheme="majorEastAsia"/>
                  <w:b/>
                  <w:bCs/>
                  <w:sz w:val="24"/>
                  <w:szCs w:val="32"/>
                  <w:lang w:eastAsia="zh-CN"/>
                </w:rPr>
                <w:t>没有</w:t>
              </w:r>
            </w:ins>
            <w:ins w:id="89" w:author="Administrator" w:date="2025-01-23T15:51:14Z">
              <w:r>
                <w:rPr>
                  <w:rFonts w:hint="eastAsia" w:cs="仿宋_GB2312" w:asciiTheme="majorEastAsia" w:hAnsiTheme="majorEastAsia" w:eastAsiaTheme="majorEastAsia"/>
                  <w:b/>
                  <w:bCs/>
                  <w:sz w:val="24"/>
                  <w:szCs w:val="32"/>
                  <w:lang w:eastAsia="zh-CN"/>
                </w:rPr>
                <w:t>填写</w:t>
              </w:r>
            </w:ins>
            <w:ins w:id="90" w:author="Administrator" w:date="2025-01-23T15:51:22Z">
              <w:r>
                <w:rPr>
                  <w:rFonts w:hint="eastAsia" w:cs="仿宋_GB2312" w:asciiTheme="majorEastAsia" w:hAnsiTheme="majorEastAsia" w:eastAsiaTheme="majorEastAsia"/>
                  <w:b/>
                  <w:bCs/>
                  <w:sz w:val="24"/>
                  <w:szCs w:val="32"/>
                  <w:lang w:eastAsia="zh-CN"/>
                </w:rPr>
                <w:t>“</w:t>
              </w:r>
            </w:ins>
            <w:ins w:id="91" w:author="Administrator" w:date="2025-01-23T15:51:15Z">
              <w:r>
                <w:rPr>
                  <w:rFonts w:hint="eastAsia" w:cs="仿宋_GB2312" w:asciiTheme="majorEastAsia" w:hAnsiTheme="majorEastAsia" w:eastAsiaTheme="majorEastAsia"/>
                  <w:b/>
                  <w:bCs/>
                  <w:sz w:val="24"/>
                  <w:szCs w:val="32"/>
                  <w:lang w:eastAsia="zh-CN"/>
                </w:rPr>
                <w:t>无</w:t>
              </w:r>
            </w:ins>
            <w:ins w:id="92" w:author="Administrator" w:date="2025-01-23T15:51:24Z">
              <w:r>
                <w:rPr>
                  <w:rFonts w:hint="eastAsia" w:cs="仿宋_GB2312" w:asciiTheme="majorEastAsia" w:hAnsiTheme="majorEastAsia" w:eastAsiaTheme="majorEastAsia"/>
                  <w:b/>
                  <w:bCs/>
                  <w:sz w:val="24"/>
                  <w:szCs w:val="32"/>
                  <w:lang w:eastAsia="zh-CN"/>
                </w:rPr>
                <w:t>”</w:t>
              </w:r>
            </w:ins>
            <w:ins w:id="93" w:author="Administrator" w:date="2025-01-23T15:51:17Z">
              <w:r>
                <w:rPr>
                  <w:rFonts w:hint="eastAsia" w:cs="仿宋_GB2312" w:asciiTheme="majorEastAsia" w:hAnsiTheme="majorEastAsia" w:eastAsiaTheme="majorEastAsia"/>
                  <w:b/>
                  <w:bCs/>
                  <w:sz w:val="24"/>
                  <w:szCs w:val="32"/>
                  <w:lang w:eastAsia="zh-CN"/>
                </w:rPr>
                <w:t>）</w:t>
              </w:r>
            </w:ins>
          </w:p>
        </w:tc>
        <w:tc>
          <w:tcPr>
            <w:tcW w:w="1095" w:type="dxa"/>
            <w:vAlign w:val="center"/>
            <w:tcPrChange w:id="94" w:author="Administrator" w:date="2025-02-26T10:43:30Z">
              <w:tcPr>
                <w:tcW w:w="1559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del w:id="95" w:author="Administrator" w:date="2024-04-22T14:15:49Z"/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ins w:id="96" w:author="Administrator" w:date="2024-04-22T14:16:19Z">
              <w:r>
                <w:rPr>
                  <w:rFonts w:ascii="微软雅黑" w:hAnsi="微软雅黑" w:eastAsia="微软雅黑" w:cs="微软雅黑"/>
                  <w:i w:val="0"/>
                  <w:caps w:val="0"/>
                  <w:color w:val="000000"/>
                  <w:spacing w:val="0"/>
                  <w:sz w:val="27"/>
                  <w:szCs w:val="27"/>
                </w:rPr>
                <w:t>采购品目</w:t>
              </w:r>
            </w:ins>
            <w:del w:id="97" w:author="Administrator" w:date="2024-04-22T14:15:49Z">
              <w:r>
                <w:rPr>
                  <w:rFonts w:hint="eastAsia" w:cs="仿宋_GB2312" w:asciiTheme="majorEastAsia" w:hAnsiTheme="majorEastAsia" w:eastAsiaTheme="majorEastAsia"/>
                  <w:b/>
                  <w:bCs/>
                  <w:sz w:val="24"/>
                  <w:szCs w:val="32"/>
                </w:rPr>
                <w:delText>预算金额</w:delText>
              </w:r>
            </w:del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del w:id="98" w:author="Administrator" w:date="2024-04-22T14:15:49Z">
              <w:r>
                <w:rPr>
                  <w:rFonts w:hint="eastAsia" w:cs="仿宋_GB2312" w:asciiTheme="majorEastAsia" w:hAnsiTheme="majorEastAsia" w:eastAsiaTheme="majorEastAsia"/>
                  <w:b/>
                  <w:bCs/>
                  <w:sz w:val="24"/>
                  <w:szCs w:val="32"/>
                </w:rPr>
                <w:delText>（万元）</w:delText>
              </w:r>
            </w:del>
          </w:p>
        </w:tc>
        <w:tc>
          <w:tcPr>
            <w:tcW w:w="1350" w:type="dxa"/>
            <w:vAlign w:val="center"/>
            <w:tcPrChange w:id="99" w:author="Administrator" w:date="2025-02-26T10:43:30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del w:id="100" w:author="Administrator" w:date="2024-04-22T14:15:49Z"/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ins w:id="101" w:author="Administrator" w:date="2024-04-22T14:16:43Z">
              <w:r>
                <w:rPr>
                  <w:rFonts w:ascii="微软雅黑" w:hAnsi="微软雅黑" w:eastAsia="微软雅黑" w:cs="微软雅黑"/>
                  <w:i w:val="0"/>
                  <w:caps w:val="0"/>
                  <w:color w:val="000000"/>
                  <w:spacing w:val="0"/>
                  <w:sz w:val="27"/>
                  <w:szCs w:val="27"/>
                </w:rPr>
                <w:t>中小企业预留情况</w:t>
              </w:r>
            </w:ins>
            <w:del w:id="102" w:author="Administrator" w:date="2024-04-22T14:15:49Z">
              <w:r>
                <w:rPr>
                  <w:rFonts w:hint="eastAsia" w:cs="仿宋_GB2312" w:asciiTheme="majorEastAsia" w:hAnsiTheme="majorEastAsia" w:eastAsiaTheme="majorEastAsia"/>
                  <w:b/>
                  <w:bCs/>
                  <w:sz w:val="24"/>
                  <w:szCs w:val="32"/>
                </w:rPr>
                <w:delText>预计采购时间</w:delText>
              </w:r>
            </w:del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del w:id="103" w:author="Administrator" w:date="2024-04-22T14:15:49Z">
              <w:r>
                <w:rPr>
                  <w:rFonts w:hint="eastAsia" w:cs="仿宋_GB2312" w:asciiTheme="majorEastAsia" w:hAnsiTheme="majorEastAsia" w:eastAsiaTheme="majorEastAsia"/>
                  <w:b/>
                  <w:bCs/>
                  <w:sz w:val="24"/>
                  <w:szCs w:val="32"/>
                </w:rPr>
                <w:delText>（填写到月）</w:delText>
              </w:r>
            </w:del>
          </w:p>
        </w:tc>
        <w:tc>
          <w:tcPr>
            <w:tcW w:w="1170" w:type="dxa"/>
            <w:vAlign w:val="center"/>
            <w:tcPrChange w:id="104" w:author="Administrator" w:date="2025-02-26T10:43:30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125" w:type="dxa"/>
            <w:vAlign w:val="center"/>
            <w:tcPrChange w:id="105" w:author="Administrator" w:date="2025-02-26T10:43:30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1110" w:type="dxa"/>
            <w:vAlign w:val="center"/>
            <w:tcPrChange w:id="106" w:author="Administrator" w:date="2025-02-26T10:43:30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8" w:author="Administrator" w:date="2025-02-26T10:43:3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del w:id="107" w:author="Administrator" w:date="2025-02-26T10:43:09Z"/>
        </w:trPr>
        <w:tc>
          <w:tcPr>
            <w:tcW w:w="534" w:type="dxa"/>
            <w:vAlign w:val="center"/>
            <w:tcPrChange w:id="109" w:author="Administrator" w:date="2025-02-26T10:43:30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del w:id="110" w:author="Administrator" w:date="2025-02-26T10:43:09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861" w:type="dxa"/>
            <w:vAlign w:val="center"/>
            <w:tcPrChange w:id="111" w:author="Administrator" w:date="2025-02-26T10:43:30Z">
              <w:tcPr>
                <w:tcW w:w="1275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del w:id="112" w:author="Administrator" w:date="2025-02-26T10:43:09Z"/>
                <w:rFonts w:ascii="仿宋_GB2312" w:hAnsi="仿宋_GB2312" w:eastAsia="仿宋_GB2312" w:cs="仿宋_GB2312"/>
                <w:sz w:val="24"/>
                <w:szCs w:val="32"/>
              </w:rPr>
            </w:pPr>
            <w:del w:id="113" w:author="Administrator" w:date="2025-02-26T10:43:09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</w:rPr>
                <w:delText>填写具体采购项目的名称</w:delText>
              </w:r>
            </w:del>
          </w:p>
        </w:tc>
        <w:tc>
          <w:tcPr>
            <w:tcW w:w="2085" w:type="dxa"/>
            <w:vAlign w:val="center"/>
            <w:tcPrChange w:id="114" w:author="Administrator" w:date="2025-02-26T10:43:30Z">
              <w:tcPr>
                <w:tcW w:w="269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del w:id="115" w:author="Administrator" w:date="2025-02-26T10:43:09Z"/>
                <w:rFonts w:hint="eastAsia" w:ascii="微软雅黑" w:hAnsi="微软雅黑" w:eastAsia="微软雅黑" w:cs="微软雅黑"/>
                <w:i w:val="0"/>
                <w:iCs w:val="0"/>
                <w:caps w:val="0"/>
                <w:color w:val="565656"/>
                <w:spacing w:val="0"/>
                <w:sz w:val="21"/>
                <w:szCs w:val="21"/>
                <w:shd w:val="clear" w:fill="F4F4F4"/>
                <w:lang w:val="en-US" w:eastAsia="zh-CN"/>
              </w:rPr>
            </w:pPr>
            <w:del w:id="116" w:author="Administrator" w:date="2025-02-26T10:43:09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</w:rPr>
                <w:delText>填写采购标的名称，采购标的需实现的主要功能或者目标，采购标的数量，以及采购标的需满足</w:delText>
              </w:r>
            </w:del>
            <w:del w:id="117" w:author="Administrator" w:date="2025-02-26T10:43:09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eastAsia="zh-CN"/>
                </w:rPr>
                <w:delText>的质量、</w:delText>
              </w:r>
            </w:del>
            <w:del w:id="118" w:author="Administrator" w:date="2025-02-26T10:43:09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</w:rPr>
                <w:delText>服务</w:delText>
              </w:r>
            </w:del>
            <w:del w:id="119" w:author="Administrator" w:date="2025-02-26T10:43:09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eastAsia="zh-CN"/>
                </w:rPr>
                <w:delText>、安全、时限</w:delText>
              </w:r>
            </w:del>
            <w:del w:id="120" w:author="Administrator" w:date="2025-02-26T10:43:09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</w:rPr>
                <w:delText>等要求</w:delText>
              </w:r>
            </w:del>
          </w:p>
        </w:tc>
        <w:tc>
          <w:tcPr>
            <w:tcW w:w="1095" w:type="dxa"/>
            <w:vAlign w:val="center"/>
            <w:tcPrChange w:id="121" w:author="Administrator" w:date="2025-02-26T10:43:30Z">
              <w:tcPr>
                <w:tcW w:w="1559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del w:id="122" w:author="Administrator" w:date="2025-02-26T10:43:09Z"/>
                <w:rFonts w:ascii="仿宋_GB2312" w:hAnsi="仿宋_GB2312" w:eastAsia="仿宋_GB2312" w:cs="仿宋_GB2312"/>
                <w:sz w:val="24"/>
                <w:szCs w:val="32"/>
              </w:rPr>
            </w:pPr>
            <w:del w:id="123" w:author="Administrator" w:date="2025-02-26T10:43:09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</w:rPr>
                <w:delText>精确到万元</w:delText>
              </w:r>
            </w:del>
          </w:p>
        </w:tc>
        <w:tc>
          <w:tcPr>
            <w:tcW w:w="1350" w:type="dxa"/>
            <w:vAlign w:val="center"/>
            <w:tcPrChange w:id="124" w:author="Administrator" w:date="2025-02-26T10:43:30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del w:id="125" w:author="Administrator" w:date="2025-02-26T10:43:09Z"/>
                <w:rFonts w:ascii="仿宋_GB2312" w:hAnsi="仿宋_GB2312" w:eastAsia="仿宋_GB2312" w:cs="仿宋_GB2312"/>
                <w:sz w:val="24"/>
                <w:szCs w:val="32"/>
              </w:rPr>
            </w:pPr>
            <w:del w:id="126" w:author="Administrator" w:date="2025-02-26T10:43:09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</w:rPr>
                <w:delText>填写到月</w:delText>
              </w:r>
            </w:del>
          </w:p>
        </w:tc>
        <w:tc>
          <w:tcPr>
            <w:tcW w:w="1170" w:type="dxa"/>
            <w:vAlign w:val="center"/>
            <w:tcPrChange w:id="127" w:author="Administrator" w:date="2025-02-26T10:43:30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del w:id="128" w:author="Administrator" w:date="2025-02-26T10:43:09Z"/>
                <w:rFonts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del w:id="129" w:author="Administrator" w:date="2025-02-26T10:43:09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</w:rPr>
                <w:delText>精确到万元</w:delText>
              </w:r>
            </w:del>
          </w:p>
        </w:tc>
        <w:tc>
          <w:tcPr>
            <w:tcW w:w="1125" w:type="dxa"/>
            <w:vAlign w:val="center"/>
            <w:tcPrChange w:id="130" w:author="Administrator" w:date="2025-02-26T10:43:30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del w:id="131" w:author="Administrator" w:date="2025-02-26T10:43:09Z"/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del w:id="132" w:author="Administrator" w:date="2025-02-26T10:43:09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</w:rPr>
                <w:delText>填写到月</w:delText>
              </w:r>
            </w:del>
          </w:p>
        </w:tc>
        <w:tc>
          <w:tcPr>
            <w:tcW w:w="1110" w:type="dxa"/>
            <w:vAlign w:val="center"/>
            <w:tcPrChange w:id="133" w:author="Administrator" w:date="2025-02-26T10:43:30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del w:id="134" w:author="Administrator" w:date="2025-02-26T10:43:09Z"/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del w:id="135" w:author="Administrator" w:date="2025-02-26T10:43:09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</w:rPr>
                <w:delText>其他需要说明的情况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6" w:author="Administrator" w:date="2025-02-26T10:43:3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86" w:hRule="atLeast"/>
          <w:trPrChange w:id="136" w:author="Administrator" w:date="2025-02-26T10:43:30Z">
            <w:trPr>
              <w:trHeight w:val="686" w:hRule="atLeast"/>
            </w:trPr>
          </w:trPrChange>
        </w:trPr>
        <w:tc>
          <w:tcPr>
            <w:tcW w:w="534" w:type="dxa"/>
            <w:vAlign w:val="center"/>
            <w:tcPrChange w:id="137" w:author="Administrator" w:date="2025-02-26T10:43:30Z">
              <w:tcPr>
                <w:tcW w:w="534" w:type="dxa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ins w:id="138" w:author="裘开心" w:date="2025-02-26T10:27:46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1</w:t>
              </w:r>
            </w:ins>
          </w:p>
        </w:tc>
        <w:tc>
          <w:tcPr>
            <w:tcW w:w="1861" w:type="dxa"/>
            <w:tcPrChange w:id="139" w:author="Administrator" w:date="2025-02-26T10:43:30Z">
              <w:tcPr>
                <w:tcW w:w="1275" w:type="dxa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ins w:id="140" w:author="Administrator" w:date="2025-02-26T10:45:36Z">
              <w:bookmarkStart w:id="0" w:name="OLE_LINK1"/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eastAsia="zh-CN"/>
                </w:rPr>
                <w:t>南明山</w:t>
              </w:r>
            </w:ins>
            <w:del w:id="141" w:author="Administrator" w:date="2025-02-26T10:45:32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</w:rPr>
                <w:delText>…</w:delText>
              </w:r>
            </w:del>
            <w:ins w:id="142" w:author="裘开心" w:date="2025-02-26T10:23:33Z">
              <w:del w:id="143" w:author="Administrator" w:date="2025-02-26T10:45:32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</w:rPr>
                  <w:delText>2025年</w:delText>
                </w:r>
              </w:del>
            </w:ins>
            <w:ins w:id="144" w:author="裘开心" w:date="2025-02-26T10:23:33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</w:rPr>
                <w:t>街道大楼卫生保洁、秩序维护、会议服务、设备维修及食堂服务购买</w:t>
              </w:r>
            </w:ins>
            <w:ins w:id="145" w:author="Administrator" w:date="2025-02-26T10:43:39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eastAsia="zh-CN"/>
                </w:rPr>
                <w:t>项目</w:t>
              </w:r>
              <w:bookmarkEnd w:id="0"/>
            </w:ins>
            <w:ins w:id="146" w:author="裘开心" w:date="2025-02-26T10:23:33Z">
              <w:del w:id="147" w:author="Administrator" w:date="2025-02-26T10:43:34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</w:rPr>
                  <w:delText>项</w:delText>
                </w:r>
              </w:del>
            </w:ins>
            <w:ins w:id="148" w:author="裘开心" w:date="2025-02-26T10:23:33Z">
              <w:del w:id="149" w:author="Administrator" w:date="2025-02-26T10:43:32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</w:rPr>
                  <w:delText>目</w:delText>
                </w:r>
              </w:del>
            </w:ins>
            <w:del w:id="150" w:author="Administrator" w:date="2025-02-26T10:43:32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</w:rPr>
                <w:delText>…</w:delText>
              </w:r>
            </w:del>
          </w:p>
        </w:tc>
        <w:tc>
          <w:tcPr>
            <w:tcW w:w="2085" w:type="dxa"/>
            <w:tcPrChange w:id="151" w:author="Administrator" w:date="2025-02-26T10:43:30Z">
              <w:tcPr>
                <w:tcW w:w="2694" w:type="dxa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ins w:id="152" w:author="裘开心" w:date="2025-02-26T10:22:34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</w:rPr>
                <w:t>街道保洁服务、会议服务、设施维护、秩序维护、食堂服务等，采购服务期：</w:t>
              </w:r>
            </w:ins>
            <w:ins w:id="153" w:author="Administrator" w:date="2025-02-26T10:44:12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eastAsia="zh-CN"/>
                </w:rPr>
                <w:t>三年</w:t>
              </w:r>
            </w:ins>
            <w:ins w:id="154" w:author="Administrator" w:date="2025-02-26T10:44:15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eastAsia="zh-CN"/>
                </w:rPr>
                <w:t>（</w:t>
              </w:r>
            </w:ins>
            <w:ins w:id="155" w:author="裘开心" w:date="2025-02-26T10:22:34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</w:rPr>
                <w:t>2025年6月6日-2028年6月5日</w:t>
              </w:r>
            </w:ins>
            <w:ins w:id="156" w:author="Administrator" w:date="2025-02-26T10:44:20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eastAsia="zh-CN"/>
                </w:rPr>
                <w:t>）</w:t>
              </w:r>
            </w:ins>
          </w:p>
        </w:tc>
        <w:tc>
          <w:tcPr>
            <w:tcW w:w="1095" w:type="dxa"/>
            <w:vAlign w:val="center"/>
            <w:tcPrChange w:id="157" w:author="Administrator" w:date="2025-02-26T10:43:30Z">
              <w:tcPr>
                <w:tcW w:w="1559" w:type="dxa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  <w:pPrChange w:id="158" w:author="裘开心" w:date="2025-02-26T10:26:43Z">
                <w:pPr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</w:pPr>
              </w:pPrChange>
            </w:pPr>
            <w:ins w:id="159" w:author="裘开心" w:date="2025-02-26T10:21:26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</w:rPr>
                <w:t>C21040000物业管理服务</w:t>
              </w:r>
            </w:ins>
          </w:p>
        </w:tc>
        <w:tc>
          <w:tcPr>
            <w:tcW w:w="1350" w:type="dxa"/>
            <w:vAlign w:val="center"/>
            <w:tcPrChange w:id="160" w:author="Administrator" w:date="2025-02-26T10:43:30Z">
              <w:tcPr>
                <w:tcW w:w="1701" w:type="dxa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  <w:pPrChange w:id="161" w:author="裘开心" w:date="2025-02-26T10:26:43Z">
                <w:pPr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</w:pPr>
              </w:pPrChange>
            </w:pPr>
            <w:ins w:id="162" w:author="裘开心" w:date="2025-02-26T10:32:29Z">
              <w:r>
                <w:rPr>
                  <w:rFonts w:hint="eastAsia" w:ascii="仿宋_GB2312" w:hAnsi="仿宋_GB2312" w:eastAsia="仿宋_GB2312" w:cs="仿宋_GB2312"/>
                  <w:i w:val="0"/>
                  <w:caps w:val="0"/>
                  <w:color w:val="auto"/>
                  <w:spacing w:val="0"/>
                  <w:sz w:val="24"/>
                  <w:szCs w:val="32"/>
                  <w:lang w:eastAsia="zh-CN"/>
                </w:rPr>
                <w:t>中小企业</w:t>
              </w:r>
            </w:ins>
          </w:p>
        </w:tc>
        <w:tc>
          <w:tcPr>
            <w:tcW w:w="1170" w:type="dxa"/>
            <w:vAlign w:val="center"/>
            <w:tcPrChange w:id="163" w:author="Administrator" w:date="2025-02-26T10:43:30Z">
              <w:tcPr>
                <w:tcW w:w="992" w:type="dxa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  <w:pPrChange w:id="164" w:author="裘开心" w:date="2025-02-26T10:26:43Z">
                <w:pPr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</w:pPr>
              </w:pPrChange>
            </w:pPr>
            <w:ins w:id="165" w:author="裘开心" w:date="2025-02-26T10:21:31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450</w:t>
              </w:r>
            </w:ins>
          </w:p>
        </w:tc>
        <w:tc>
          <w:tcPr>
            <w:tcW w:w="1125" w:type="dxa"/>
            <w:vAlign w:val="center"/>
            <w:tcPrChange w:id="166" w:author="Administrator" w:date="2025-02-26T10:43:30Z">
              <w:tcPr>
                <w:tcW w:w="992" w:type="dxa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  <w:pPrChange w:id="167" w:author="裘开心" w:date="2025-02-26T10:26:43Z">
                <w:pPr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</w:pPr>
              </w:pPrChange>
            </w:pPr>
            <w:ins w:id="168" w:author="裘开心" w:date="2025-02-26T10:25:18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20</w:t>
              </w:r>
            </w:ins>
            <w:ins w:id="169" w:author="裘开心" w:date="2025-02-26T10:25:19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25</w:t>
              </w:r>
            </w:ins>
            <w:ins w:id="170" w:author="裘开心" w:date="2025-02-26T10:25:28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年</w:t>
              </w:r>
            </w:ins>
            <w:ins w:id="171" w:author="裘开心" w:date="2025-02-26T10:25:29Z">
              <w:del w:id="172" w:author="Administrator" w:date="2025-02-26T10:42:55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6</w:delText>
                </w:r>
              </w:del>
            </w:ins>
            <w:ins w:id="173" w:author="Administrator" w:date="2025-02-26T10:42:55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5</w:t>
              </w:r>
            </w:ins>
            <w:ins w:id="174" w:author="裘开心" w:date="2025-02-26T10:25:32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月</w:t>
              </w:r>
            </w:ins>
            <w:bookmarkStart w:id="1" w:name="_GoBack"/>
            <w:bookmarkEnd w:id="1"/>
          </w:p>
        </w:tc>
        <w:tc>
          <w:tcPr>
            <w:tcW w:w="1110" w:type="dxa"/>
            <w:vAlign w:val="center"/>
            <w:tcPrChange w:id="175" w:author="Administrator" w:date="2025-02-26T10:43:30Z">
              <w:tcPr>
                <w:tcW w:w="992" w:type="dxa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  <w:pPrChange w:id="176" w:author="裘开心" w:date="2025-02-26T10:26:43Z">
                <w:pPr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8" w:author="Administrator" w:date="2025-02-26T10:43:3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96" w:hRule="atLeast"/>
          <w:del w:id="177" w:author="Administrator" w:date="2024-04-22T14:18:38Z"/>
          <w:trPrChange w:id="178" w:author="Administrator" w:date="2025-02-26T10:43:30Z">
            <w:trPr>
              <w:trHeight w:val="696" w:hRule="atLeast"/>
            </w:trPr>
          </w:trPrChange>
        </w:trPr>
        <w:tc>
          <w:tcPr>
            <w:tcW w:w="534" w:type="dxa"/>
            <w:tcPrChange w:id="179" w:author="Administrator" w:date="2025-02-26T10:43:30Z">
              <w:tcPr>
                <w:tcW w:w="534" w:type="dxa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del w:id="180" w:author="Administrator" w:date="2024-04-22T14:18:38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861" w:type="dxa"/>
            <w:tcPrChange w:id="181" w:author="Administrator" w:date="2025-02-26T10:43:30Z">
              <w:tcPr>
                <w:tcW w:w="1275" w:type="dxa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del w:id="182" w:author="Administrator" w:date="2024-04-22T14:18:38Z"/>
                <w:rFonts w:ascii="仿宋_GB2312" w:hAnsi="仿宋_GB2312" w:eastAsia="仿宋_GB2312" w:cs="仿宋_GB2312"/>
                <w:sz w:val="24"/>
                <w:szCs w:val="32"/>
              </w:rPr>
            </w:pPr>
            <w:del w:id="183" w:author="Administrator" w:date="2024-04-22T14:18:38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</w:rPr>
                <w:delText>……</w:delText>
              </w:r>
            </w:del>
          </w:p>
        </w:tc>
        <w:tc>
          <w:tcPr>
            <w:tcW w:w="2085" w:type="dxa"/>
            <w:tcPrChange w:id="184" w:author="Administrator" w:date="2025-02-26T10:43:30Z">
              <w:tcPr>
                <w:tcW w:w="2694" w:type="dxa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del w:id="185" w:author="Administrator" w:date="2024-04-22T14:18:38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095" w:type="dxa"/>
            <w:tcPrChange w:id="186" w:author="Administrator" w:date="2025-02-26T10:43:30Z">
              <w:tcPr>
                <w:tcW w:w="1559" w:type="dxa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del w:id="187" w:author="Administrator" w:date="2024-04-22T14:18:38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50" w:type="dxa"/>
            <w:tcPrChange w:id="188" w:author="Administrator" w:date="2025-02-26T10:43:30Z">
              <w:tcPr>
                <w:tcW w:w="1701" w:type="dxa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del w:id="189" w:author="Administrator" w:date="2024-04-22T14:18:38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170" w:type="dxa"/>
            <w:tcPrChange w:id="190" w:author="Administrator" w:date="2025-02-26T10:43:30Z">
              <w:tcPr>
                <w:tcW w:w="992" w:type="dxa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del w:id="191" w:author="Administrator" w:date="2024-04-22T14:18:38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125" w:type="dxa"/>
            <w:tcPrChange w:id="192" w:author="Administrator" w:date="2025-02-26T10:43:30Z">
              <w:tcPr>
                <w:tcW w:w="992" w:type="dxa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del w:id="193" w:author="Administrator" w:date="2024-04-22T14:18:38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110" w:type="dxa"/>
            <w:tcPrChange w:id="194" w:author="Administrator" w:date="2025-02-26T10:43:30Z">
              <w:tcPr>
                <w:tcW w:w="992" w:type="dxa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del w:id="195" w:author="Administrator" w:date="2024-04-22T14:18:38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</w:t>
      </w:r>
      <w:del w:id="196" w:author="Administrator" w:date="2024-04-22T14:20:42Z">
        <w:r>
          <w:rPr>
            <w:rFonts w:hint="eastAsia" w:ascii="仿宋_GB2312" w:hAnsi="仿宋_GB2312" w:eastAsia="仿宋_GB2312" w:cs="仿宋_GB2312"/>
            <w:sz w:val="32"/>
            <w:szCs w:val="32"/>
          </w:rPr>
          <w:delText>排，具体采购项目情况以相关采购公告和采购文件为准。</w:delText>
        </w:r>
      </w:del>
      <w:ins w:id="197" w:author="Administrator" w:date="2024-04-22T14:20:44Z">
        <w:r>
          <w:rPr>
            <w:rFonts w:hint="eastAsia" w:ascii="仿宋_GB2312" w:hAnsi="仿宋_GB2312" w:eastAsia="仿宋_GB2312" w:cs="仿宋_GB2312"/>
            <w:sz w:val="32"/>
            <w:szCs w:val="32"/>
          </w:rPr>
          <w:t>排，具体采购项目情况以相关采购公告和采购文件为准。</w:t>
        </w:r>
      </w:ins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</w:t>
      </w:r>
      <w:ins w:id="198" w:author="裘开心" w:date="2025-02-26T10:25:58Z">
        <w:r>
          <w:rPr>
            <w:rFonts w:hint="eastAsia" w:ascii="仿宋_GB2312" w:hAnsi="仿宋_GB2312" w:eastAsia="仿宋_GB2312" w:cs="仿宋_GB2312"/>
            <w:sz w:val="32"/>
            <w:szCs w:val="32"/>
            <w:u w:val="none"/>
            <w:lang w:eastAsia="zh-CN"/>
            <w:rPrChange w:id="199" w:author="裘开心" w:date="2025-02-26T10:26:02Z"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u w:val="single"/>
                <w:lang w:eastAsia="zh-CN"/>
              </w:rPr>
            </w:rPrChange>
          </w:rPr>
          <w:t>丽水市莲都区人民政府南明山街道办事处</w:t>
        </w:r>
      </w:ins>
      <w:del w:id="200" w:author="裘开心" w:date="2025-02-26T10:26:05Z">
        <w:r>
          <w:rPr>
            <w:rFonts w:hint="eastAsia" w:ascii="仿宋_GB2312" w:hAnsi="仿宋_GB2312" w:eastAsia="仿宋_GB2312" w:cs="仿宋_GB2312"/>
            <w:sz w:val="32"/>
            <w:szCs w:val="32"/>
          </w:rPr>
          <w:delText xml:space="preserve">      XX（单位名称）</w:delText>
        </w:r>
      </w:del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ins w:id="201" w:author="裘开心" w:date="2025-02-26T10:26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2</w:t>
        </w:r>
      </w:ins>
      <w:ins w:id="202" w:author="裘开心" w:date="2025-02-26T10:26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025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ins w:id="203" w:author="裘开心" w:date="2025-02-26T10:26:0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2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ins w:id="204" w:author="裘开心" w:date="2025-02-26T10:26:13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26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856AF43-4F04-4FC5-A366-5C9DAA3C992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AF8ADB5-B543-4AB5-8CF1-B5A5C6D1200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8A60F35B-7B26-42AA-B2BD-F2C8BA48C9BD}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裘开心">
    <w15:presenceInfo w15:providerId="WPS Office" w15:userId="2427793020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NmZiMmI4OTM0M2VlMTljYjFhMTQ5MTg0YjdmMmMifQ=="/>
    <w:docVar w:name="KSO_WPS_MARK_KEY" w:val="132f97d7-d976-4bff-929f-77b87356e228"/>
  </w:docVars>
  <w:rsids>
    <w:rsidRoot w:val="00000000"/>
    <w:rsid w:val="05DA0C2C"/>
    <w:rsid w:val="0C6B5737"/>
    <w:rsid w:val="0EAF02B5"/>
    <w:rsid w:val="12E017EF"/>
    <w:rsid w:val="30523320"/>
    <w:rsid w:val="364E4696"/>
    <w:rsid w:val="40A30CD6"/>
    <w:rsid w:val="4E9F5965"/>
    <w:rsid w:val="501C3A6A"/>
    <w:rsid w:val="54CC5AB2"/>
    <w:rsid w:val="5B4B1C53"/>
    <w:rsid w:val="70FC7D4C"/>
    <w:rsid w:val="7E82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594</Words>
  <Characters>638</Characters>
  <Lines>0</Lines>
  <Paragraphs>0</Paragraphs>
  <TotalTime>4</TotalTime>
  <ScaleCrop>false</ScaleCrop>
  <LinksUpToDate>false</LinksUpToDate>
  <CharactersWithSpaces>736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Administrator</cp:lastModifiedBy>
  <dcterms:modified xsi:type="dcterms:W3CDTF">2025-02-26T02:48:44Z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D49033736BB04D7ABA04CAA780FB0CE9</vt:lpwstr>
  </property>
</Properties>
</file>