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ins w:id="0" w:author="zjtcym" w:date="2025-01-15T09:18:50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36"/>
            <w:szCs w:val="36"/>
            <w:lang w:val="en-US" w:eastAsia="zh-CN"/>
          </w:rPr>
          <w:t xml:space="preserve"> </w:t>
        </w:r>
      </w:ins>
      <w:bookmarkStart w:id="19" w:name="_GoBack"/>
      <w:bookmarkEnd w:id="19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2025年中心聘请常年法律顾问项目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采购邀请书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浙江泽大律师事务所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我中心以自行采购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方式进行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2025年中心聘请常年法律顾问项目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的采购。由于贵单位为本项目唯一供应商,特邀请贵单位参与本次采购活动，并按照采购文件要求编制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采购响应文件，参加谈判。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一、投标资格条件、要求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满足《中华人民共和国政府采购法》第二十二条规定。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二、采购</w:t>
      </w:r>
      <w:r>
        <w:rPr>
          <w:rFonts w:hint="eastAsia" w:ascii="黑体" w:hAnsi="黑体" w:eastAsia="黑体" w:cs="黑体"/>
          <w:sz w:val="28"/>
          <w:szCs w:val="28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28"/>
          <w:szCs w:val="28"/>
        </w:rPr>
        <w:t>采购内容一览表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tbl>
      <w:tblPr>
        <w:tblStyle w:val="13"/>
        <w:tblW w:w="9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93"/>
        <w:gridCol w:w="1493"/>
        <w:gridCol w:w="2666"/>
        <w:gridCol w:w="799"/>
        <w:gridCol w:w="79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服务描述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ZJTC-ZXCG202501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2025年中心聘请常年法律顾问项目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提供法律咨询服务，给予专业的法律意见和指导，协助开展普及活动等。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10万元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&lt;1&gt;就甲方涉及的法律问题提供咨询意见或进行指导，草拟、审查法律文书，维护甲方的合法权益；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&lt;2&gt;应邀参与甲方的经营或其它重大事项的决策或谈判，对甲方发生的个案法律风险进行研判并提出法律建议；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&lt;3&gt;协助甲方展开法律普及活动，帮助甲方修订规章制度；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&lt;4&gt;参与推动体彩事务法律问题的研究和法律事务协作</w:t>
      </w:r>
      <w:ins w:id="1" w:author="华颖" w:date="2025-01-09T10:33:12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；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&lt;5&gt;若甲方委托乙方代理参加诉讼、仲裁、调解以及其它民事、行政、刑事活动时，应另行办理委托手续，乙方应优先接受委托，并按收费标准给予适当优惠。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实施周期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自本合同签订之日起至2025年12月31日止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本次报价包括完成本次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所需的物料费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、配送费用</w:t>
      </w:r>
      <w:r>
        <w:rPr>
          <w:rFonts w:hint="eastAsia" w:ascii="仿宋_GB2312" w:hAnsi="仿宋_GB2312" w:eastAsia="仿宋_GB2312" w:cs="仿宋_GB2312"/>
          <w:sz w:val="28"/>
          <w:szCs w:val="28"/>
        </w:rPr>
        <w:t>等相关人力、物力成本，管理费，利润，税金等，总价包干，甲方不在另行支付其他费用。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五、中标原则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成交原则：在保证采购项目质量和商定的合理价格的基础上采购。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六、付款方式</w:t>
      </w:r>
    </w:p>
    <w:p>
      <w:pPr>
        <w:pStyle w:val="2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6月支付50%的合同款，11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月</w:t>
      </w:r>
      <w:ins w:id="2" w:author="华颖" w:date="2025-01-09T10:33:15Z">
        <w:r>
          <w:rPr>
            <w:rFonts w:hint="eastAsia" w:hAnsi="仿宋_GB2312" w:cs="仿宋_GB2312"/>
            <w:kern w:val="2"/>
            <w:sz w:val="28"/>
            <w:szCs w:val="28"/>
            <w:lang w:val="en-US" w:eastAsia="zh-CN"/>
          </w:rPr>
          <w:t>验收</w:t>
        </w:r>
      </w:ins>
      <w:ins w:id="3" w:author="华颖" w:date="2025-01-09T10:33:16Z">
        <w:r>
          <w:rPr>
            <w:rFonts w:hint="eastAsia" w:hAnsi="仿宋_GB2312" w:cs="仿宋_GB2312"/>
            <w:kern w:val="2"/>
            <w:sz w:val="28"/>
            <w:szCs w:val="28"/>
            <w:lang w:val="en-US" w:eastAsia="zh-CN"/>
          </w:rPr>
          <w:t>合格</w:t>
        </w:r>
      </w:ins>
      <w:ins w:id="4" w:author="华颖" w:date="2025-01-09T10:33:17Z">
        <w:r>
          <w:rPr>
            <w:rFonts w:hint="eastAsia" w:hAnsi="仿宋_GB2312" w:cs="仿宋_GB2312"/>
            <w:kern w:val="2"/>
            <w:sz w:val="28"/>
            <w:szCs w:val="28"/>
            <w:lang w:val="en-US" w:eastAsia="zh-CN"/>
          </w:rPr>
          <w:t>后</w:t>
        </w:r>
      </w:ins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支付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剩余合同款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七、投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标材料递交时间地点要求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截止时间：2025年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  <w:rPrChange w:id="5" w:author="zjtcym" w:date="2025-01-13T11:17:48Z">
            <w:rPr>
              <w:rFonts w:hint="eastAsia" w:ascii="仿宋_GB2312" w:hAnsi="仿宋_GB2312" w:eastAsia="仿宋_GB2312" w:cs="仿宋_GB2312"/>
              <w:sz w:val="28"/>
              <w:szCs w:val="28"/>
              <w:highlight w:val="yellow"/>
              <w:lang w:val="en-US" w:eastAsia="zh-CN"/>
            </w:rPr>
          </w:rPrChange>
        </w:rPr>
        <w:t>1月15日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地点：杭州市上城区复兴路397号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八、投标材料格式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供应商符合政府采购资格条件的《承诺函》（参考格式如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投标人基本情况表及证明材料复印件；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格式自拟，投标材料需递交正本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份，副本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份（加盖公章），密封递交。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九、提出询问、质疑、投诉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的联系方式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名称：浙江省体育彩票管理中心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地址：杭州市复兴路397号复兴商务大厦南楼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项目联系人（询问）：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闵霞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联系电话（询问）：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0571-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85063159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质疑采购联系人：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华颖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质疑联系电话：0571-85152588</w:t>
      </w:r>
    </w:p>
    <w:p>
      <w:pPr>
        <w:pStyle w:val="14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14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浙江省体育彩票管理中心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</w:p>
    <w:p>
      <w:pPr>
        <w:autoSpaceDE w:val="0"/>
        <w:autoSpaceDN w:val="0"/>
        <w:snapToGrid w:val="0"/>
        <w:spacing w:before="240" w:line="500" w:lineRule="exact"/>
        <w:jc w:val="center"/>
        <w:textAlignment w:val="bottom"/>
        <w:rPr>
          <w:rFonts w:hint="eastAsia" w:ascii="宋体" w:hAnsi="宋体" w:cs="宋体"/>
          <w:b/>
          <w:color w:val="auto"/>
          <w:spacing w:val="6"/>
          <w:sz w:val="28"/>
          <w:szCs w:val="28"/>
          <w:highlight w:val="none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十、谈判供应商响应文件格式附件</w:t>
      </w:r>
    </w:p>
    <w:p>
      <w:pPr>
        <w:ind w:right="690"/>
        <w:jc w:val="lef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ind w:right="-342" w:firstLine="704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</w:p>
    <w:p>
      <w:pPr>
        <w:ind w:right="-342" w:firstLine="704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正本或副本</w:t>
      </w:r>
    </w:p>
    <w:p>
      <w:pPr>
        <w:pStyle w:val="3"/>
        <w:rPr>
          <w:rFonts w:hint="eastAsia"/>
        </w:rPr>
      </w:pPr>
    </w:p>
    <w:p>
      <w:pPr>
        <w:spacing w:line="600" w:lineRule="exact"/>
        <w:ind w:right="-108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项目名称：</w:t>
      </w:r>
    </w:p>
    <w:p>
      <w:pPr>
        <w:spacing w:line="600" w:lineRule="exact"/>
        <w:ind w:right="-108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  <w:lang w:val="en-US" w:eastAsia="zh-CN"/>
        </w:rPr>
        <w:t>项目编号：ZJTC-ZXCG202501</w:t>
      </w:r>
    </w:p>
    <w:p>
      <w:pPr>
        <w:spacing w:line="800" w:lineRule="exact"/>
        <w:jc w:val="center"/>
        <w:rPr>
          <w:rFonts w:hint="eastAsia" w:ascii="宋体" w:hAnsi="宋体" w:cs="宋体"/>
          <w:bCs/>
          <w:color w:val="auto"/>
          <w:spacing w:val="6"/>
          <w:sz w:val="48"/>
          <w:szCs w:val="48"/>
          <w:highlight w:val="non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spacing w:line="800" w:lineRule="exact"/>
        <w:jc w:val="center"/>
        <w:rPr>
          <w:rFonts w:hint="eastAsia" w:ascii="宋体" w:hAnsi="宋体" w:cs="宋体"/>
          <w:bCs/>
          <w:color w:val="auto"/>
          <w:spacing w:val="6"/>
          <w:sz w:val="48"/>
          <w:szCs w:val="48"/>
          <w:highlight w:val="none"/>
          <w:lang w:val="en-US" w:eastAsia="zh-CN"/>
        </w:rPr>
      </w:pPr>
    </w:p>
    <w:p>
      <w:pPr>
        <w:spacing w:line="800" w:lineRule="exact"/>
        <w:jc w:val="center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48"/>
          <w:szCs w:val="48"/>
          <w:highlight w:val="none"/>
          <w:lang w:val="en-US" w:eastAsia="zh-CN"/>
        </w:rPr>
        <w:t>响应文件</w:t>
      </w: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600" w:lineRule="exact"/>
        <w:ind w:firstLine="96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</w:p>
    <w:p>
      <w:pPr>
        <w:spacing w:line="600" w:lineRule="exact"/>
        <w:ind w:firstLine="96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</w:p>
    <w:p>
      <w:pPr>
        <w:spacing w:line="600" w:lineRule="exact"/>
        <w:ind w:firstLine="96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响应供应商全称（公章）：</w:t>
      </w:r>
    </w:p>
    <w:p>
      <w:pPr>
        <w:spacing w:line="600" w:lineRule="exact"/>
        <w:ind w:firstLine="96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地址：</w:t>
      </w:r>
    </w:p>
    <w:p>
      <w:pPr>
        <w:spacing w:line="600" w:lineRule="exact"/>
        <w:ind w:firstLine="960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时间：</w:t>
      </w:r>
    </w:p>
    <w:p>
      <w:pPr>
        <w:tabs>
          <w:tab w:val="left" w:pos="1080"/>
        </w:tabs>
        <w:rPr>
          <w:rFonts w:hint="eastAsia" w:ascii="宋体" w:hAnsi="宋体" w:cs="宋体"/>
          <w:color w:val="auto"/>
          <w:spacing w:val="6"/>
          <w:highlight w:val="none"/>
        </w:rPr>
      </w:pPr>
    </w:p>
    <w:p>
      <w:pPr>
        <w:pStyle w:val="3"/>
        <w:rPr>
          <w:rFonts w:hint="eastAsia"/>
        </w:rPr>
      </w:pPr>
    </w:p>
    <w:p>
      <w:pPr>
        <w:spacing w:line="460" w:lineRule="exact"/>
        <w:jc w:val="center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资 格 文 件</w:t>
      </w:r>
    </w:p>
    <w:p>
      <w:pPr>
        <w:spacing w:line="460" w:lineRule="exact"/>
        <w:jc w:val="center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（1）营业执照(或事业法人登记证书或其它工商等登记证明材料</w:t>
      </w:r>
      <w:r>
        <w:rPr>
          <w:rFonts w:hint="eastAsia" w:ascii="宋体" w:hAnsi="宋体" w:cs="宋体"/>
          <w:color w:val="auto"/>
          <w:spacing w:val="6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spacing w:val="6"/>
          <w:szCs w:val="21"/>
        </w:rPr>
        <w:t xml:space="preserve">复印件； 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（2）财务状况报告（最近一年内的资产负债表和利润表）；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（3）具备履行合同所必需的设备和专业技术能力（提供承诺函，格式见附件）；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（4）依法缴纳税收（ 税收缴纳凭证） 和社会保障资金（ 社会保障资金缴纳凭证）的相关材料（依法免税或不需要缴纳社会保障资金的投标人，应提供相应文件证明其依法免税或不需要缴纳社会保障资金）；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4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pacing w:val="6"/>
          <w:szCs w:val="21"/>
        </w:rPr>
        <w:t>）供应商符合政府采购资格条件的《承诺函》（参考格式如</w:t>
      </w:r>
      <w:r>
        <w:rPr>
          <w:rFonts w:hint="eastAsia" w:ascii="宋体" w:hAnsi="宋体" w:cs="宋体"/>
          <w:color w:val="auto"/>
          <w:spacing w:val="6"/>
          <w:szCs w:val="21"/>
          <w:lang w:eastAsia="zh-CN"/>
        </w:rPr>
        <w:t>附件</w:t>
      </w:r>
      <w:r>
        <w:rPr>
          <w:rFonts w:hint="eastAsia" w:ascii="宋体" w:hAnsi="宋体" w:cs="宋体"/>
          <w:color w:val="auto"/>
          <w:spacing w:val="6"/>
          <w:szCs w:val="21"/>
        </w:rPr>
        <w:t>）</w:t>
      </w:r>
      <w:r>
        <w:rPr>
          <w:rFonts w:hint="eastAsia" w:ascii="宋体" w:hAnsi="宋体" w:cs="宋体"/>
          <w:color w:val="auto"/>
          <w:spacing w:val="6"/>
          <w:szCs w:val="21"/>
          <w:lang w:eastAsia="zh-CN"/>
        </w:rPr>
        <w:t>；</w:t>
      </w: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tabs>
          <w:tab w:val="left" w:pos="1080"/>
        </w:tabs>
        <w:rPr>
          <w:rFonts w:hint="eastAsia" w:ascii="宋体" w:hAnsi="宋体" w:cs="宋体"/>
          <w:color w:val="auto"/>
          <w:spacing w:val="6"/>
          <w:highlight w:val="none"/>
        </w:rPr>
      </w:pPr>
    </w:p>
    <w:p>
      <w:pPr>
        <w:pStyle w:val="3"/>
        <w:numPr>
          <w:ilvl w:val="0"/>
          <w:numId w:val="0"/>
        </w:numPr>
        <w:tabs>
          <w:tab w:val="left" w:pos="1080"/>
          <w:tab w:val="left" w:pos="2400"/>
        </w:tabs>
        <w:snapToGrid w:val="0"/>
        <w:jc w:val="center"/>
        <w:rPr>
          <w:rFonts w:hint="eastAsia" w:ascii="宋体" w:hAnsi="宋体"/>
          <w:color w:val="auto"/>
          <w:spacing w:val="6"/>
          <w:szCs w:val="28"/>
        </w:rPr>
      </w:pPr>
      <w:bookmarkStart w:id="0" w:name="_Toc27119252"/>
      <w:bookmarkStart w:id="1" w:name="_Toc20141"/>
      <w:bookmarkStart w:id="2" w:name="_Toc26100"/>
      <w:bookmarkStart w:id="3" w:name="_Toc20581"/>
      <w:bookmarkStart w:id="4" w:name="_Toc27479"/>
      <w:bookmarkStart w:id="5" w:name="_Toc6616"/>
      <w:bookmarkStart w:id="6" w:name="_Toc5698"/>
      <w:bookmarkStart w:id="7" w:name="_Toc14043"/>
      <w:bookmarkStart w:id="8" w:name="_Toc5464"/>
      <w:bookmarkStart w:id="9" w:name="_Toc21301"/>
      <w:bookmarkStart w:id="10" w:name="_Toc14356"/>
      <w:bookmarkStart w:id="11" w:name="_Toc33194404"/>
      <w:r>
        <w:rPr>
          <w:rFonts w:hint="eastAsia" w:ascii="宋体" w:hAnsi="宋体"/>
          <w:b/>
          <w:bCs/>
          <w:color w:val="auto"/>
          <w:spacing w:val="6"/>
          <w:szCs w:val="28"/>
        </w:rPr>
        <w:t>一、营业执照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宋体" w:hAnsi="宋体"/>
          <w:b/>
          <w:bCs/>
          <w:color w:val="auto"/>
          <w:spacing w:val="6"/>
          <w:szCs w:val="28"/>
        </w:rPr>
        <w:t>（复印件）</w:t>
      </w:r>
      <w:bookmarkEnd w:id="11"/>
    </w:p>
    <w:p>
      <w:pPr>
        <w:rPr>
          <w:rFonts w:hint="eastAsia"/>
          <w:color w:val="auto"/>
          <w:spacing w:val="6"/>
        </w:rPr>
      </w:pPr>
    </w:p>
    <w:p>
      <w:pPr>
        <w:rPr>
          <w:rFonts w:hint="eastAsia"/>
          <w:color w:val="auto"/>
          <w:spacing w:val="6"/>
        </w:rPr>
      </w:pPr>
    </w:p>
    <w:p>
      <w:pPr>
        <w:rPr>
          <w:rFonts w:hint="eastAsia"/>
          <w:color w:val="auto"/>
          <w:spacing w:val="6"/>
        </w:rPr>
      </w:pPr>
    </w:p>
    <w:p>
      <w:pPr>
        <w:snapToGrid w:val="0"/>
        <w:spacing w:line="360" w:lineRule="auto"/>
        <w:rPr>
          <w:rFonts w:hint="eastAsia" w:ascii="宋体" w:hAnsi="宋体" w:cs="宋体"/>
          <w:color w:val="auto"/>
          <w:spacing w:val="6"/>
          <w:sz w:val="28"/>
          <w:szCs w:val="28"/>
        </w:rPr>
      </w:pPr>
    </w:p>
    <w:p>
      <w:pPr>
        <w:pStyle w:val="3"/>
        <w:numPr>
          <w:ilvl w:val="0"/>
          <w:numId w:val="0"/>
        </w:numPr>
        <w:tabs>
          <w:tab w:val="left" w:pos="1080"/>
        </w:tabs>
        <w:ind w:left="540" w:leftChars="0" w:right="206" w:rightChars="98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二、财务状况报告（最近一年内的资产负债表和利润表）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pacing w:val="6"/>
          <w:sz w:val="28"/>
          <w:szCs w:val="28"/>
        </w:rPr>
      </w:pPr>
    </w:p>
    <w:p>
      <w:pPr>
        <w:pStyle w:val="3"/>
        <w:numPr>
          <w:ilvl w:val="0"/>
          <w:numId w:val="0"/>
        </w:numPr>
        <w:tabs>
          <w:tab w:val="left" w:pos="1080"/>
        </w:tabs>
        <w:ind w:right="206" w:rightChars="98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  <w:bookmarkStart w:id="12" w:name="_Toc33194405"/>
      <w:bookmarkStart w:id="13" w:name="_Toc27119254"/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三、具有履行合同所必需的场地、设备和专业技术能力的承诺函</w:t>
      </w:r>
      <w:bookmarkEnd w:id="12"/>
      <w:bookmarkEnd w:id="13"/>
    </w:p>
    <w:p>
      <w:pPr>
        <w:snapToGrid w:val="0"/>
        <w:spacing w:line="360" w:lineRule="auto"/>
        <w:rPr>
          <w:rFonts w:hint="eastAsia" w:ascii="宋体" w:hAnsi="宋体" w:cs="宋体"/>
          <w:color w:val="auto"/>
          <w:spacing w:val="6"/>
        </w:rPr>
      </w:pPr>
    </w:p>
    <w:p>
      <w:pPr>
        <w:snapToGrid w:val="0"/>
        <w:spacing w:line="360" w:lineRule="auto"/>
        <w:rPr>
          <w:rFonts w:hint="eastAsia" w:ascii="宋体" w:hAnsi="宋体" w:cs="宋体"/>
          <w:color w:val="auto"/>
          <w:spacing w:val="6"/>
        </w:rPr>
      </w:pPr>
    </w:p>
    <w:p>
      <w:pPr>
        <w:shd w:val="clear" w:color="auto" w:fill="FFFFFF"/>
        <w:snapToGrid w:val="0"/>
        <w:spacing w:line="360" w:lineRule="auto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/>
          <w:color w:val="auto"/>
          <w:spacing w:val="6"/>
          <w:lang w:eastAsia="zh-CN"/>
        </w:rPr>
        <w:t>浙江省体育彩票管理中心</w:t>
      </w:r>
      <w:r>
        <w:rPr>
          <w:rFonts w:hint="eastAsia" w:ascii="宋体" w:hAnsi="宋体" w:cs="宋体"/>
          <w:color w:val="auto"/>
          <w:spacing w:val="6"/>
          <w:kern w:val="0"/>
          <w:szCs w:val="21"/>
        </w:rPr>
        <w:t>：</w:t>
      </w:r>
    </w:p>
    <w:p>
      <w:pPr>
        <w:widowControl/>
        <w:snapToGrid w:val="0"/>
        <w:spacing w:line="360" w:lineRule="auto"/>
        <w:ind w:firstLine="444" w:firstLineChars="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我方</w:t>
      </w:r>
      <w:r>
        <w:rPr>
          <w:rFonts w:hint="eastAsia" w:ascii="宋体" w:hAnsi="宋体" w:cs="宋体"/>
          <w:color w:val="auto"/>
          <w:spacing w:val="6"/>
          <w:kern w:val="0"/>
          <w:szCs w:val="21"/>
          <w:u w:val="single"/>
        </w:rPr>
        <w:t xml:space="preserve"> （供应商）</w:t>
      </w:r>
      <w:r>
        <w:rPr>
          <w:rFonts w:hint="eastAsia" w:ascii="宋体" w:hAnsi="宋体" w:cs="宋体"/>
          <w:color w:val="auto"/>
          <w:spacing w:val="6"/>
          <w:kern w:val="0"/>
          <w:szCs w:val="21"/>
        </w:rPr>
        <w:t>承诺具有履行合同所必需的场地、设备和专业技术能力。如有虚假，采购人可取消我方任何资格（投标/中标/签订合同），我方对此无任何异议。</w:t>
      </w:r>
    </w:p>
    <w:p>
      <w:pPr>
        <w:widowControl/>
        <w:snapToGrid w:val="0"/>
        <w:spacing w:line="360" w:lineRule="auto"/>
        <w:ind w:firstLine="444" w:firstLineChars="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</w:p>
    <w:p>
      <w:pPr>
        <w:widowControl/>
        <w:snapToGrid w:val="0"/>
        <w:spacing w:line="360" w:lineRule="auto"/>
        <w:ind w:firstLine="444" w:firstLineChars="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特此承诺！</w:t>
      </w:r>
    </w:p>
    <w:p>
      <w:pPr>
        <w:widowControl/>
        <w:snapToGrid w:val="0"/>
        <w:spacing w:line="360" w:lineRule="auto"/>
        <w:ind w:firstLine="444" w:firstLineChars="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供应商名称（盖章） 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法定代表人或授权代表（签字或盖章）：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日期：     年  月  日</w:t>
      </w:r>
      <w:r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</w:pPr>
      <w:r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  <w:t>四、依法缴纳税收（税收缴纳凭证） 和社会保障资金（社会保障资金缴纳凭证）的相关材料</w:t>
      </w: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pStyle w:val="3"/>
        <w:numPr>
          <w:ilvl w:val="0"/>
          <w:numId w:val="0"/>
        </w:numPr>
        <w:tabs>
          <w:tab w:val="left" w:pos="1080"/>
        </w:tabs>
        <w:ind w:left="540" w:leftChars="0" w:right="206" w:rightChars="98"/>
        <w:rPr>
          <w:rFonts w:hint="eastAsia"/>
        </w:rPr>
      </w:pPr>
    </w:p>
    <w:p>
      <w:pPr>
        <w:pStyle w:val="3"/>
        <w:numPr>
          <w:ilvl w:val="0"/>
          <w:numId w:val="0"/>
        </w:numPr>
        <w:tabs>
          <w:tab w:val="left" w:pos="1080"/>
        </w:tabs>
        <w:ind w:right="206" w:rightChars="98"/>
        <w:rPr>
          <w:rFonts w:hint="eastAsia"/>
          <w:color w:val="auto"/>
          <w:spacing w:val="6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</w:pPr>
      <w:r>
        <w:rPr>
          <w:rFonts w:hint="eastAsia" w:ascii="宋体" w:hAnsi="宋体" w:cs="Arial"/>
          <w:b/>
          <w:color w:val="auto"/>
          <w:spacing w:val="6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Arial"/>
          <w:b/>
          <w:color w:val="auto"/>
          <w:spacing w:val="6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  <w:lang w:val="en-US" w:eastAsia="zh-CN"/>
        </w:rPr>
        <w:t>响应</w:t>
      </w:r>
      <w:r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  <w:t>供应商没有失信记录承诺函</w:t>
      </w:r>
    </w:p>
    <w:p>
      <w:pPr>
        <w:shd w:val="clear" w:color="auto" w:fill="FFFFFF"/>
        <w:snapToGrid w:val="0"/>
        <w:spacing w:line="360" w:lineRule="auto"/>
        <w:rPr>
          <w:rFonts w:hint="eastAsia"/>
          <w:color w:val="auto"/>
          <w:spacing w:val="6"/>
          <w:szCs w:val="21"/>
        </w:rPr>
      </w:pPr>
    </w:p>
    <w:p>
      <w:pPr>
        <w:pStyle w:val="11"/>
        <w:snapToGrid w:val="0"/>
        <w:spacing w:before="0" w:beforeAutospacing="0" w:after="0" w:afterAutospacing="0" w:line="360" w:lineRule="auto"/>
        <w:rPr>
          <w:rFonts w:hint="eastAsia" w:ascii="仿宋" w:hAnsi="仿宋" w:cs="仿宋"/>
          <w:b/>
          <w:bCs/>
          <w:highlight w:val="none"/>
        </w:rPr>
      </w:pPr>
    </w:p>
    <w:p>
      <w:pPr>
        <w:pStyle w:val="11"/>
        <w:snapToGrid w:val="0"/>
        <w:spacing w:before="0" w:beforeAutospacing="0" w:after="0" w:afterAutospacing="0" w:line="360" w:lineRule="auto"/>
        <w:jc w:val="center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承诺函</w:t>
      </w:r>
    </w:p>
    <w:p>
      <w:pPr>
        <w:spacing w:line="360" w:lineRule="auto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  <w:u w:val="single"/>
        </w:rPr>
        <w:t>浙江省体育彩票管理中心：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</w:t>
      </w:r>
      <w:r>
        <w:rPr>
          <w:rFonts w:hint="eastAsia" w:ascii="仿宋" w:hAnsi="仿宋" w:cs="仿宋"/>
          <w:highlight w:val="none"/>
          <w:u w:val="single"/>
        </w:rPr>
        <w:t>（供应商全称）</w:t>
      </w:r>
      <w:r>
        <w:rPr>
          <w:rFonts w:hint="eastAsia" w:ascii="仿宋" w:hAnsi="仿宋" w:cs="仿宋"/>
          <w:highlight w:val="none"/>
        </w:rPr>
        <w:t>参与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 xml:space="preserve">                           （项目名称）</w:t>
      </w:r>
      <w:r>
        <w:rPr>
          <w:rFonts w:hint="eastAsia" w:ascii="仿宋" w:hAnsi="仿宋" w:cs="仿宋"/>
          <w:highlight w:val="none"/>
        </w:rPr>
        <w:t>政府采购活动，针对《中华人民共和国政府采购法》第二十二条所述条件做如下承诺：</w:t>
      </w:r>
    </w:p>
    <w:p>
      <w:pPr>
        <w:pStyle w:val="11"/>
        <w:numPr>
          <w:ilvl w:val="0"/>
          <w:numId w:val="2"/>
        </w:numPr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我方具有良好的商业信誉和健全的财务会计制度；</w:t>
      </w:r>
    </w:p>
    <w:p>
      <w:pPr>
        <w:pStyle w:val="11"/>
        <w:numPr>
          <w:ilvl w:val="0"/>
          <w:numId w:val="2"/>
        </w:numPr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我方具有履行本项目合同所必需的设备和专业技术能力；</w:t>
      </w:r>
    </w:p>
    <w:p>
      <w:pPr>
        <w:pStyle w:val="11"/>
        <w:numPr>
          <w:ilvl w:val="0"/>
          <w:numId w:val="2"/>
        </w:numPr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我方没有缴纳税收和社会保障等方面的失信记录；</w:t>
      </w:r>
    </w:p>
    <w:p>
      <w:pPr>
        <w:pStyle w:val="11"/>
        <w:numPr>
          <w:ilvl w:val="0"/>
          <w:numId w:val="2"/>
        </w:numPr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在参加本次政府采购活动前三年内，在经营活动中没有重大违法记录（没有因违法经营受到刑事处罚，没有被责令停产停业、被吊销许可证或者执照、被处以较大数额罚款等行政处罚，没有因违法经营被禁止参加政府采购活动的期限未满情形）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我方对上述承诺内容的真实性负责。如有虚假，将依法承担相应责任。</w:t>
      </w:r>
    </w:p>
    <w:p>
      <w:pPr>
        <w:snapToGrid w:val="0"/>
        <w:spacing w:line="360" w:lineRule="auto"/>
        <w:rPr>
          <w:rFonts w:hint="eastAsia" w:ascii="仿宋" w:hAnsi="仿宋" w:cs="仿宋"/>
          <w:highlight w:val="none"/>
        </w:rPr>
      </w:pPr>
    </w:p>
    <w:p>
      <w:pPr>
        <w:spacing w:line="360" w:lineRule="auto"/>
        <w:jc w:val="left"/>
        <w:rPr>
          <w:rFonts w:hint="eastAsia" w:ascii="仿宋" w:hAnsi="仿宋" w:cs="仿宋"/>
          <w:highlight w:val="none"/>
        </w:rPr>
      </w:pPr>
    </w:p>
    <w:p>
      <w:pPr>
        <w:spacing w:line="360" w:lineRule="auto"/>
        <w:ind w:firstLine="8"/>
        <w:jc w:val="right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供应商全称（盖单位公章）：</w:t>
      </w:r>
    </w:p>
    <w:p>
      <w:pPr>
        <w:spacing w:line="360" w:lineRule="auto"/>
        <w:ind w:firstLine="9"/>
        <w:jc w:val="right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法定代表人或授权代表（签字或盖章）：</w:t>
      </w:r>
    </w:p>
    <w:p>
      <w:pPr>
        <w:spacing w:line="360" w:lineRule="auto"/>
        <w:ind w:firstLine="44"/>
        <w:jc w:val="right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日期：  年  月  日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</w:rPr>
      </w:pPr>
    </w:p>
    <w:p>
      <w:pPr>
        <w:pStyle w:val="21"/>
        <w:spacing w:line="460" w:lineRule="exact"/>
        <w:ind w:firstLine="0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br w:type="page"/>
      </w:r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商 务 及 技 术 文 件</w:t>
      </w:r>
    </w:p>
    <w:p>
      <w:pPr>
        <w:pStyle w:val="7"/>
        <w:jc w:val="center"/>
        <w:rPr>
          <w:rFonts w:hint="eastAsia"/>
          <w:b/>
          <w:bCs/>
          <w:color w:val="auto"/>
          <w:spacing w:val="6"/>
          <w:sz w:val="28"/>
          <w:szCs w:val="28"/>
        </w:rPr>
      </w:pPr>
      <w:r>
        <w:rPr>
          <w:rFonts w:hint="eastAsia"/>
          <w:b/>
          <w:bCs/>
          <w:color w:val="auto"/>
          <w:spacing w:val="6"/>
          <w:sz w:val="28"/>
          <w:szCs w:val="28"/>
        </w:rPr>
        <w:t>目录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（1）法定代表人身份证明（格式见附件）；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（2）法定代表人授权委托书（格式见附件）；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（3）供应商基本情况介绍（格式见附件）；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（4）商务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技术服务</w:t>
      </w:r>
      <w:r>
        <w:rPr>
          <w:rFonts w:hint="eastAsia" w:ascii="宋体" w:hAnsi="宋体" w:cs="宋体"/>
          <w:color w:val="auto"/>
          <w:spacing w:val="6"/>
          <w:szCs w:val="21"/>
        </w:rPr>
        <w:t>响应表（格式见附件）；</w:t>
      </w:r>
    </w:p>
    <w:p>
      <w:pPr>
        <w:spacing w:line="39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pacing w:val="6"/>
          <w:szCs w:val="21"/>
        </w:rPr>
        <w:t>）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针对本项目的实施方案（包括不限于：对项目的理解、实施计划与措施、进度安排、服务保障措施等内容）</w:t>
      </w:r>
      <w:r>
        <w:rPr>
          <w:rFonts w:hint="eastAsia" w:ascii="宋体" w:hAnsi="宋体" w:cs="宋体"/>
          <w:color w:val="auto"/>
          <w:spacing w:val="6"/>
          <w:szCs w:val="21"/>
        </w:rPr>
        <w:t>；</w:t>
      </w:r>
    </w:p>
    <w:p>
      <w:pPr>
        <w:tabs>
          <w:tab w:val="left" w:pos="210"/>
        </w:tabs>
        <w:spacing w:line="39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pacing w:val="6"/>
          <w:szCs w:val="21"/>
        </w:rPr>
        <w:t>）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拟投入本</w:t>
      </w:r>
      <w:r>
        <w:rPr>
          <w:rFonts w:hint="eastAsia" w:ascii="宋体" w:hAnsi="宋体" w:cs="宋体"/>
          <w:color w:val="auto"/>
          <w:spacing w:val="6"/>
          <w:szCs w:val="21"/>
        </w:rPr>
        <w:t>项目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实施人员安排情况</w:t>
      </w:r>
      <w:r>
        <w:rPr>
          <w:rFonts w:hint="eastAsia" w:ascii="宋体" w:hAnsi="宋体" w:cs="宋体"/>
          <w:color w:val="auto"/>
          <w:spacing w:val="6"/>
          <w:szCs w:val="21"/>
        </w:rPr>
        <w:t>。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pStyle w:val="3"/>
        <w:numPr>
          <w:ilvl w:val="0"/>
          <w:numId w:val="0"/>
        </w:numPr>
        <w:tabs>
          <w:tab w:val="left" w:pos="1080"/>
        </w:tabs>
        <w:ind w:right="206" w:rightChars="98"/>
        <w:rPr>
          <w:rFonts w:hint="eastAsia"/>
          <w:color w:val="auto"/>
          <w:spacing w:val="6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br w:type="page"/>
      </w: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  <w:bookmarkStart w:id="14" w:name="OLE_LINK11"/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法定代表人身份证明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32"/>
          <w:szCs w:val="32"/>
          <w:highlight w:val="none"/>
        </w:rPr>
      </w:pPr>
    </w:p>
    <w:bookmarkEnd w:id="14"/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谈判响应供应商名称：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单位性质：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地址：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成立时间：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日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经营期限：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姓名：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性别：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年龄：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职务：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_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（谈判供应商名称）的法定代表人。</w:t>
      </w:r>
    </w:p>
    <w:p>
      <w:pPr>
        <w:adjustRightInd w:val="0"/>
        <w:spacing w:line="460" w:lineRule="exact"/>
        <w:ind w:firstLine="888" w:firstLineChars="4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特此证明。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jc w:val="center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ind w:firstLine="3552" w:firstLineChars="16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谈判响应供应商：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（盖单位章）</w:t>
      </w:r>
    </w:p>
    <w:p>
      <w:pPr>
        <w:adjustRightInd w:val="0"/>
        <w:spacing w:line="460" w:lineRule="exact"/>
        <w:ind w:firstLine="3552" w:firstLineChars="16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  <w:u w:val="none"/>
          <w:lang w:val="en-US" w:eastAsia="zh-CN"/>
        </w:rPr>
        <w:t>日期：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日</w:t>
      </w:r>
    </w:p>
    <w:p>
      <w:pPr>
        <w:spacing w:line="500" w:lineRule="exact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附：</w:t>
      </w:r>
    </w:p>
    <w:tbl>
      <w:tblPr>
        <w:tblStyle w:val="13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95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法定代表人身份证复印件正反面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</w:tbl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tabs>
          <w:tab w:val="left" w:pos="1080"/>
        </w:tabs>
        <w:rPr>
          <w:rFonts w:hint="eastAsia" w:ascii="宋体" w:hAnsi="宋体" w:cs="宋体"/>
          <w:color w:val="auto"/>
          <w:spacing w:val="6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法定代表人授权委托书</w:t>
      </w:r>
    </w:p>
    <w:p>
      <w:pPr>
        <w:spacing w:line="500" w:lineRule="exac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浙江省体育彩票管理中心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：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 我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（姓名）系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（供应商名称）的法定代表人，现授权委托本单位在职职工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（姓名）以我方的名义</w:t>
      </w:r>
      <w:r>
        <w:rPr>
          <w:rFonts w:hint="eastAsia" w:hAnsi="宋体" w:cs="宋体"/>
          <w:highlight w:val="none"/>
        </w:rPr>
        <w:t>参加贵处组织的</w:t>
      </w:r>
      <w:r>
        <w:rPr>
          <w:rFonts w:hint="eastAsia" w:hAnsi="宋体" w:cs="宋体"/>
          <w:highlight w:val="none"/>
          <w:u w:val="single"/>
        </w:rPr>
        <w:t xml:space="preserve">   </w:t>
      </w:r>
      <w:r>
        <w:rPr>
          <w:rFonts w:hint="eastAsia" w:hAnsi="宋体" w:cs="宋体"/>
          <w:highlight w:val="none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highlight w:val="none"/>
          <w:u w:val="single"/>
        </w:rPr>
        <w:t xml:space="preserve">      </w:t>
      </w:r>
      <w:r>
        <w:rPr>
          <w:rFonts w:hint="eastAsia" w:hAnsi="宋体" w:cs="宋体"/>
          <w:highlight w:val="none"/>
        </w:rPr>
        <w:t>（采购项目编号：</w:t>
      </w:r>
      <w:r>
        <w:rPr>
          <w:rFonts w:hint="eastAsia" w:hAnsi="宋体" w:cs="宋体"/>
          <w:highlight w:val="none"/>
          <w:u w:val="single"/>
        </w:rPr>
        <w:t xml:space="preserve">              </w:t>
      </w:r>
      <w:r>
        <w:rPr>
          <w:rFonts w:hint="eastAsia" w:hAnsi="宋体" w:cs="宋体"/>
          <w:highlight w:val="none"/>
        </w:rPr>
        <w:t>）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自行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采购活动，并代表我方全权办理针对上述项目的谈判、签约等具体事务和签署相关文件。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我方对被授权人的签名事项负全部责任。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在撤销授权的书面通知以前，本授权书一直有效。被授权人在授权书有效期内签署的所有文件不因授权的撤销而失效。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被授权人无转委托权，特此委托。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谈判响应供应商（单位公章）：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被授权人签字：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；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       法定代表人签字或签章：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none"/>
          <w:lang w:eastAsia="zh-CN"/>
        </w:rPr>
        <w:t>；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eastAsia="宋体" w:cs="宋体"/>
          <w:color w:val="auto"/>
          <w:spacing w:val="6"/>
          <w:szCs w:val="21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    职务：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none"/>
          <w:lang w:eastAsia="zh-CN"/>
        </w:rPr>
        <w:t>；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eastAsia="宋体" w:cs="宋体"/>
          <w:color w:val="auto"/>
          <w:spacing w:val="6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被授权人身份证号码：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；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附：1、被授权代表身份证复印件；</w:t>
      </w:r>
    </w:p>
    <w:tbl>
      <w:tblPr>
        <w:tblStyle w:val="13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515" w:type="dxa"/>
            <w:vAlign w:val="center"/>
          </w:tcPr>
          <w:p>
            <w:pPr>
              <w:adjustRightInd w:val="0"/>
              <w:spacing w:line="4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被授权代表身份证正反面复印件</w:t>
            </w:r>
          </w:p>
        </w:tc>
      </w:tr>
    </w:tbl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2、被授权人社保缴纳证明</w:t>
      </w: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  <w:lang w:eastAsia="zh-CN"/>
        </w:rPr>
        <w:t>附件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32"/>
          <w:highlight w:val="none"/>
        </w:rPr>
      </w:pPr>
      <w:r>
        <w:rPr>
          <w:rFonts w:hint="eastAsia" w:ascii="宋体" w:hAnsi="宋体" w:cs="宋体"/>
          <w:b/>
          <w:bCs/>
          <w:sz w:val="32"/>
          <w:highlight w:val="none"/>
        </w:rPr>
        <w:t>供应商情况介绍表</w:t>
      </w:r>
    </w:p>
    <w:tbl>
      <w:tblPr>
        <w:tblStyle w:val="1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2"/>
        <w:gridCol w:w="1158"/>
        <w:gridCol w:w="123"/>
        <w:gridCol w:w="837"/>
        <w:gridCol w:w="2203"/>
        <w:gridCol w:w="738"/>
        <w:gridCol w:w="722"/>
        <w:gridCol w:w="745"/>
        <w:gridCol w:w="712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单位名称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电话</w:t>
            </w:r>
          </w:p>
        </w:tc>
        <w:tc>
          <w:tcPr>
            <w:tcW w:w="22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主管部门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企业法人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地 址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传真</w:t>
            </w:r>
          </w:p>
        </w:tc>
        <w:tc>
          <w:tcPr>
            <w:tcW w:w="22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企业性质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技术负责人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单位简历及机构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单位优势及特长</w:t>
            </w:r>
          </w:p>
        </w:tc>
        <w:tc>
          <w:tcPr>
            <w:tcW w:w="34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单位概况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职工总数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共  人，其中工程技术人员  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高级工程师  人，工程师   人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上一年主要经济指标</w:t>
            </w: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年营业收入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资质情况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资产总额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信用情况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荣誉情况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体系认证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开户银行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账号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营业执照经营范围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其他说明</w:t>
            </w:r>
          </w:p>
        </w:tc>
        <w:tc>
          <w:tcPr>
            <w:tcW w:w="8510" w:type="dxa"/>
            <w:gridSpan w:val="9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</w:tbl>
    <w:p>
      <w:pPr>
        <w:pStyle w:val="8"/>
        <w:adjustRightInd w:val="0"/>
        <w:snapToGrid w:val="0"/>
        <w:spacing w:line="360" w:lineRule="auto"/>
        <w:ind w:firstLine="420" w:firstLineChars="200"/>
        <w:rPr>
          <w:rFonts w:hint="eastAsia" w:hAnsi="宋体" w:cs="宋体"/>
          <w:highlight w:val="none"/>
        </w:rPr>
      </w:pPr>
      <w:r>
        <w:rPr>
          <w:rFonts w:hint="eastAsia" w:hAnsi="宋体" w:cs="宋体"/>
          <w:highlight w:val="none"/>
        </w:rPr>
        <w:t>附相关证明材料</w:t>
      </w: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br w:type="page"/>
      </w: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商务</w:t>
      </w:r>
      <w:r>
        <w:rPr>
          <w:rFonts w:hint="eastAsia" w:ascii="宋体" w:hAnsi="宋体" w:cs="宋体"/>
          <w:color w:val="auto"/>
          <w:spacing w:val="6"/>
          <w:sz w:val="24"/>
          <w:highlight w:val="none"/>
          <w:lang w:val="en-US" w:eastAsia="zh-CN"/>
        </w:rPr>
        <w:t>技术服务</w:t>
      </w: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响应表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320" w:lineRule="exact"/>
        <w:ind w:firstLine="111" w:firstLineChars="5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项目名称：</w:t>
      </w:r>
    </w:p>
    <w:p>
      <w:pPr>
        <w:spacing w:line="320" w:lineRule="exact"/>
        <w:ind w:firstLine="111" w:firstLineChars="5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项目编号： </w:t>
      </w: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 xml:space="preserve">         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tbl>
      <w:tblPr>
        <w:tblStyle w:val="13"/>
        <w:tblW w:w="91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215"/>
        <w:gridCol w:w="2031"/>
        <w:gridCol w:w="144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项目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文件要求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是否响应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center" w:pos="1103"/>
                <w:tab w:val="right" w:pos="2052"/>
                <w:tab w:val="left" w:pos="7200"/>
              </w:tabs>
              <w:autoSpaceDE w:val="0"/>
              <w:autoSpaceDN w:val="0"/>
              <w:spacing w:line="380" w:lineRule="exact"/>
              <w:ind w:right="-34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center" w:pos="1103"/>
                <w:tab w:val="right" w:pos="2052"/>
                <w:tab w:val="left" w:pos="7200"/>
              </w:tabs>
              <w:autoSpaceDE w:val="0"/>
              <w:autoSpaceDN w:val="0"/>
              <w:spacing w:line="380" w:lineRule="exact"/>
              <w:ind w:right="-34" w:rightChars="0"/>
              <w:jc w:val="left"/>
              <w:textAlignment w:val="bottom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服务时间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 w:firstLine="111" w:firstLineChars="50"/>
              <w:textAlignment w:val="bottom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 w:rightChars="0"/>
              <w:jc w:val="center"/>
              <w:textAlignment w:val="bottom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付款方式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/>
              <w:textAlignment w:val="bottom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 w:rightChars="0"/>
              <w:jc w:val="center"/>
              <w:textAlignment w:val="bottom"/>
              <w:rPr>
                <w:rFonts w:hint="eastAsia" w:hAnsi="宋体" w:cs="宋体"/>
                <w:color w:val="auto"/>
                <w:spacing w:val="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合同条款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380" w:lineRule="exact"/>
              <w:ind w:firstLine="0" w:firstLineChars="0"/>
              <w:rPr>
                <w:rFonts w:hint="eastAsia" w:hAnsi="宋体" w:cs="宋体"/>
                <w:color w:val="auto"/>
                <w:spacing w:val="6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 w:rightChars="0"/>
              <w:jc w:val="center"/>
              <w:textAlignment w:val="bottom"/>
              <w:rPr>
                <w:rFonts w:hint="eastAsia" w:hAnsi="宋体" w:cs="宋体"/>
                <w:color w:val="auto"/>
                <w:spacing w:val="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技术服务内容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380" w:lineRule="exact"/>
              <w:ind w:firstLine="0" w:firstLineChars="0"/>
              <w:rPr>
                <w:rFonts w:hint="eastAsia" w:hAnsi="宋体" w:cs="宋体"/>
                <w:color w:val="auto"/>
                <w:spacing w:val="6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供应商名称（盖章） 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法定代表人或授权代表（签字或盖章）：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日期：     年  月  日</w:t>
      </w: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pStyle w:val="4"/>
        <w:ind w:left="0" w:leftChars="0" w:firstLine="0" w:firstLineChars="0"/>
        <w:rPr>
          <w:rFonts w:hint="eastAsia" w:ascii="宋体" w:hAnsi="宋体" w:cs="宋体" w:eastAsiaTheme="minorEastAsia"/>
          <w:b w:val="0"/>
          <w:bCs w:val="0"/>
          <w:color w:val="auto"/>
          <w:spacing w:val="6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color w:val="auto"/>
          <w:spacing w:val="6"/>
          <w:kern w:val="2"/>
          <w:sz w:val="24"/>
          <w:szCs w:val="24"/>
          <w:highlight w:val="none"/>
          <w:lang w:val="en-US" w:eastAsia="zh-CN" w:bidi="ar-SA"/>
        </w:rPr>
        <w:t>附件</w:t>
      </w:r>
    </w:p>
    <w:p>
      <w:pPr>
        <w:pStyle w:val="4"/>
        <w:ind w:firstLine="422"/>
        <w:rPr>
          <w:rFonts w:hint="eastAsia" w:ascii="宋体" w:hAnsi="宋体" w:cs="宋体"/>
          <w:snapToGrid w:val="0"/>
          <w:kern w:val="0"/>
          <w:highlight w:val="none"/>
        </w:rPr>
      </w:pPr>
      <w:r>
        <w:rPr>
          <w:rFonts w:hint="eastAsia" w:ascii="宋体" w:hAnsi="宋体" w:cs="宋体"/>
          <w:snapToGrid w:val="0"/>
          <w:kern w:val="0"/>
          <w:highlight w:val="none"/>
        </w:rPr>
        <w:t>技术解决方案说明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项目需求分析，项目内容响应说明（格式附后），针对本项目的实施方案（包括方案实施步骤、实施方法、实施手段、各实施阶段投入劳动力说明等），投入的产品（格式附后）、项目组人员等；应用于本项目的相关专利、专有技术说明（若有）。</w:t>
      </w: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sz w:val="32"/>
          <w:highlight w:val="none"/>
        </w:rPr>
      </w:pPr>
      <w:r>
        <w:rPr>
          <w:rFonts w:hint="eastAsia" w:ascii="宋体" w:hAnsi="宋体" w:cs="宋体"/>
          <w:b/>
          <w:bCs/>
          <w:sz w:val="32"/>
          <w:highlight w:val="none"/>
        </w:rPr>
        <w:t>项目内容响应说明</w:t>
      </w:r>
    </w:p>
    <w:tbl>
      <w:tblPr>
        <w:tblStyle w:val="1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81"/>
        <w:gridCol w:w="3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序号</w:t>
            </w: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采购文件要求</w:t>
            </w: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承诺内容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</w:tbl>
    <w:p>
      <w:pPr>
        <w:pStyle w:val="8"/>
        <w:adjustRightInd w:val="0"/>
        <w:snapToGrid w:val="0"/>
        <w:spacing w:line="360" w:lineRule="auto"/>
        <w:rPr>
          <w:rFonts w:hint="eastAsia" w:hAnsi="宋体" w:cs="宋体"/>
          <w:highlight w:val="none"/>
        </w:rPr>
      </w:pPr>
    </w:p>
    <w:p>
      <w:pPr>
        <w:pStyle w:val="8"/>
        <w:adjustRightInd w:val="0"/>
        <w:snapToGrid w:val="0"/>
        <w:spacing w:line="360" w:lineRule="auto"/>
        <w:rPr>
          <w:rFonts w:hint="eastAsia" w:hAnsi="宋体" w:cs="宋体"/>
          <w:highlight w:val="none"/>
        </w:rPr>
      </w:pPr>
      <w:r>
        <w:rPr>
          <w:rFonts w:hint="eastAsia" w:hAnsi="宋体" w:cs="宋体"/>
          <w:highlight w:val="none"/>
        </w:rPr>
        <w:t>供应商全称（公章）：</w:t>
      </w:r>
      <w:r>
        <w:rPr>
          <w:rFonts w:hint="eastAsia" w:hAnsi="宋体" w:cs="宋体"/>
          <w:highlight w:val="none"/>
          <w:u w:val="single"/>
        </w:rPr>
        <w:t xml:space="preserve">            </w:t>
      </w:r>
    </w:p>
    <w:p>
      <w:pPr>
        <w:pStyle w:val="8"/>
        <w:adjustRightInd w:val="0"/>
        <w:snapToGrid w:val="0"/>
        <w:spacing w:line="360" w:lineRule="auto"/>
        <w:rPr>
          <w:rFonts w:hint="eastAsia" w:hAnsi="宋体" w:cs="宋体"/>
          <w:highlight w:val="none"/>
        </w:rPr>
      </w:pPr>
      <w:r>
        <w:rPr>
          <w:rFonts w:hint="eastAsia" w:hAnsi="宋体" w:cs="宋体"/>
          <w:highlight w:val="none"/>
        </w:rPr>
        <w:t>授权代表（签字或盖章）：</w:t>
      </w:r>
      <w:r>
        <w:rPr>
          <w:rFonts w:hint="eastAsia" w:hAnsi="宋体" w:cs="宋体"/>
          <w:highlight w:val="none"/>
          <w:u w:val="single"/>
        </w:rPr>
        <w:t xml:space="preserve">            </w:t>
      </w:r>
      <w:r>
        <w:rPr>
          <w:rFonts w:hint="eastAsia" w:hAnsi="宋体" w:cs="宋体"/>
          <w:highlight w:val="none"/>
        </w:rPr>
        <w:t xml:space="preserve">        </w:t>
      </w:r>
    </w:p>
    <w:p>
      <w:pPr>
        <w:pStyle w:val="8"/>
        <w:adjustRightInd w:val="0"/>
        <w:snapToGrid w:val="0"/>
        <w:spacing w:line="360" w:lineRule="auto"/>
        <w:rPr>
          <w:rFonts w:hint="eastAsia" w:hAnsi="宋体" w:cs="宋体"/>
          <w:highlight w:val="none"/>
        </w:rPr>
      </w:pPr>
      <w:r>
        <w:rPr>
          <w:rFonts w:hint="eastAsia" w:hAnsi="宋体" w:cs="宋体"/>
          <w:highlight w:val="none"/>
        </w:rPr>
        <w:t>日期：  年  月  日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项目组人员</w:t>
      </w:r>
    </w:p>
    <w:p>
      <w:pPr>
        <w:spacing w:before="120" w:beforeLines="50" w:after="120" w:afterLines="50" w:line="360" w:lineRule="auto"/>
        <w:jc w:val="center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项目组人员介绍</w:t>
      </w:r>
    </w:p>
    <w:tbl>
      <w:tblPr>
        <w:tblStyle w:val="13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序号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姓  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性  别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年  龄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职  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专业岗位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cs="宋体"/>
          <w:highlight w:val="none"/>
        </w:rPr>
      </w:pPr>
      <w:bookmarkStart w:id="15" w:name="_Toc21231"/>
      <w:bookmarkStart w:id="16" w:name="_Toc23687"/>
      <w:r>
        <w:rPr>
          <w:rFonts w:hint="eastAsia" w:ascii="宋体" w:hAnsi="宋体" w:cs="宋体"/>
          <w:highlight w:val="none"/>
          <w:lang w:val="en-US" w:eastAsia="zh-CN"/>
        </w:rPr>
        <w:t>十</w:t>
      </w:r>
      <w:r>
        <w:rPr>
          <w:rFonts w:hint="eastAsia" w:ascii="宋体" w:hAnsi="宋体" w:cs="宋体"/>
          <w:highlight w:val="none"/>
        </w:rPr>
        <w:t>、其他资料如有</w:t>
      </w:r>
      <w:bookmarkEnd w:id="15"/>
      <w:bookmarkEnd w:id="16"/>
    </w:p>
    <w:p>
      <w:pPr>
        <w:pStyle w:val="3"/>
        <w:rPr>
          <w:rFonts w:hint="eastAsia" w:eastAsiaTheme="minorEastAsia"/>
          <w:lang w:eastAsia="zh-CN"/>
        </w:rPr>
      </w:pPr>
    </w:p>
    <w:p>
      <w:pPr>
        <w:ind w:right="-342" w:firstLine="704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</w:p>
    <w:p>
      <w:pPr>
        <w:pageBreakBefore/>
        <w:shd w:val="clear" w:color="auto" w:fill="FFFFFF"/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bCs/>
          <w:color w:val="auto"/>
          <w:spacing w:val="6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  <w:lang w:val="en-US" w:eastAsia="zh-CN"/>
        </w:rPr>
        <w:t xml:space="preserve"> </w:t>
      </w:r>
      <w:bookmarkStart w:id="17" w:name="_Toc354996707"/>
      <w:bookmarkStart w:id="18" w:name="_Toc33194407"/>
      <w:r>
        <w:rPr>
          <w:rFonts w:hint="eastAsia" w:ascii="宋体" w:hAnsi="宋体" w:cs="宋体"/>
          <w:b/>
          <w:bCs/>
          <w:color w:val="auto"/>
          <w:spacing w:val="6"/>
          <w:kern w:val="0"/>
          <w:sz w:val="28"/>
          <w:szCs w:val="28"/>
          <w:lang w:val="en-US" w:eastAsia="zh-CN"/>
        </w:rPr>
        <w:t xml:space="preserve">报 </w:t>
      </w:r>
      <w:r>
        <w:rPr>
          <w:rFonts w:hint="eastAsia" w:ascii="宋体" w:hAnsi="宋体" w:cs="宋体"/>
          <w:b/>
          <w:bCs/>
          <w:color w:val="auto"/>
          <w:spacing w:val="6"/>
          <w:kern w:val="0"/>
          <w:sz w:val="28"/>
          <w:szCs w:val="28"/>
        </w:rPr>
        <w:t xml:space="preserve"> 价 文 件</w:t>
      </w:r>
      <w:bookmarkEnd w:id="17"/>
      <w:bookmarkEnd w:id="18"/>
    </w:p>
    <w:p>
      <w:pPr>
        <w:spacing w:line="460" w:lineRule="exact"/>
        <w:jc w:val="center"/>
        <w:rPr>
          <w:rFonts w:hint="eastAsia" w:ascii="宋体" w:hAnsi="宋体" w:cs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pacing w:val="6"/>
          <w:sz w:val="28"/>
          <w:szCs w:val="28"/>
        </w:rPr>
        <w:t>目录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（1）报价书（格式见附件）；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（2）初次报价一览表（格式见附件）；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lang w:eastAsia="zh-CN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（3）分项报价表（格式见附件）。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报价书</w:t>
      </w:r>
    </w:p>
    <w:p>
      <w:pPr>
        <w:spacing w:line="460" w:lineRule="exact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浙江省体育彩票管理中心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：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根据贵方</w:t>
      </w:r>
      <w:r>
        <w:rPr>
          <w:rFonts w:hint="eastAsia" w:hAnsi="宋体" w:cs="宋体"/>
          <w:highlight w:val="none"/>
        </w:rPr>
        <w:t>参加贵处组织的</w:t>
      </w:r>
      <w:r>
        <w:rPr>
          <w:rFonts w:hint="eastAsia" w:hAnsi="宋体" w:cs="宋体"/>
          <w:highlight w:val="none"/>
          <w:u w:val="single"/>
        </w:rPr>
        <w:t xml:space="preserve">         </w:t>
      </w:r>
      <w:r>
        <w:rPr>
          <w:rFonts w:hint="eastAsia" w:hAnsi="宋体" w:cs="宋体"/>
          <w:highlight w:val="none"/>
        </w:rPr>
        <w:t>（采购项目编号：</w:t>
      </w:r>
      <w:r>
        <w:rPr>
          <w:rFonts w:hint="eastAsia" w:hAnsi="宋体" w:cs="宋体"/>
          <w:highlight w:val="none"/>
          <w:u w:val="single"/>
        </w:rPr>
        <w:t xml:space="preserve">              </w:t>
      </w:r>
      <w:r>
        <w:rPr>
          <w:rFonts w:hint="eastAsia" w:hAnsi="宋体" w:cs="宋体"/>
          <w:highlight w:val="none"/>
        </w:rPr>
        <w:t>）的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自行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采购，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（谈判响应供应商全称）正式授权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（姓名、职务）为委托代理人，代表本谈判供应商参加贵方组织的此次谈判的有关活动，并提交按“谈判供应商须知”要求编制的供应商谈判响应文件（资格文件、商务技术文件、报价文件）正本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份，副本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份。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l、谈判报价为：人民币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（大写）。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2、本报价人遵守谈判文件的有关规定和收费标准，忠实地履行按谈判文件规定买卖双方签订的合同责任和义务。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3、本报价人已详细审查全部谈判文件，包括谈判补充文件（如果有的话），我们完全理解并同意放弃对这方面有不明及误解的权力。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4、本报价文件有效期为自谈判之日起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日历日。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5、在规定的谈判时间后，本报价人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不得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在报价有效期内撤回报价文件。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6、与本次谈判有关的一切正式往来信函请寄：</w:t>
      </w:r>
    </w:p>
    <w:p>
      <w:pPr>
        <w:spacing w:line="460" w:lineRule="exact"/>
        <w:ind w:firstLine="435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地址:</w:t>
      </w:r>
    </w:p>
    <w:p>
      <w:pPr>
        <w:spacing w:line="460" w:lineRule="exact"/>
        <w:ind w:firstLine="435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电话:                 </w:t>
      </w:r>
    </w:p>
    <w:p>
      <w:pPr>
        <w:spacing w:line="460" w:lineRule="exact"/>
        <w:ind w:firstLine="435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传真:              </w:t>
      </w:r>
    </w:p>
    <w:p>
      <w:pPr>
        <w:spacing w:line="460" w:lineRule="exact"/>
        <w:ind w:firstLine="435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开户行：</w:t>
      </w:r>
    </w:p>
    <w:p>
      <w:pPr>
        <w:spacing w:line="460" w:lineRule="exact"/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   帐号：     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供应商名称（盖章） 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法定代表人或授权代表（签字或盖章）：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日期：     年  月  日</w:t>
      </w:r>
    </w:p>
    <w:p>
      <w:pPr>
        <w:spacing w:line="460" w:lineRule="exact"/>
        <w:ind w:firstLine="4440" w:firstLineChars="20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spacing w:line="500" w:lineRule="exact"/>
        <w:ind w:firstLine="435"/>
        <w:rPr>
          <w:rFonts w:hint="eastAsia" w:ascii="宋体" w:hAnsi="宋体" w:cs="宋体"/>
          <w:color w:val="auto"/>
          <w:spacing w:val="6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 xml:space="preserve">                             </w:t>
      </w:r>
    </w:p>
    <w:p>
      <w:pPr>
        <w:spacing w:line="500" w:lineRule="exact"/>
        <w:rPr>
          <w:rFonts w:hint="eastAsia" w:ascii="宋体" w:hAnsi="宋体" w:cs="宋体"/>
          <w:color w:val="auto"/>
          <w:spacing w:val="6"/>
          <w:sz w:val="24"/>
          <w:highlight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270" w:right="1077" w:bottom="1157" w:left="163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初次报价一览表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pacing w:val="6"/>
          <w:sz w:val="24"/>
          <w:szCs w:val="32"/>
          <w:highlight w:val="none"/>
        </w:rPr>
      </w:pPr>
    </w:p>
    <w:p>
      <w:pPr>
        <w:spacing w:line="320" w:lineRule="exact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  <w:t>项目名称：</w:t>
      </w:r>
    </w:p>
    <w:p>
      <w:pPr>
        <w:spacing w:line="320" w:lineRule="exact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Cs w:val="21"/>
          <w:highlight w:val="none"/>
          <w:lang w:eastAsia="zh-CN"/>
        </w:rPr>
        <w:t>项目编号：</w:t>
      </w:r>
    </w:p>
    <w:p>
      <w:pPr>
        <w:spacing w:line="320" w:lineRule="exact"/>
        <w:rPr>
          <w:rFonts w:hint="eastAsia" w:ascii="宋体" w:hAnsi="宋体" w:cs="宋体"/>
          <w:b/>
          <w:bCs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  <w:t xml:space="preserve">      </w:t>
      </w:r>
    </w:p>
    <w:tbl>
      <w:tblPr>
        <w:tblStyle w:val="13"/>
        <w:tblW w:w="8401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482"/>
        <w:gridCol w:w="1908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序号</w:t>
            </w:r>
          </w:p>
        </w:tc>
        <w:tc>
          <w:tcPr>
            <w:tcW w:w="24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项目名称</w:t>
            </w:r>
          </w:p>
        </w:tc>
        <w:tc>
          <w:tcPr>
            <w:tcW w:w="19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总报价(元)</w:t>
            </w:r>
          </w:p>
        </w:tc>
        <w:tc>
          <w:tcPr>
            <w:tcW w:w="29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项目完成时间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1</w:t>
            </w:r>
          </w:p>
        </w:tc>
        <w:tc>
          <w:tcPr>
            <w:tcW w:w="2482" w:type="dxa"/>
            <w:vAlign w:val="center"/>
          </w:tcPr>
          <w:p>
            <w:pPr>
              <w:spacing w:line="500" w:lineRule="exact"/>
              <w:ind w:left="281" w:leftChars="28" w:hanging="222" w:hangingChars="100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94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401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合计：人民币（大写）：</w:t>
            </w:r>
          </w:p>
        </w:tc>
      </w:tr>
    </w:tbl>
    <w:p>
      <w:pPr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widowControl/>
        <w:snapToGrid w:val="0"/>
        <w:spacing w:line="360" w:lineRule="auto"/>
        <w:ind w:firstLine="5106" w:firstLineChars="23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供应商名称（盖章） ：</w:t>
      </w:r>
    </w:p>
    <w:p>
      <w:pPr>
        <w:widowControl/>
        <w:snapToGrid w:val="0"/>
        <w:spacing w:line="360" w:lineRule="auto"/>
        <w:ind w:firstLine="3552" w:firstLineChars="16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法定代表人或授权代表（签字或盖章）：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日期：     年  月  日</w:t>
      </w: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  <w:br w:type="page"/>
      </w:r>
      <w:r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分项报价表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采购人：浙江省体育彩票管理中心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项目名称：</w:t>
      </w:r>
    </w:p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项目编号：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（价格单位：元人民币）</w:t>
      </w:r>
    </w:p>
    <w:tbl>
      <w:tblPr>
        <w:tblStyle w:val="13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27"/>
        <w:gridCol w:w="1287"/>
        <w:gridCol w:w="1035"/>
        <w:gridCol w:w="1110"/>
        <w:gridCol w:w="1371"/>
        <w:gridCol w:w="1178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构成服务费名称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内容描述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单位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单价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合价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803" w:type="dxa"/>
            <w:gridSpan w:val="4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合计（以上费用之和）</w:t>
            </w: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投标人全称：                      （盖单位公章）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日期：2024年  月  日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报价说明：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1）除甲方提供采购内容约定的内容外，其他均由乙方完成。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2）合计费用结转至报价表。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3）表中不得有给予采购人的赠品、回扣或者与本项目采购无关的其他商品、服务。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4）各分项报价应合理，且不得低于成本。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5）投标价格组成明细表是报价的唯一载体。</w:t>
      </w:r>
    </w:p>
    <w:p>
      <w:pPr>
        <w:spacing w:line="420" w:lineRule="exact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</w:p>
    <w:p>
      <w:pPr>
        <w:pStyle w:val="1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7" o:spid="_x0000_s102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340"/>
        <w:tab w:val="clear" w:pos="4153"/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C0DC41"/>
    <w:multiLevelType w:val="singleLevel"/>
    <w:tmpl w:val="CBC0D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6794D7"/>
    <w:multiLevelType w:val="singleLevel"/>
    <w:tmpl w:val="626794D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FhYjIzZjkwMjNmYzVlYzQ1MDQzYjBkZmRiMGRkYTIifQ=="/>
  </w:docVars>
  <w:rsids>
    <w:rsidRoot w:val="00607BE0"/>
    <w:rsid w:val="00607BE0"/>
    <w:rsid w:val="00977C64"/>
    <w:rsid w:val="00CD4F58"/>
    <w:rsid w:val="01613854"/>
    <w:rsid w:val="02594F67"/>
    <w:rsid w:val="030174EA"/>
    <w:rsid w:val="03B376F0"/>
    <w:rsid w:val="03B624A7"/>
    <w:rsid w:val="05330F0A"/>
    <w:rsid w:val="06AF021E"/>
    <w:rsid w:val="08B972CE"/>
    <w:rsid w:val="0971723A"/>
    <w:rsid w:val="0DAD2B44"/>
    <w:rsid w:val="0DC62D8D"/>
    <w:rsid w:val="0EDA75C3"/>
    <w:rsid w:val="101A3668"/>
    <w:rsid w:val="10947106"/>
    <w:rsid w:val="10A8231F"/>
    <w:rsid w:val="10EA1E48"/>
    <w:rsid w:val="124E5980"/>
    <w:rsid w:val="12B6383F"/>
    <w:rsid w:val="13284BF5"/>
    <w:rsid w:val="143370BA"/>
    <w:rsid w:val="14562C31"/>
    <w:rsid w:val="15A157A3"/>
    <w:rsid w:val="16F712FF"/>
    <w:rsid w:val="173B42FA"/>
    <w:rsid w:val="181A4AF2"/>
    <w:rsid w:val="197F2118"/>
    <w:rsid w:val="1A960EDE"/>
    <w:rsid w:val="1AA869CC"/>
    <w:rsid w:val="1B2C0A91"/>
    <w:rsid w:val="1E460C63"/>
    <w:rsid w:val="1F400ECA"/>
    <w:rsid w:val="214D2C08"/>
    <w:rsid w:val="22CB1C12"/>
    <w:rsid w:val="23072580"/>
    <w:rsid w:val="25D31838"/>
    <w:rsid w:val="262357E3"/>
    <w:rsid w:val="26456A4A"/>
    <w:rsid w:val="282E6811"/>
    <w:rsid w:val="28F42347"/>
    <w:rsid w:val="29772C50"/>
    <w:rsid w:val="2B7928C1"/>
    <w:rsid w:val="2C05787F"/>
    <w:rsid w:val="2DE3045C"/>
    <w:rsid w:val="2E5B3D94"/>
    <w:rsid w:val="326C79B5"/>
    <w:rsid w:val="33973C1F"/>
    <w:rsid w:val="33B66549"/>
    <w:rsid w:val="35870A49"/>
    <w:rsid w:val="382E2D8F"/>
    <w:rsid w:val="3B801023"/>
    <w:rsid w:val="3BC7608E"/>
    <w:rsid w:val="3C3F2A08"/>
    <w:rsid w:val="3CE2668A"/>
    <w:rsid w:val="3F052B6C"/>
    <w:rsid w:val="412F5ED5"/>
    <w:rsid w:val="414E108E"/>
    <w:rsid w:val="4218437B"/>
    <w:rsid w:val="44442E72"/>
    <w:rsid w:val="4626220D"/>
    <w:rsid w:val="467819F9"/>
    <w:rsid w:val="47277405"/>
    <w:rsid w:val="47667D54"/>
    <w:rsid w:val="47BA6D94"/>
    <w:rsid w:val="49ED34C5"/>
    <w:rsid w:val="4D434D86"/>
    <w:rsid w:val="4FC125B2"/>
    <w:rsid w:val="50C74BC7"/>
    <w:rsid w:val="522B3CA7"/>
    <w:rsid w:val="52C2393D"/>
    <w:rsid w:val="53CD3E7A"/>
    <w:rsid w:val="54325A40"/>
    <w:rsid w:val="565C40C4"/>
    <w:rsid w:val="5772349C"/>
    <w:rsid w:val="57EE5AFB"/>
    <w:rsid w:val="5A040DD0"/>
    <w:rsid w:val="5A8E3760"/>
    <w:rsid w:val="5C9A4373"/>
    <w:rsid w:val="5CBE2E9E"/>
    <w:rsid w:val="5D460D66"/>
    <w:rsid w:val="5E7F0DF7"/>
    <w:rsid w:val="5E8C02B8"/>
    <w:rsid w:val="5FCA0CAC"/>
    <w:rsid w:val="60590B37"/>
    <w:rsid w:val="62465199"/>
    <w:rsid w:val="637E39E5"/>
    <w:rsid w:val="641609CB"/>
    <w:rsid w:val="645C5C43"/>
    <w:rsid w:val="64B02E69"/>
    <w:rsid w:val="66BD279A"/>
    <w:rsid w:val="67AA58D3"/>
    <w:rsid w:val="6802214D"/>
    <w:rsid w:val="681731D5"/>
    <w:rsid w:val="686A6000"/>
    <w:rsid w:val="6A565774"/>
    <w:rsid w:val="6F272EA7"/>
    <w:rsid w:val="6F403AB0"/>
    <w:rsid w:val="70267CA4"/>
    <w:rsid w:val="7150175E"/>
    <w:rsid w:val="73701FA6"/>
    <w:rsid w:val="73A55393"/>
    <w:rsid w:val="74313574"/>
    <w:rsid w:val="75D76D05"/>
    <w:rsid w:val="768A4559"/>
    <w:rsid w:val="76B1086D"/>
    <w:rsid w:val="77664C4E"/>
    <w:rsid w:val="7861486A"/>
    <w:rsid w:val="789A7FAE"/>
    <w:rsid w:val="79752CDD"/>
    <w:rsid w:val="7AFF2830"/>
    <w:rsid w:val="7CA906EE"/>
    <w:rsid w:val="7F997815"/>
    <w:rsid w:val="CF6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Lines="50" w:line="300" w:lineRule="auto"/>
      <w:ind w:firstLine="200" w:firstLineChars="200"/>
      <w:outlineLvl w:val="1"/>
    </w:pPr>
    <w:rPr>
      <w:rFonts w:ascii="Arial" w:hAnsi="Arial" w:cs="Arial"/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100" w:beforeLines="0" w:beforeAutospacing="0" w:after="100" w:afterLines="0" w:afterAutospacing="0" w:line="360" w:lineRule="auto"/>
      <w:outlineLvl w:val="2"/>
    </w:pPr>
    <w:rPr>
      <w:rFonts w:asciiTheme="minorAscii" w:hAnsiTheme="minorAscii"/>
      <w:b/>
      <w:sz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6">
    <w:name w:val="Normal Indent"/>
    <w:basedOn w:val="1"/>
    <w:next w:val="1"/>
    <w:unhideWhenUsed/>
    <w:qFormat/>
    <w:uiPriority w:val="99"/>
    <w:pPr>
      <w:widowControl/>
      <w:ind w:firstLine="420"/>
      <w:jc w:val="left"/>
    </w:pPr>
    <w:rPr>
      <w:kern w:val="0"/>
      <w:sz w:val="24"/>
    </w:rPr>
  </w:style>
  <w:style w:type="paragraph" w:styleId="7">
    <w:name w:val="Body Text Indent"/>
    <w:basedOn w:val="1"/>
    <w:unhideWhenUsed/>
    <w:qFormat/>
    <w:uiPriority w:val="99"/>
    <w:pPr>
      <w:spacing w:line="500" w:lineRule="exact"/>
      <w:ind w:left="541" w:leftChars="257" w:hanging="1"/>
    </w:pPr>
    <w:rPr>
      <w:rFonts w:ascii="宋体" w:hAnsi="宋体"/>
      <w:sz w:val="24"/>
    </w:rPr>
  </w:style>
  <w:style w:type="paragraph" w:styleId="8">
    <w:name w:val="Plain Text"/>
    <w:basedOn w:val="1"/>
    <w:qFormat/>
    <w:uiPriority w:val="99"/>
    <w:rPr>
      <w:rFonts w:ascii="宋体" w:hAnsi="Courier New"/>
      <w:szCs w:val="20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宋体"/>
      <w:kern w:val="0"/>
      <w:sz w:val="18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hAnsi="宋体" w:cs="宋体"/>
      <w:sz w:val="24"/>
    </w:rPr>
  </w:style>
  <w:style w:type="paragraph" w:customStyle="1" w:styleId="15">
    <w:name w:val="Normal Indent1"/>
    <w:basedOn w:val="1"/>
    <w:qFormat/>
    <w:uiPriority w:val="0"/>
    <w:pPr>
      <w:ind w:firstLine="420" w:firstLineChars="200"/>
    </w:pPr>
  </w:style>
  <w:style w:type="character" w:customStyle="1" w:styleId="16">
    <w:name w:val="页脚 Char"/>
    <w:basedOn w:val="12"/>
    <w:link w:val="9"/>
    <w:qFormat/>
    <w:uiPriority w:val="0"/>
    <w:rPr>
      <w:sz w:val="18"/>
      <w:szCs w:val="24"/>
    </w:rPr>
  </w:style>
  <w:style w:type="paragraph" w:customStyle="1" w:styleId="17">
    <w:name w:val="样式1"/>
    <w:basedOn w:val="1"/>
    <w:qFormat/>
    <w:uiPriority w:val="0"/>
    <w:pPr>
      <w:spacing w:line="360" w:lineRule="exact"/>
      <w:ind w:firstLine="200" w:firstLineChars="200"/>
    </w:pPr>
    <w:rPr>
      <w:rFonts w:ascii="Arial" w:hAnsi="Arial"/>
    </w:rPr>
  </w:style>
  <w:style w:type="paragraph" w:customStyle="1" w:styleId="18">
    <w:name w:val="条文1"/>
    <w:basedOn w:val="1"/>
    <w:qFormat/>
    <w:uiPriority w:val="99"/>
    <w:pPr>
      <w:tabs>
        <w:tab w:val="left" w:pos="720"/>
      </w:tabs>
      <w:spacing w:line="360" w:lineRule="auto"/>
    </w:pPr>
    <w:rPr>
      <w:rFonts w:ascii="MS UI Gothic" w:hAnsi="MS UI Gothic"/>
      <w:kern w:val="44"/>
      <w:sz w:val="24"/>
      <w:szCs w:val="20"/>
    </w:rPr>
  </w:style>
  <w:style w:type="paragraph" w:customStyle="1" w:styleId="19">
    <w:name w:val="CM1"/>
    <w:basedOn w:val="20"/>
    <w:next w:val="20"/>
    <w:unhideWhenUsed/>
    <w:qFormat/>
    <w:uiPriority w:val="99"/>
    <w:pPr>
      <w:spacing w:beforeLines="0" w:afterLines="0"/>
    </w:pPr>
    <w:rPr>
      <w:rFonts w:hint="default"/>
      <w:sz w:val="24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1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Users</Company>
  <Pages>17</Pages>
  <Words>1913</Words>
  <Characters>2049</Characters>
  <Lines>17</Lines>
  <Paragraphs>4</Paragraphs>
  <ScaleCrop>false</ScaleCrop>
  <LinksUpToDate>false</LinksUpToDate>
  <CharactersWithSpaces>2114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2020-11-12T15:12:00Z</dcterms:created>
  <dc:creator>Windows 用户</dc:creator>
  <cp:lastModifiedBy>zjtcym</cp:lastModifiedBy>
  <cp:lastPrinted>2025-01-15T01:17:43Z</cp:lastPrinted>
  <dcterms:modified xsi:type="dcterms:W3CDTF">2025-01-15T01:20:38Z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D8C600BE1823435D9E27E42DAA1B4AA6</vt:lpwstr>
  </property>
  <property fmtid="{D5CDD505-2E9C-101B-9397-08002B2CF9AE}" pid="4" name="KSOTemplateDocerSaveRecord">
    <vt:lpwstr>eyJoZGlkIjoiYWFkZWVjNmFlMzliMTVmZmZkY2FkNjkzNzA0MmEzMTkiLCJ1c2VySWQiOiI1OTg1NTg5NzAifQ==</vt:lpwstr>
  </property>
</Properties>
</file>