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8B41E">
      <w:pPr>
        <w:rPr>
          <w:rFonts w:cs="Calibri"/>
          <w:b/>
          <w:szCs w:val="21"/>
          <w:highlight w:val="none"/>
        </w:rPr>
      </w:pPr>
    </w:p>
    <w:p w14:paraId="13E358EA">
      <w:pPr>
        <w:rPr>
          <w:rFonts w:cs="Calibri"/>
          <w:b/>
          <w:szCs w:val="21"/>
          <w:highlight w:val="none"/>
        </w:rPr>
      </w:pPr>
    </w:p>
    <w:p w14:paraId="45D59E35">
      <w:pPr>
        <w:jc w:val="center"/>
        <w:rPr>
          <w:rFonts w:cs="Calibri"/>
          <w:b/>
          <w:sz w:val="52"/>
          <w:szCs w:val="52"/>
          <w:highlight w:val="none"/>
        </w:rPr>
      </w:pPr>
      <w:r>
        <w:rPr>
          <w:rFonts w:hint="eastAsia" w:cs="Calibri"/>
          <w:b/>
          <w:sz w:val="52"/>
          <w:szCs w:val="52"/>
          <w:highlight w:val="none"/>
          <w:lang w:eastAsia="zh-CN"/>
        </w:rPr>
        <w:t>湖州市港航管理中心</w:t>
      </w:r>
      <w:bookmarkStart w:id="78" w:name="_GoBack"/>
      <w:bookmarkEnd w:id="78"/>
      <w:r>
        <w:rPr>
          <w:rFonts w:hint="eastAsia" w:cs="Calibri"/>
          <w:b/>
          <w:sz w:val="52"/>
          <w:szCs w:val="52"/>
          <w:highlight w:val="none"/>
          <w:lang w:eastAsia="zh-CN"/>
        </w:rPr>
        <w:t>船舶营运检验第三方服务项目（2025）</w:t>
      </w:r>
    </w:p>
    <w:p w14:paraId="75480527">
      <w:pPr>
        <w:rPr>
          <w:rFonts w:hint="eastAsia" w:eastAsia="宋体" w:cs="Calibri"/>
          <w:b/>
          <w:szCs w:val="21"/>
          <w:highlight w:val="none"/>
          <w:lang w:eastAsia="zh-CN"/>
        </w:rPr>
      </w:pPr>
    </w:p>
    <w:p w14:paraId="0E0D2211">
      <w:pPr>
        <w:pStyle w:val="6"/>
        <w:rPr>
          <w:rFonts w:hint="eastAsia"/>
          <w:highlight w:val="none"/>
          <w:lang w:eastAsia="zh-CN"/>
        </w:rPr>
      </w:pPr>
    </w:p>
    <w:p w14:paraId="5C197855">
      <w:pPr>
        <w:rPr>
          <w:rFonts w:cs="Calibri"/>
          <w:b/>
          <w:szCs w:val="21"/>
          <w:highlight w:val="none"/>
        </w:rPr>
      </w:pPr>
    </w:p>
    <w:p w14:paraId="743C5625">
      <w:pPr>
        <w:jc w:val="center"/>
        <w:rPr>
          <w:rFonts w:cs="Calibri"/>
          <w:b/>
          <w:sz w:val="36"/>
          <w:highlight w:val="none"/>
        </w:rPr>
      </w:pPr>
      <w:r>
        <w:rPr>
          <w:rFonts w:cs="Calibri"/>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p>
    <w:p w14:paraId="475D447F">
      <w:pPr>
        <w:rPr>
          <w:rFonts w:cs="Calibri"/>
          <w:b/>
          <w:szCs w:val="21"/>
          <w:highlight w:val="none"/>
        </w:rPr>
      </w:pPr>
    </w:p>
    <w:p w14:paraId="3FA78E05">
      <w:pPr>
        <w:rPr>
          <w:rFonts w:cs="Calibri"/>
          <w:b/>
          <w:szCs w:val="21"/>
          <w:highlight w:val="none"/>
        </w:rPr>
      </w:pPr>
    </w:p>
    <w:p w14:paraId="224FE97A">
      <w:pPr>
        <w:ind w:firstLine="1494" w:firstLineChars="496"/>
        <w:rPr>
          <w:rFonts w:cs="Calibri"/>
          <w:b/>
          <w:sz w:val="30"/>
          <w:szCs w:val="30"/>
          <w:highlight w:val="none"/>
        </w:rPr>
      </w:pPr>
      <w:r>
        <w:rPr>
          <w:rFonts w:cs="Calibri"/>
          <w:b/>
          <w:sz w:val="30"/>
          <w:szCs w:val="30"/>
          <w:highlight w:val="none"/>
        </w:rPr>
        <w:t>采购方式：竞争性磋商</w:t>
      </w:r>
    </w:p>
    <w:p w14:paraId="1E3049E2">
      <w:pPr>
        <w:ind w:firstLine="1494" w:firstLineChars="496"/>
        <w:rPr>
          <w:rFonts w:hint="eastAsia" w:eastAsia="宋体" w:cs="Calibri"/>
          <w:b/>
          <w:sz w:val="30"/>
          <w:szCs w:val="30"/>
          <w:highlight w:val="none"/>
          <w:lang w:eastAsia="zh-CN"/>
        </w:rPr>
      </w:pPr>
      <w:r>
        <w:rPr>
          <w:rFonts w:eastAsia="宋体" w:cs="Calibri"/>
          <w:b/>
          <w:sz w:val="30"/>
          <w:szCs w:val="30"/>
          <w:highlight w:val="none"/>
        </w:rPr>
        <w:t>项目编号：</w:t>
      </w:r>
      <w:r>
        <w:rPr>
          <w:rFonts w:hint="eastAsia" w:cs="Calibri"/>
          <w:b/>
          <w:sz w:val="30"/>
          <w:szCs w:val="30"/>
          <w:highlight w:val="none"/>
          <w:lang w:eastAsia="zh-CN"/>
        </w:rPr>
        <w:t xml:space="preserve">CTZB-202504AAAA </w:t>
      </w:r>
    </w:p>
    <w:p w14:paraId="636DB4F3">
      <w:pPr>
        <w:rPr>
          <w:rFonts w:cs="Calibri"/>
          <w:b/>
          <w:szCs w:val="21"/>
          <w:highlight w:val="none"/>
        </w:rPr>
      </w:pPr>
    </w:p>
    <w:p w14:paraId="07A48A40">
      <w:pPr>
        <w:rPr>
          <w:rFonts w:cs="Calibri"/>
          <w:b/>
          <w:szCs w:val="21"/>
          <w:highlight w:val="none"/>
        </w:rPr>
      </w:pPr>
    </w:p>
    <w:p w14:paraId="67C5E8E3">
      <w:pPr>
        <w:pStyle w:val="6"/>
        <w:rPr>
          <w:highlight w:val="none"/>
        </w:rPr>
      </w:pPr>
    </w:p>
    <w:p w14:paraId="41AA4333">
      <w:pPr>
        <w:rPr>
          <w:rFonts w:cs="Calibri"/>
          <w:b/>
          <w:szCs w:val="21"/>
          <w:highlight w:val="none"/>
        </w:rPr>
      </w:pPr>
    </w:p>
    <w:p w14:paraId="02667E88">
      <w:pPr>
        <w:ind w:firstLine="1355" w:firstLineChars="450"/>
        <w:rPr>
          <w:rFonts w:cs="Calibri"/>
          <w:b/>
          <w:sz w:val="30"/>
          <w:szCs w:val="30"/>
          <w:highlight w:val="none"/>
        </w:rPr>
      </w:pPr>
      <w:r>
        <w:rPr>
          <w:rFonts w:cs="Calibri"/>
          <w:b/>
          <w:sz w:val="30"/>
          <w:szCs w:val="30"/>
          <w:highlight w:val="none"/>
        </w:rPr>
        <w:t>采购人：</w:t>
      </w:r>
      <w:r>
        <w:rPr>
          <w:rFonts w:hint="eastAsia" w:cs="Calibri"/>
          <w:b/>
          <w:sz w:val="30"/>
          <w:szCs w:val="30"/>
          <w:highlight w:val="none"/>
          <w:u w:val="single"/>
          <w:lang w:eastAsia="zh-CN"/>
        </w:rPr>
        <w:t>湖州市港航管理中心</w:t>
      </w:r>
      <w:r>
        <w:rPr>
          <w:rFonts w:cs="Calibri"/>
          <w:b/>
          <w:sz w:val="30"/>
          <w:szCs w:val="30"/>
          <w:highlight w:val="none"/>
        </w:rPr>
        <w:t>（盖章）</w:t>
      </w:r>
    </w:p>
    <w:p w14:paraId="5B25B2B6">
      <w:pPr>
        <w:ind w:firstLine="1355" w:firstLineChars="450"/>
        <w:rPr>
          <w:rFonts w:cs="Calibri"/>
          <w:b/>
          <w:sz w:val="30"/>
          <w:szCs w:val="30"/>
          <w:highlight w:val="none"/>
        </w:rPr>
      </w:pPr>
      <w:r>
        <w:rPr>
          <w:rFonts w:cs="Calibri"/>
          <w:b/>
          <w:sz w:val="30"/>
          <w:szCs w:val="30"/>
          <w:highlight w:val="none"/>
        </w:rPr>
        <w:t>采购代理机构：</w:t>
      </w:r>
      <w:r>
        <w:rPr>
          <w:rFonts w:cs="Calibri"/>
          <w:b/>
          <w:sz w:val="30"/>
          <w:szCs w:val="30"/>
          <w:highlight w:val="none"/>
          <w:u w:val="single"/>
        </w:rPr>
        <w:t>浙江省成套招标代理有限公司</w:t>
      </w:r>
      <w:r>
        <w:rPr>
          <w:rFonts w:cs="Calibri"/>
          <w:b/>
          <w:sz w:val="30"/>
          <w:szCs w:val="30"/>
          <w:highlight w:val="none"/>
        </w:rPr>
        <w:t>（盖章）</w:t>
      </w:r>
    </w:p>
    <w:p w14:paraId="1BC9CB09">
      <w:pPr>
        <w:jc w:val="center"/>
        <w:rPr>
          <w:rFonts w:cs="Calibri"/>
          <w:b/>
          <w:sz w:val="30"/>
          <w:szCs w:val="30"/>
          <w:highlight w:val="none"/>
        </w:rPr>
      </w:pPr>
    </w:p>
    <w:p w14:paraId="5B6CF52A">
      <w:pPr>
        <w:pStyle w:val="6"/>
        <w:rPr>
          <w:highlight w:val="none"/>
        </w:rPr>
      </w:pPr>
    </w:p>
    <w:p w14:paraId="49CA11C2">
      <w:pPr>
        <w:jc w:val="center"/>
        <w:rPr>
          <w:rFonts w:cs="Calibri"/>
          <w:b/>
          <w:sz w:val="30"/>
          <w:szCs w:val="30"/>
          <w:highlight w:val="none"/>
        </w:rPr>
      </w:pPr>
      <w:r>
        <w:rPr>
          <w:rFonts w:cs="Calibri"/>
          <w:b/>
          <w:sz w:val="30"/>
          <w:szCs w:val="30"/>
          <w:highlight w:val="none"/>
        </w:rPr>
        <w:t>二〇二</w:t>
      </w:r>
      <w:r>
        <w:rPr>
          <w:rFonts w:hint="eastAsia" w:cs="Calibri"/>
          <w:b/>
          <w:sz w:val="30"/>
          <w:szCs w:val="30"/>
          <w:highlight w:val="none"/>
          <w:lang w:val="en-US" w:eastAsia="zh-CN"/>
        </w:rPr>
        <w:t>五</w:t>
      </w:r>
      <w:r>
        <w:rPr>
          <w:rFonts w:cs="Calibri"/>
          <w:b/>
          <w:sz w:val="30"/>
          <w:szCs w:val="30"/>
          <w:highlight w:val="none"/>
        </w:rPr>
        <w:t>年</w:t>
      </w:r>
      <w:r>
        <w:rPr>
          <w:rFonts w:hint="eastAsia" w:cs="Calibri"/>
          <w:b/>
          <w:sz w:val="30"/>
          <w:szCs w:val="30"/>
          <w:highlight w:val="none"/>
          <w:lang w:val="en-US" w:eastAsia="zh-CN"/>
        </w:rPr>
        <w:t>四</w:t>
      </w:r>
      <w:r>
        <w:rPr>
          <w:rFonts w:cs="Calibri"/>
          <w:b/>
          <w:sz w:val="30"/>
          <w:szCs w:val="30"/>
          <w:highlight w:val="none"/>
        </w:rPr>
        <w:t>月</w:t>
      </w:r>
    </w:p>
    <w:p w14:paraId="74654E92">
      <w:pPr>
        <w:pStyle w:val="2"/>
        <w:rPr>
          <w:rFonts w:cs="Calibri"/>
          <w:color w:val="auto"/>
          <w:highlight w:val="none"/>
        </w:rPr>
      </w:pPr>
      <w:r>
        <w:rPr>
          <w:rFonts w:cs="Calibri"/>
          <w:color w:val="auto"/>
          <w:highlight w:val="none"/>
        </w:rPr>
        <w:br w:type="page"/>
      </w:r>
      <w:bookmarkStart w:id="0" w:name="_Toc18479"/>
      <w:bookmarkStart w:id="1" w:name="_Toc23506"/>
      <w:r>
        <w:rPr>
          <w:rFonts w:cs="Calibri"/>
          <w:color w:val="auto"/>
          <w:highlight w:val="none"/>
        </w:rPr>
        <w:t>目录</w:t>
      </w:r>
      <w:bookmarkEnd w:id="0"/>
      <w:bookmarkEnd w:id="1"/>
    </w:p>
    <w:p w14:paraId="4E842DF3">
      <w:pPr>
        <w:pStyle w:val="29"/>
        <w:tabs>
          <w:tab w:val="right" w:leader="dot" w:pos="9186"/>
          <w:tab w:val="clear" w:pos="9403"/>
        </w:tabs>
        <w:rPr>
          <w:highlight w:val="none"/>
        </w:rPr>
      </w:pPr>
      <w:r>
        <w:rPr>
          <w:rFonts w:cs="Calibri"/>
          <w:bCs w:val="0"/>
          <w:caps w:val="0"/>
          <w:kern w:val="0"/>
          <w:szCs w:val="21"/>
          <w:highlight w:val="none"/>
        </w:rPr>
        <w:fldChar w:fldCharType="begin"/>
      </w:r>
      <w:r>
        <w:rPr>
          <w:rFonts w:cs="Calibri"/>
          <w:bCs w:val="0"/>
          <w:caps w:val="0"/>
          <w:kern w:val="0"/>
          <w:szCs w:val="21"/>
          <w:highlight w:val="none"/>
        </w:rPr>
        <w:instrText xml:space="preserve"> TOC \o "1-1" \h \z </w:instrText>
      </w:r>
      <w:r>
        <w:rPr>
          <w:rFonts w:cs="Calibri"/>
          <w:bCs w:val="0"/>
          <w:caps w:val="0"/>
          <w:kern w:val="0"/>
          <w:szCs w:val="21"/>
          <w:highlight w:val="none"/>
        </w:rPr>
        <w:fldChar w:fldCharType="separate"/>
      </w:r>
      <w:r>
        <w:rPr>
          <w:highlight w:val="none"/>
        </w:rPr>
        <w:fldChar w:fldCharType="begin"/>
      </w:r>
      <w:r>
        <w:rPr>
          <w:highlight w:val="none"/>
        </w:rPr>
        <w:instrText xml:space="preserve"> HYPERLINK \l "_Toc18479" </w:instrText>
      </w:r>
      <w:r>
        <w:rPr>
          <w:highlight w:val="none"/>
        </w:rPr>
        <w:fldChar w:fldCharType="separate"/>
      </w:r>
      <w:r>
        <w:rPr>
          <w:rFonts w:cs="Calibri"/>
          <w:highlight w:val="none"/>
        </w:rPr>
        <w:t>目录</w:t>
      </w:r>
      <w:r>
        <w:rPr>
          <w:highlight w:val="none"/>
        </w:rPr>
        <w:tab/>
      </w:r>
      <w:r>
        <w:rPr>
          <w:rFonts w:hint="eastAsia"/>
          <w:highlight w:val="none"/>
          <w:lang w:val="en-US" w:eastAsia="zh-CN"/>
        </w:rPr>
        <w:t>3</w:t>
      </w:r>
      <w:r>
        <w:rPr>
          <w:highlight w:val="none"/>
        </w:rPr>
        <w:fldChar w:fldCharType="end"/>
      </w:r>
    </w:p>
    <w:p w14:paraId="5394A5EC">
      <w:pPr>
        <w:pStyle w:val="29"/>
        <w:tabs>
          <w:tab w:val="right" w:leader="dot" w:pos="9186"/>
          <w:tab w:val="clear" w:pos="9403"/>
        </w:tabs>
        <w:rPr>
          <w:highlight w:val="none"/>
        </w:rPr>
      </w:pPr>
      <w:r>
        <w:rPr>
          <w:highlight w:val="none"/>
        </w:rPr>
        <w:fldChar w:fldCharType="begin"/>
      </w:r>
      <w:r>
        <w:rPr>
          <w:highlight w:val="none"/>
        </w:rPr>
        <w:instrText xml:space="preserve"> HYPERLINK \l "_Toc22481" </w:instrText>
      </w:r>
      <w:r>
        <w:rPr>
          <w:highlight w:val="none"/>
        </w:rPr>
        <w:fldChar w:fldCharType="separate"/>
      </w:r>
      <w:r>
        <w:rPr>
          <w:rFonts w:cs="Calibri"/>
          <w:highlight w:val="none"/>
        </w:rPr>
        <w:t>第一章  竞争性磋商采购公告</w:t>
      </w:r>
      <w:r>
        <w:rPr>
          <w:highlight w:val="none"/>
        </w:rPr>
        <w:tab/>
      </w:r>
      <w:r>
        <w:rPr>
          <w:rFonts w:hint="eastAsia"/>
          <w:highlight w:val="none"/>
          <w:lang w:val="en-US" w:eastAsia="zh-CN"/>
        </w:rPr>
        <w:t>4</w:t>
      </w:r>
      <w:r>
        <w:rPr>
          <w:highlight w:val="none"/>
        </w:rPr>
        <w:fldChar w:fldCharType="end"/>
      </w:r>
    </w:p>
    <w:p w14:paraId="03C38A5C">
      <w:pPr>
        <w:pStyle w:val="29"/>
        <w:tabs>
          <w:tab w:val="right" w:leader="dot" w:pos="9186"/>
          <w:tab w:val="clear" w:pos="9403"/>
        </w:tabs>
        <w:rPr>
          <w:highlight w:val="none"/>
        </w:rPr>
      </w:pPr>
      <w:r>
        <w:rPr>
          <w:highlight w:val="none"/>
        </w:rPr>
        <w:fldChar w:fldCharType="begin"/>
      </w:r>
      <w:r>
        <w:rPr>
          <w:highlight w:val="none"/>
        </w:rPr>
        <w:instrText xml:space="preserve"> HYPERLINK \l "_Toc30953" </w:instrText>
      </w:r>
      <w:r>
        <w:rPr>
          <w:highlight w:val="none"/>
        </w:rPr>
        <w:fldChar w:fldCharType="separate"/>
      </w:r>
      <w:r>
        <w:rPr>
          <w:rFonts w:cs="Calibri"/>
          <w:highlight w:val="none"/>
        </w:rPr>
        <w:t>第二章  采购项目总体要求</w:t>
      </w:r>
      <w:r>
        <w:rPr>
          <w:highlight w:val="none"/>
        </w:rPr>
        <w:tab/>
      </w:r>
      <w:r>
        <w:rPr>
          <w:rFonts w:hint="eastAsia"/>
          <w:highlight w:val="none"/>
          <w:lang w:val="en-US" w:eastAsia="zh-CN"/>
        </w:rPr>
        <w:t>8</w:t>
      </w:r>
      <w:r>
        <w:rPr>
          <w:highlight w:val="none"/>
        </w:rPr>
        <w:fldChar w:fldCharType="end"/>
      </w:r>
    </w:p>
    <w:p w14:paraId="196DD252">
      <w:pPr>
        <w:pStyle w:val="29"/>
        <w:tabs>
          <w:tab w:val="right" w:leader="dot" w:pos="9186"/>
          <w:tab w:val="clear" w:pos="9403"/>
        </w:tabs>
        <w:rPr>
          <w:highlight w:val="none"/>
        </w:rPr>
      </w:pPr>
      <w:r>
        <w:rPr>
          <w:highlight w:val="none"/>
        </w:rPr>
        <w:fldChar w:fldCharType="begin"/>
      </w:r>
      <w:r>
        <w:rPr>
          <w:highlight w:val="none"/>
        </w:rPr>
        <w:instrText xml:space="preserve"> HYPERLINK \l "_Toc1561" </w:instrText>
      </w:r>
      <w:r>
        <w:rPr>
          <w:highlight w:val="none"/>
        </w:rPr>
        <w:fldChar w:fldCharType="separate"/>
      </w:r>
      <w:r>
        <w:rPr>
          <w:rFonts w:cs="Calibri"/>
          <w:szCs w:val="30"/>
          <w:highlight w:val="none"/>
        </w:rPr>
        <w:t>第三章  采购需求</w:t>
      </w:r>
      <w:r>
        <w:rPr>
          <w:highlight w:val="none"/>
        </w:rPr>
        <w:tab/>
      </w:r>
      <w:r>
        <w:rPr>
          <w:rFonts w:hint="eastAsia"/>
          <w:highlight w:val="none"/>
          <w:lang w:val="en-US" w:eastAsia="zh-CN"/>
        </w:rPr>
        <w:t>9</w:t>
      </w:r>
      <w:r>
        <w:rPr>
          <w:highlight w:val="none"/>
        </w:rPr>
        <w:fldChar w:fldCharType="end"/>
      </w:r>
    </w:p>
    <w:p w14:paraId="555E6166">
      <w:pPr>
        <w:pStyle w:val="29"/>
        <w:tabs>
          <w:tab w:val="right" w:leader="dot" w:pos="9186"/>
          <w:tab w:val="clear" w:pos="9403"/>
        </w:tabs>
        <w:rPr>
          <w:rFonts w:hint="eastAsia" w:eastAsia="宋体"/>
          <w:highlight w:val="none"/>
          <w:lang w:val="en-US" w:eastAsia="zh-CN"/>
        </w:rPr>
      </w:pPr>
      <w:r>
        <w:rPr>
          <w:highlight w:val="none"/>
        </w:rPr>
        <w:fldChar w:fldCharType="begin"/>
      </w:r>
      <w:r>
        <w:rPr>
          <w:highlight w:val="none"/>
        </w:rPr>
        <w:instrText xml:space="preserve"> HYPERLINK \l "_Toc11217" </w:instrText>
      </w:r>
      <w:r>
        <w:rPr>
          <w:highlight w:val="none"/>
        </w:rPr>
        <w:fldChar w:fldCharType="separate"/>
      </w:r>
      <w:r>
        <w:rPr>
          <w:rFonts w:cs="Calibri"/>
          <w:highlight w:val="none"/>
        </w:rPr>
        <w:t>第四章  磋商须知</w:t>
      </w:r>
      <w:r>
        <w:rPr>
          <w:highlight w:val="none"/>
        </w:rPr>
        <w:tab/>
      </w:r>
      <w:r>
        <w:rPr>
          <w:rFonts w:hint="eastAsia"/>
          <w:highlight w:val="none"/>
          <w:lang w:val="en-US" w:eastAsia="zh-CN"/>
        </w:rPr>
        <w:t>1</w:t>
      </w:r>
      <w:r>
        <w:rPr>
          <w:highlight w:val="none"/>
        </w:rPr>
        <w:fldChar w:fldCharType="end"/>
      </w:r>
      <w:r>
        <w:rPr>
          <w:rFonts w:hint="eastAsia"/>
          <w:highlight w:val="none"/>
          <w:lang w:val="en-US" w:eastAsia="zh-CN"/>
        </w:rPr>
        <w:t>4</w:t>
      </w:r>
    </w:p>
    <w:p w14:paraId="526522AA">
      <w:pPr>
        <w:pStyle w:val="29"/>
        <w:tabs>
          <w:tab w:val="right" w:leader="dot" w:pos="9186"/>
          <w:tab w:val="clear" w:pos="9403"/>
        </w:tabs>
        <w:rPr>
          <w:rFonts w:hint="default" w:eastAsia="宋体"/>
          <w:highlight w:val="none"/>
          <w:lang w:val="en-US" w:eastAsia="zh-CN"/>
        </w:rPr>
      </w:pPr>
      <w:r>
        <w:rPr>
          <w:highlight w:val="none"/>
        </w:rPr>
        <w:fldChar w:fldCharType="begin"/>
      </w:r>
      <w:r>
        <w:rPr>
          <w:highlight w:val="none"/>
        </w:rPr>
        <w:instrText xml:space="preserve"> HYPERLINK \l "_Toc14015" </w:instrText>
      </w:r>
      <w:r>
        <w:rPr>
          <w:highlight w:val="none"/>
        </w:rPr>
        <w:fldChar w:fldCharType="separate"/>
      </w:r>
      <w:r>
        <w:rPr>
          <w:rFonts w:cs="Calibri"/>
          <w:highlight w:val="none"/>
        </w:rPr>
        <w:t>第五章  磋商评审办法</w:t>
      </w:r>
      <w:r>
        <w:rPr>
          <w:highlight w:val="none"/>
        </w:rPr>
        <w:tab/>
      </w:r>
      <w:r>
        <w:rPr>
          <w:highlight w:val="none"/>
        </w:rPr>
        <w:fldChar w:fldCharType="end"/>
      </w:r>
      <w:r>
        <w:rPr>
          <w:rFonts w:hint="eastAsia"/>
          <w:highlight w:val="none"/>
          <w:lang w:val="en-US" w:eastAsia="zh-CN"/>
        </w:rPr>
        <w:t>33</w:t>
      </w:r>
    </w:p>
    <w:p w14:paraId="4CAA8E11">
      <w:pPr>
        <w:pStyle w:val="29"/>
        <w:tabs>
          <w:tab w:val="right" w:leader="dot" w:pos="9186"/>
          <w:tab w:val="clear" w:pos="9403"/>
        </w:tabs>
        <w:rPr>
          <w:rFonts w:hint="default" w:eastAsia="宋体"/>
          <w:highlight w:val="none"/>
          <w:lang w:val="en-US" w:eastAsia="zh-CN"/>
        </w:rPr>
      </w:pPr>
      <w:r>
        <w:rPr>
          <w:highlight w:val="none"/>
        </w:rPr>
        <w:fldChar w:fldCharType="begin"/>
      </w:r>
      <w:r>
        <w:rPr>
          <w:highlight w:val="none"/>
        </w:rPr>
        <w:instrText xml:space="preserve"> HYPERLINK \l "_Toc13793" </w:instrText>
      </w:r>
      <w:r>
        <w:rPr>
          <w:highlight w:val="none"/>
        </w:rPr>
        <w:fldChar w:fldCharType="separate"/>
      </w:r>
      <w:r>
        <w:rPr>
          <w:rFonts w:cs="Calibri"/>
          <w:highlight w:val="none"/>
        </w:rPr>
        <w:t>第六章  合同草案条款</w:t>
      </w:r>
      <w:r>
        <w:rPr>
          <w:highlight w:val="none"/>
        </w:rPr>
        <w:tab/>
      </w:r>
      <w:r>
        <w:rPr>
          <w:highlight w:val="none"/>
        </w:rPr>
        <w:fldChar w:fldCharType="end"/>
      </w:r>
      <w:r>
        <w:rPr>
          <w:rFonts w:hint="eastAsia"/>
          <w:highlight w:val="none"/>
          <w:lang w:val="en-US" w:eastAsia="zh-CN"/>
        </w:rPr>
        <w:t>40</w:t>
      </w:r>
    </w:p>
    <w:p w14:paraId="7942908A">
      <w:pPr>
        <w:pStyle w:val="29"/>
        <w:tabs>
          <w:tab w:val="right" w:leader="dot" w:pos="9186"/>
          <w:tab w:val="clear" w:pos="9403"/>
        </w:tabs>
        <w:rPr>
          <w:rFonts w:hint="eastAsia"/>
          <w:highlight w:val="none"/>
          <w:lang w:val="en-US" w:eastAsia="zh-CN"/>
        </w:rPr>
      </w:pPr>
      <w:r>
        <w:rPr>
          <w:highlight w:val="none"/>
        </w:rPr>
        <w:fldChar w:fldCharType="begin"/>
      </w:r>
      <w:r>
        <w:rPr>
          <w:highlight w:val="none"/>
        </w:rPr>
        <w:instrText xml:space="preserve"> HYPERLINK \l "_Toc23596" </w:instrText>
      </w:r>
      <w:r>
        <w:rPr>
          <w:highlight w:val="none"/>
        </w:rPr>
        <w:fldChar w:fldCharType="separate"/>
      </w:r>
      <w:r>
        <w:rPr>
          <w:rFonts w:cs="Calibri"/>
          <w:highlight w:val="none"/>
        </w:rPr>
        <w:t>第七章  磋商响应文件格式</w:t>
      </w:r>
      <w:r>
        <w:rPr>
          <w:highlight w:val="none"/>
        </w:rPr>
        <w:tab/>
      </w:r>
      <w:r>
        <w:rPr>
          <w:highlight w:val="none"/>
        </w:rPr>
        <w:fldChar w:fldCharType="end"/>
      </w:r>
      <w:r>
        <w:rPr>
          <w:rFonts w:hint="eastAsia"/>
          <w:highlight w:val="none"/>
          <w:lang w:val="en-US" w:eastAsia="zh-CN"/>
        </w:rPr>
        <w:t>46</w:t>
      </w:r>
    </w:p>
    <w:p w14:paraId="5434614A">
      <w:pPr>
        <w:rPr>
          <w:rFonts w:hint="default"/>
          <w:lang w:val="en-US" w:eastAsia="zh-CN"/>
        </w:rPr>
      </w:pPr>
    </w:p>
    <w:p w14:paraId="754E32FC">
      <w:pPr>
        <w:rPr>
          <w:rFonts w:cs="Calibri"/>
          <w:kern w:val="0"/>
          <w:highlight w:val="none"/>
        </w:rPr>
      </w:pPr>
      <w:r>
        <w:rPr>
          <w:rFonts w:cs="Calibri"/>
          <w:kern w:val="0"/>
          <w:highlight w:val="none"/>
        </w:rPr>
        <w:fldChar w:fldCharType="end"/>
      </w:r>
      <w:r>
        <w:rPr>
          <w:rFonts w:cs="Calibri"/>
          <w:kern w:val="0"/>
          <w:highlight w:val="none"/>
        </w:rPr>
        <w:br w:type="page"/>
      </w:r>
    </w:p>
    <w:p w14:paraId="0C57BBF2">
      <w:pPr>
        <w:pStyle w:val="2"/>
        <w:rPr>
          <w:rFonts w:cs="Calibri"/>
          <w:color w:val="auto"/>
          <w:highlight w:val="none"/>
        </w:rPr>
      </w:pPr>
      <w:bookmarkStart w:id="2" w:name="_Toc22481"/>
      <w:bookmarkStart w:id="3" w:name="_Toc2585"/>
      <w:r>
        <w:rPr>
          <w:rFonts w:cs="Calibri"/>
          <w:color w:val="auto"/>
          <w:highlight w:val="none"/>
        </w:rPr>
        <w:t>第一章  竞争性磋商采购公告</w:t>
      </w:r>
      <w:bookmarkEnd w:id="2"/>
      <w:bookmarkEnd w:id="3"/>
    </w:p>
    <w:p w14:paraId="4EDDC17A">
      <w:pPr>
        <w:pBdr>
          <w:top w:val="single" w:color="auto" w:sz="4" w:space="1"/>
          <w:left w:val="single" w:color="auto" w:sz="4" w:space="4"/>
          <w:bottom w:val="single" w:color="auto" w:sz="4" w:space="1"/>
          <w:right w:val="single" w:color="auto" w:sz="4" w:space="4"/>
        </w:pBdr>
        <w:ind w:firstLine="480" w:firstLineChars="200"/>
        <w:rPr>
          <w:rFonts w:ascii="宋体" w:hAnsi="宋体" w:cs="宋体"/>
          <w:sz w:val="24"/>
          <w:szCs w:val="24"/>
          <w:highlight w:val="none"/>
        </w:rPr>
      </w:pPr>
      <w:bookmarkStart w:id="4" w:name="_Toc35393798"/>
      <w:bookmarkStart w:id="5" w:name="_Toc35393629"/>
      <w:bookmarkStart w:id="6" w:name="_Toc28359012"/>
      <w:bookmarkStart w:id="7" w:name="_Toc28359089"/>
      <w:r>
        <w:rPr>
          <w:rFonts w:hint="eastAsia" w:ascii="宋体" w:hAnsi="宋体" w:cs="宋体"/>
          <w:sz w:val="24"/>
          <w:szCs w:val="24"/>
          <w:highlight w:val="none"/>
        </w:rPr>
        <w:t>项目概况</w:t>
      </w:r>
    </w:p>
    <w:p w14:paraId="2DE8BAE4">
      <w:pPr>
        <w:pBdr>
          <w:top w:val="single" w:color="auto" w:sz="4" w:space="1"/>
          <w:left w:val="single" w:color="auto" w:sz="4" w:space="4"/>
          <w:bottom w:val="single" w:color="auto" w:sz="4" w:space="1"/>
          <w:right w:val="single" w:color="auto" w:sz="4" w:space="4"/>
        </w:pBdr>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湖州市港航管理中心船舶营运检验第三方服务项目（2025）</w:t>
      </w:r>
      <w:r>
        <w:rPr>
          <w:rFonts w:hint="eastAsia" w:ascii="宋体" w:hAnsi="宋体" w:cs="宋体"/>
          <w:sz w:val="24"/>
          <w:szCs w:val="24"/>
          <w:highlight w:val="none"/>
        </w:rPr>
        <w:t>竞争性磋商采购项目的潜在供应商应在政采</w:t>
      </w:r>
      <w:r>
        <w:rPr>
          <w:rFonts w:hint="eastAsia" w:ascii="宋体" w:hAnsi="宋体" w:eastAsia="宋体" w:cs="宋体"/>
          <w:sz w:val="24"/>
          <w:szCs w:val="24"/>
          <w:highlight w:val="none"/>
        </w:rPr>
        <w:t>云平台线上获取（下载）采购文件，并于</w:t>
      </w:r>
      <w:r>
        <w:rPr>
          <w:rFonts w:hint="eastAsia" w:ascii="宋体" w:hAnsi="宋体" w:cs="宋体"/>
          <w:color w:val="0000FF"/>
          <w:sz w:val="24"/>
          <w:szCs w:val="24"/>
          <w:highlight w:val="yellow"/>
          <w:lang w:eastAsia="zh-CN"/>
        </w:rPr>
        <w:t>2025年4月</w:t>
      </w:r>
      <w:r>
        <w:rPr>
          <w:rFonts w:hint="eastAsia" w:ascii="宋体" w:hAnsi="宋体" w:cs="宋体"/>
          <w:color w:val="0000FF"/>
          <w:sz w:val="24"/>
          <w:szCs w:val="24"/>
          <w:highlight w:val="yellow"/>
          <w:lang w:val="en-US" w:eastAsia="zh-CN"/>
        </w:rPr>
        <w:t xml:space="preserve"> </w:t>
      </w:r>
      <w:r>
        <w:rPr>
          <w:rFonts w:hint="eastAsia" w:ascii="宋体" w:hAnsi="宋体" w:eastAsia="宋体" w:cs="宋体"/>
          <w:color w:val="0000FF"/>
          <w:sz w:val="24"/>
          <w:szCs w:val="24"/>
          <w:highlight w:val="yellow"/>
        </w:rPr>
        <w:t>日</w:t>
      </w:r>
      <w:r>
        <w:rPr>
          <w:rFonts w:hint="eastAsia" w:ascii="宋体" w:hAnsi="宋体" w:eastAsia="宋体" w:cs="宋体"/>
          <w:sz w:val="24"/>
          <w:szCs w:val="24"/>
          <w:highlight w:val="none"/>
        </w:rPr>
        <w:t>9点30分</w:t>
      </w:r>
      <w:r>
        <w:rPr>
          <w:rFonts w:hint="eastAsia" w:ascii="宋体" w:hAnsi="宋体" w:cs="宋体"/>
          <w:sz w:val="24"/>
          <w:szCs w:val="24"/>
          <w:highlight w:val="none"/>
        </w:rPr>
        <w:t>（北京时间）前提交（上传）响应文件。</w:t>
      </w:r>
    </w:p>
    <w:p w14:paraId="57A2F6F1">
      <w:pPr>
        <w:keepNext w:val="0"/>
        <w:keepLines w:val="0"/>
        <w:pageBreakBefore w:val="0"/>
        <w:widowControl w:val="0"/>
        <w:kinsoku/>
        <w:wordWrap/>
        <w:overflowPunct/>
        <w:topLinePunct w:val="0"/>
        <w:autoSpaceDE/>
        <w:autoSpaceDN/>
        <w:bidi w:val="0"/>
        <w:adjustRightInd/>
        <w:snapToGrid w:val="0"/>
        <w:spacing w:before="144" w:beforeLines="50" w:after="144" w:afterLines="50"/>
        <w:ind w:firstLine="482" w:firstLineChars="200"/>
        <w:textAlignment w:val="auto"/>
        <w:rPr>
          <w:rFonts w:hint="eastAsia" w:eastAsia="宋体" w:cs="Calibri"/>
          <w:b/>
          <w:bCs/>
          <w:sz w:val="24"/>
          <w:szCs w:val="24"/>
          <w:highlight w:val="none"/>
        </w:rPr>
      </w:pPr>
      <w:r>
        <w:rPr>
          <w:rFonts w:hint="eastAsia" w:eastAsia="宋体" w:cs="Calibri"/>
          <w:b/>
          <w:bCs/>
          <w:sz w:val="24"/>
          <w:szCs w:val="24"/>
          <w:highlight w:val="none"/>
        </w:rPr>
        <w:t>一、项目基本情况</w:t>
      </w:r>
      <w:bookmarkEnd w:id="4"/>
      <w:bookmarkEnd w:id="5"/>
      <w:bookmarkEnd w:id="6"/>
      <w:bookmarkEnd w:id="7"/>
    </w:p>
    <w:p w14:paraId="6F26433F">
      <w:pPr>
        <w:ind w:firstLine="480" w:firstLineChars="200"/>
        <w:rPr>
          <w:rFonts w:hint="eastAsia" w:eastAsia="宋体" w:cs="Calibri"/>
          <w:kern w:val="0"/>
          <w:sz w:val="24"/>
          <w:szCs w:val="24"/>
          <w:highlight w:val="none"/>
        </w:rPr>
      </w:pPr>
      <w:r>
        <w:rPr>
          <w:rFonts w:hint="eastAsia" w:eastAsia="宋体" w:cs="Calibri"/>
          <w:kern w:val="0"/>
          <w:sz w:val="24"/>
          <w:szCs w:val="24"/>
          <w:highlight w:val="none"/>
        </w:rPr>
        <w:t>项目编号：</w:t>
      </w:r>
      <w:r>
        <w:rPr>
          <w:rFonts w:hint="eastAsia" w:cs="Calibri"/>
          <w:kern w:val="0"/>
          <w:sz w:val="24"/>
          <w:szCs w:val="24"/>
          <w:highlight w:val="none"/>
          <w:lang w:eastAsia="zh-CN"/>
        </w:rPr>
        <w:t xml:space="preserve">CTZB-202504AAAA  </w:t>
      </w:r>
    </w:p>
    <w:p w14:paraId="2CB80215">
      <w:pPr>
        <w:ind w:firstLine="480" w:firstLineChars="200"/>
        <w:rPr>
          <w:rFonts w:hint="eastAsia" w:eastAsia="宋体" w:cs="Calibri"/>
          <w:kern w:val="0"/>
          <w:sz w:val="24"/>
          <w:szCs w:val="24"/>
          <w:highlight w:val="none"/>
          <w:lang w:eastAsia="zh-CN"/>
        </w:rPr>
      </w:pPr>
      <w:r>
        <w:rPr>
          <w:rFonts w:hint="eastAsia" w:eastAsia="宋体" w:cs="Calibri"/>
          <w:kern w:val="0"/>
          <w:sz w:val="24"/>
          <w:szCs w:val="24"/>
          <w:highlight w:val="none"/>
        </w:rPr>
        <w:t>项目名称：</w:t>
      </w:r>
      <w:r>
        <w:rPr>
          <w:rFonts w:hint="eastAsia" w:cs="Calibri"/>
          <w:kern w:val="0"/>
          <w:sz w:val="24"/>
          <w:szCs w:val="24"/>
          <w:highlight w:val="none"/>
          <w:lang w:eastAsia="zh-CN"/>
        </w:rPr>
        <w:t>湖州市港航管理中心船舶营运检验第三方服务项目（2025）</w:t>
      </w:r>
    </w:p>
    <w:p w14:paraId="27CC20F9">
      <w:pPr>
        <w:ind w:firstLine="480" w:firstLineChars="200"/>
        <w:rPr>
          <w:rFonts w:hint="eastAsia" w:eastAsia="宋体" w:cs="Calibri"/>
          <w:kern w:val="0"/>
          <w:sz w:val="24"/>
          <w:szCs w:val="24"/>
          <w:highlight w:val="none"/>
        </w:rPr>
      </w:pPr>
      <w:r>
        <w:rPr>
          <w:rFonts w:hint="eastAsia" w:eastAsia="宋体" w:cs="Calibri"/>
          <w:kern w:val="0"/>
          <w:sz w:val="24"/>
          <w:szCs w:val="24"/>
          <w:highlight w:val="none"/>
        </w:rPr>
        <w:t>采购方式：竞争性磋商</w:t>
      </w:r>
    </w:p>
    <w:p w14:paraId="2B3FBC0B">
      <w:pPr>
        <w:ind w:firstLine="480" w:firstLineChars="200"/>
        <w:rPr>
          <w:rFonts w:hint="eastAsia" w:eastAsia="宋体" w:cs="Calibri"/>
          <w:kern w:val="0"/>
          <w:sz w:val="24"/>
          <w:szCs w:val="24"/>
          <w:highlight w:val="none"/>
          <w:lang w:eastAsia="zh-CN"/>
        </w:rPr>
      </w:pPr>
      <w:r>
        <w:rPr>
          <w:rFonts w:hint="eastAsia" w:eastAsia="宋体" w:cs="Calibri"/>
          <w:kern w:val="0"/>
          <w:sz w:val="24"/>
          <w:szCs w:val="24"/>
          <w:highlight w:val="none"/>
        </w:rPr>
        <w:t>预算金额（元）：</w:t>
      </w:r>
      <w:r>
        <w:rPr>
          <w:rFonts w:hint="eastAsia" w:cs="Calibri"/>
          <w:kern w:val="0"/>
          <w:sz w:val="24"/>
          <w:szCs w:val="24"/>
          <w:highlight w:val="none"/>
          <w:lang w:eastAsia="zh-CN"/>
        </w:rPr>
        <w:t>2000000</w:t>
      </w:r>
    </w:p>
    <w:p w14:paraId="19770829">
      <w:pPr>
        <w:ind w:firstLine="480" w:firstLineChars="200"/>
        <w:rPr>
          <w:rFonts w:hint="eastAsia" w:eastAsia="宋体" w:cs="Calibri"/>
          <w:kern w:val="0"/>
          <w:sz w:val="24"/>
          <w:szCs w:val="24"/>
          <w:highlight w:val="none"/>
          <w:lang w:eastAsia="zh-CN"/>
        </w:rPr>
      </w:pPr>
      <w:r>
        <w:rPr>
          <w:rFonts w:hint="eastAsia" w:cs="Calibri"/>
          <w:kern w:val="0"/>
          <w:sz w:val="24"/>
          <w:szCs w:val="24"/>
          <w:highlight w:val="none"/>
        </w:rPr>
        <w:t>最高限价（元）：</w:t>
      </w:r>
      <w:r>
        <w:rPr>
          <w:rFonts w:hint="eastAsia" w:cs="Calibri"/>
          <w:kern w:val="0"/>
          <w:sz w:val="24"/>
          <w:szCs w:val="24"/>
          <w:highlight w:val="none"/>
          <w:lang w:eastAsia="zh-CN"/>
        </w:rPr>
        <w:t>2000000</w:t>
      </w:r>
    </w:p>
    <w:p w14:paraId="2CC3E75F">
      <w:pPr>
        <w:ind w:firstLine="480" w:firstLineChars="200"/>
        <w:rPr>
          <w:rFonts w:hint="eastAsia" w:cs="Calibri"/>
          <w:kern w:val="0"/>
          <w:sz w:val="24"/>
          <w:szCs w:val="24"/>
          <w:highlight w:val="none"/>
        </w:rPr>
      </w:pPr>
      <w:r>
        <w:rPr>
          <w:rFonts w:hint="eastAsia" w:cs="Calibri"/>
          <w:kern w:val="0"/>
          <w:sz w:val="24"/>
          <w:szCs w:val="24"/>
          <w:highlight w:val="none"/>
        </w:rPr>
        <w:t>采购需求：</w:t>
      </w:r>
    </w:p>
    <w:p w14:paraId="72FACDDA">
      <w:pPr>
        <w:ind w:firstLine="480" w:firstLineChars="200"/>
        <w:rPr>
          <w:rFonts w:cs="Calibri"/>
          <w:kern w:val="0"/>
          <w:sz w:val="24"/>
          <w:szCs w:val="24"/>
          <w:highlight w:val="none"/>
        </w:rPr>
      </w:pPr>
      <w:r>
        <w:rPr>
          <w:rFonts w:hint="eastAsia" w:cs="Calibri"/>
          <w:kern w:val="0"/>
          <w:sz w:val="24"/>
          <w:szCs w:val="24"/>
          <w:highlight w:val="none"/>
        </w:rPr>
        <w:t>单位：批 </w:t>
      </w:r>
    </w:p>
    <w:p w14:paraId="4655584E">
      <w:pPr>
        <w:ind w:firstLine="480" w:firstLineChars="200"/>
        <w:rPr>
          <w:rFonts w:cs="Calibri"/>
          <w:kern w:val="0"/>
          <w:sz w:val="24"/>
          <w:szCs w:val="24"/>
          <w:highlight w:val="none"/>
        </w:rPr>
      </w:pPr>
      <w:r>
        <w:rPr>
          <w:rFonts w:hint="eastAsia" w:cs="Calibri"/>
          <w:kern w:val="0"/>
          <w:sz w:val="24"/>
          <w:szCs w:val="24"/>
          <w:highlight w:val="none"/>
        </w:rPr>
        <w:t>简要规格描述：详见招标需求 </w:t>
      </w:r>
    </w:p>
    <w:p w14:paraId="61CB154B">
      <w:pPr>
        <w:ind w:firstLine="480" w:firstLineChars="200"/>
        <w:rPr>
          <w:rFonts w:cs="Calibri"/>
          <w:kern w:val="0"/>
          <w:sz w:val="24"/>
          <w:szCs w:val="24"/>
          <w:highlight w:val="none"/>
        </w:rPr>
      </w:pPr>
      <w:r>
        <w:rPr>
          <w:rFonts w:hint="eastAsia" w:cs="Calibri"/>
          <w:kern w:val="0"/>
          <w:sz w:val="24"/>
          <w:szCs w:val="24"/>
          <w:highlight w:val="none"/>
        </w:rPr>
        <w:t>备注： </w:t>
      </w:r>
    </w:p>
    <w:p w14:paraId="17BFB8BF">
      <w:pPr>
        <w:ind w:firstLine="480" w:firstLineChars="200"/>
        <w:rPr>
          <w:rFonts w:cs="Calibri"/>
          <w:kern w:val="0"/>
          <w:sz w:val="24"/>
          <w:szCs w:val="24"/>
          <w:highlight w:val="none"/>
        </w:rPr>
      </w:pPr>
      <w:r>
        <w:rPr>
          <w:rFonts w:hint="eastAsia" w:cs="Calibri"/>
          <w:kern w:val="0"/>
          <w:sz w:val="24"/>
          <w:szCs w:val="24"/>
          <w:highlight w:val="none"/>
        </w:rPr>
        <w:t>合同履约期限：自合同签订之日起1年（具体服务开始日期以采购人通知为准）</w:t>
      </w:r>
    </w:p>
    <w:p w14:paraId="754DDA87">
      <w:pPr>
        <w:ind w:firstLine="480" w:firstLineChars="200"/>
        <w:rPr>
          <w:rFonts w:cs="Calibri"/>
          <w:sz w:val="24"/>
          <w:szCs w:val="24"/>
          <w:highlight w:val="none"/>
        </w:rPr>
      </w:pPr>
      <w:r>
        <w:rPr>
          <w:rFonts w:hint="eastAsia" w:cs="Calibri"/>
          <w:kern w:val="0"/>
          <w:sz w:val="24"/>
          <w:szCs w:val="24"/>
          <w:highlight w:val="none"/>
        </w:rPr>
        <w:t>本项目（</w:t>
      </w:r>
      <w:r>
        <w:rPr>
          <w:rFonts w:hint="eastAsia" w:cs="Calibri"/>
          <w:kern w:val="0"/>
          <w:sz w:val="24"/>
          <w:szCs w:val="24"/>
          <w:highlight w:val="none"/>
          <w:lang w:val="en-US" w:eastAsia="zh-CN"/>
        </w:rPr>
        <w:t>否</w:t>
      </w:r>
      <w:r>
        <w:rPr>
          <w:rFonts w:hint="eastAsia" w:cs="Calibri"/>
          <w:kern w:val="0"/>
          <w:sz w:val="24"/>
          <w:szCs w:val="24"/>
          <w:highlight w:val="none"/>
        </w:rPr>
        <w:t>）接受联合体投标。 </w:t>
      </w:r>
      <w:r>
        <w:rPr>
          <w:rFonts w:hint="eastAsia" w:cs="Calibri"/>
          <w:sz w:val="24"/>
          <w:szCs w:val="24"/>
          <w:highlight w:val="none"/>
        </w:rPr>
        <w:t> </w:t>
      </w:r>
    </w:p>
    <w:p w14:paraId="713DB2F8">
      <w:pPr>
        <w:ind w:firstLine="482" w:firstLineChars="200"/>
        <w:rPr>
          <w:rFonts w:cs="Calibri"/>
          <w:b/>
          <w:bCs/>
          <w:sz w:val="24"/>
          <w:szCs w:val="24"/>
          <w:highlight w:val="none"/>
        </w:rPr>
      </w:pPr>
      <w:bookmarkStart w:id="8" w:name="_Toc35393630"/>
      <w:bookmarkStart w:id="9" w:name="_Toc28359090"/>
      <w:bookmarkStart w:id="10" w:name="_Toc28359013"/>
      <w:bookmarkStart w:id="11" w:name="_Toc35393799"/>
      <w:r>
        <w:rPr>
          <w:rFonts w:cs="Calibri"/>
          <w:b/>
          <w:bCs/>
          <w:sz w:val="24"/>
          <w:szCs w:val="24"/>
          <w:highlight w:val="none"/>
        </w:rPr>
        <w:t>二、供应商的资格要求：</w:t>
      </w:r>
      <w:bookmarkEnd w:id="8"/>
      <w:bookmarkEnd w:id="9"/>
      <w:bookmarkEnd w:id="10"/>
      <w:bookmarkEnd w:id="11"/>
    </w:p>
    <w:p w14:paraId="2B7B9BFC">
      <w:pPr>
        <w:widowControl/>
        <w:adjustRightInd w:val="0"/>
        <w:ind w:firstLine="482" w:firstLineChars="200"/>
        <w:jc w:val="left"/>
        <w:rPr>
          <w:rFonts w:cs="Calibri"/>
          <w:kern w:val="0"/>
          <w:sz w:val="24"/>
          <w:szCs w:val="24"/>
          <w:highlight w:val="none"/>
        </w:rPr>
      </w:pPr>
      <w:r>
        <w:rPr>
          <w:rFonts w:cs="Calibri"/>
          <w:b/>
          <w:bCs/>
          <w:kern w:val="0"/>
          <w:sz w:val="24"/>
          <w:szCs w:val="24"/>
          <w:highlight w:val="none"/>
        </w:rPr>
        <w:t>1. 基本资格要求</w:t>
      </w:r>
    </w:p>
    <w:p w14:paraId="782DF537">
      <w:pPr>
        <w:widowControl/>
        <w:adjustRightInd w:val="0"/>
        <w:ind w:firstLine="480" w:firstLineChars="200"/>
        <w:jc w:val="left"/>
        <w:rPr>
          <w:rFonts w:cs="Calibri"/>
          <w:kern w:val="0"/>
          <w:sz w:val="24"/>
          <w:szCs w:val="24"/>
          <w:highlight w:val="none"/>
        </w:rPr>
      </w:pPr>
      <w:r>
        <w:rPr>
          <w:rFonts w:cs="Calibri"/>
          <w:kern w:val="0"/>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80F0394">
      <w:pPr>
        <w:ind w:firstLine="482" w:firstLineChars="200"/>
        <w:rPr>
          <w:rFonts w:hint="default" w:eastAsia="宋体" w:cs="Calibri"/>
          <w:kern w:val="0"/>
          <w:sz w:val="24"/>
          <w:szCs w:val="24"/>
          <w:highlight w:val="none"/>
          <w:lang w:val="en-US" w:eastAsia="zh-CN"/>
        </w:rPr>
      </w:pPr>
      <w:r>
        <w:rPr>
          <w:rFonts w:cs="Calibri"/>
          <w:b/>
          <w:bCs/>
          <w:sz w:val="24"/>
          <w:szCs w:val="24"/>
          <w:highlight w:val="none"/>
        </w:rPr>
        <w:t>2. 落实政府采购政策需满足的资格要求：</w:t>
      </w:r>
      <w:r>
        <w:rPr>
          <w:rFonts w:hint="eastAsia" w:cs="Calibri"/>
          <w:kern w:val="0"/>
          <w:sz w:val="24"/>
          <w:szCs w:val="24"/>
          <w:highlight w:val="none"/>
          <w:lang w:val="en-US" w:eastAsia="zh-CN"/>
        </w:rPr>
        <w:t>标项一</w:t>
      </w:r>
      <w:r>
        <w:rPr>
          <w:rFonts w:hint="eastAsia" w:cs="Calibri"/>
          <w:kern w:val="0"/>
          <w:sz w:val="24"/>
          <w:szCs w:val="24"/>
          <w:highlight w:val="none"/>
          <w:lang w:eastAsia="zh-CN"/>
        </w:rPr>
        <w:t>：</w:t>
      </w:r>
      <w:r>
        <w:rPr>
          <w:rFonts w:hint="eastAsia" w:cs="Calibri"/>
          <w:kern w:val="0"/>
          <w:sz w:val="24"/>
          <w:szCs w:val="24"/>
          <w:highlight w:val="none"/>
          <w:lang w:val="en-US" w:eastAsia="zh-CN"/>
        </w:rPr>
        <w:t>供应商为中小/小微企业</w:t>
      </w:r>
    </w:p>
    <w:p w14:paraId="05108E06">
      <w:pPr>
        <w:widowControl/>
        <w:adjustRightInd w:val="0"/>
        <w:ind w:firstLine="482" w:firstLineChars="200"/>
        <w:jc w:val="left"/>
        <w:rPr>
          <w:rFonts w:cs="Calibri"/>
          <w:kern w:val="0"/>
          <w:sz w:val="24"/>
          <w:szCs w:val="24"/>
          <w:highlight w:val="none"/>
        </w:rPr>
      </w:pPr>
      <w:r>
        <w:rPr>
          <w:rFonts w:cs="Calibri"/>
          <w:b/>
          <w:bCs/>
          <w:kern w:val="0"/>
          <w:sz w:val="24"/>
          <w:szCs w:val="24"/>
          <w:highlight w:val="none"/>
        </w:rPr>
        <w:t>3. 特定资格要求：</w:t>
      </w:r>
    </w:p>
    <w:p w14:paraId="48AE2123">
      <w:pPr>
        <w:widowControl/>
        <w:adjustRightInd w:val="0"/>
        <w:ind w:firstLine="480" w:firstLineChars="200"/>
        <w:jc w:val="left"/>
        <w:rPr>
          <w:rFonts w:ascii="Calibri" w:hAnsi="Calibri" w:eastAsia="宋体" w:cs="Calibri"/>
          <w:kern w:val="0"/>
          <w:sz w:val="24"/>
          <w:szCs w:val="24"/>
          <w:highlight w:val="none"/>
        </w:rPr>
      </w:pPr>
      <w:r>
        <w:rPr>
          <w:rFonts w:ascii="Calibri" w:hAnsi="Calibri" w:eastAsia="宋体" w:cs="Calibri"/>
          <w:kern w:val="0"/>
          <w:sz w:val="24"/>
          <w:szCs w:val="24"/>
          <w:highlight w:val="none"/>
        </w:rPr>
        <w:t>（1）单位负责人为同一人或者存在直接控股、管理关系的不同供应商，不得参加本项目的政府采购活动；</w:t>
      </w:r>
    </w:p>
    <w:p w14:paraId="07249178">
      <w:pPr>
        <w:widowControl/>
        <w:adjustRightInd w:val="0"/>
        <w:ind w:firstLine="480" w:firstLineChars="200"/>
        <w:jc w:val="left"/>
        <w:rPr>
          <w:rFonts w:ascii="Calibri" w:hAnsi="Calibri" w:eastAsia="宋体" w:cs="Calibri"/>
          <w:kern w:val="0"/>
          <w:sz w:val="24"/>
          <w:szCs w:val="24"/>
          <w:highlight w:val="none"/>
        </w:rPr>
      </w:pPr>
      <w:r>
        <w:rPr>
          <w:rFonts w:ascii="Calibri" w:hAnsi="Calibri" w:eastAsia="宋体" w:cs="Calibri"/>
          <w:kern w:val="0"/>
          <w:sz w:val="24"/>
          <w:szCs w:val="24"/>
          <w:highlight w:val="none"/>
        </w:rPr>
        <w:t>（2）为本项目提供整体设计、规范编制或者项目管理、监理、检测等服务的供应商不得参加本项目的政府采购活动；</w:t>
      </w:r>
    </w:p>
    <w:p w14:paraId="68E6DBCE">
      <w:pPr>
        <w:widowControl/>
        <w:adjustRightInd w:val="0"/>
        <w:ind w:firstLine="480" w:firstLineChars="200"/>
        <w:jc w:val="left"/>
        <w:rPr>
          <w:rFonts w:ascii="Calibri" w:hAnsi="Calibri" w:eastAsia="宋体" w:cs="Calibri"/>
          <w:kern w:val="0"/>
          <w:sz w:val="24"/>
          <w:szCs w:val="24"/>
          <w:highlight w:val="none"/>
        </w:rPr>
      </w:pPr>
      <w:r>
        <w:rPr>
          <w:rFonts w:ascii="Calibri" w:hAnsi="Calibri" w:eastAsia="宋体" w:cs="Calibri"/>
          <w:kern w:val="0"/>
          <w:sz w:val="24"/>
          <w:szCs w:val="24"/>
          <w:highlight w:val="none"/>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66BA4BD4">
      <w:pPr>
        <w:widowControl/>
        <w:adjustRightInd w:val="0"/>
        <w:ind w:firstLine="480" w:firstLineChars="200"/>
        <w:jc w:val="left"/>
        <w:rPr>
          <w:rFonts w:ascii="Calibri" w:hAnsi="Calibri" w:eastAsia="宋体" w:cs="Calibri"/>
          <w:kern w:val="0"/>
          <w:sz w:val="24"/>
          <w:szCs w:val="24"/>
          <w:highlight w:val="none"/>
        </w:rPr>
      </w:pPr>
      <w:r>
        <w:rPr>
          <w:rFonts w:ascii="Calibri" w:hAnsi="Calibri" w:eastAsia="宋体" w:cs="Calibri"/>
          <w:kern w:val="0"/>
          <w:sz w:val="24"/>
          <w:szCs w:val="24"/>
          <w:highlight w:val="none"/>
        </w:rPr>
        <w:t>（4）</w:t>
      </w:r>
      <w:r>
        <w:rPr>
          <w:rFonts w:hint="default" w:ascii="Calibri" w:hAnsi="Calibri" w:eastAsia="宋体" w:cs="Calibri"/>
          <w:kern w:val="0"/>
          <w:sz w:val="24"/>
          <w:szCs w:val="24"/>
          <w:highlight w:val="none"/>
        </w:rPr>
        <w:t>公益一类事业单位、使用事业编制且由财政拨款保障的群团组织，不得参加本项目的政府采购活动；</w:t>
      </w:r>
    </w:p>
    <w:p w14:paraId="53DF0C68">
      <w:pPr>
        <w:ind w:firstLine="482" w:firstLineChars="200"/>
        <w:rPr>
          <w:rFonts w:cs="Calibri"/>
          <w:b/>
          <w:bCs/>
          <w:sz w:val="24"/>
          <w:szCs w:val="24"/>
          <w:highlight w:val="none"/>
        </w:rPr>
      </w:pPr>
      <w:r>
        <w:rPr>
          <w:rFonts w:cs="Calibri"/>
          <w:b/>
          <w:bCs/>
          <w:sz w:val="24"/>
          <w:szCs w:val="24"/>
          <w:highlight w:val="none"/>
        </w:rPr>
        <w:t>三、获取（下载）采购文件</w:t>
      </w:r>
    </w:p>
    <w:p w14:paraId="49FD8047">
      <w:pPr>
        <w:ind w:firstLine="480" w:firstLineChars="200"/>
        <w:rPr>
          <w:rFonts w:cs="Calibri"/>
          <w:sz w:val="24"/>
          <w:szCs w:val="24"/>
          <w:highlight w:val="none"/>
        </w:rPr>
      </w:pPr>
      <w:r>
        <w:rPr>
          <w:rFonts w:cs="Calibri"/>
          <w:sz w:val="24"/>
          <w:szCs w:val="24"/>
          <w:highlight w:val="none"/>
        </w:rPr>
        <w:t>时间：采购公告发布之日起至磋商响应文件提交截止时间前；</w:t>
      </w:r>
    </w:p>
    <w:p w14:paraId="0E5C8752">
      <w:pPr>
        <w:ind w:firstLine="480" w:firstLineChars="200"/>
        <w:rPr>
          <w:rFonts w:cs="Calibri"/>
          <w:sz w:val="24"/>
          <w:szCs w:val="24"/>
          <w:highlight w:val="none"/>
        </w:rPr>
      </w:pPr>
      <w:r>
        <w:rPr>
          <w:rFonts w:cs="Calibri"/>
          <w:sz w:val="24"/>
          <w:szCs w:val="24"/>
          <w:highlight w:val="none"/>
        </w:rPr>
        <w:t>地点（网址）：浙江政府采购网（http://zfcg.czt.zj.gov.cn/）；</w:t>
      </w:r>
    </w:p>
    <w:p w14:paraId="71C74142">
      <w:pPr>
        <w:ind w:firstLine="480" w:firstLineChars="200"/>
        <w:rPr>
          <w:rFonts w:cs="Calibri"/>
          <w:sz w:val="24"/>
          <w:szCs w:val="24"/>
          <w:highlight w:val="none"/>
        </w:rPr>
      </w:pPr>
      <w:r>
        <w:rPr>
          <w:rFonts w:cs="Calibri"/>
          <w:sz w:val="24"/>
          <w:szCs w:val="24"/>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cs="Calibri"/>
          <w:kern w:val="0"/>
          <w:sz w:val="24"/>
          <w:szCs w:val="24"/>
          <w:highlight w:val="none"/>
        </w:rPr>
        <w:t>；</w:t>
      </w:r>
    </w:p>
    <w:p w14:paraId="6E1F4E31">
      <w:pPr>
        <w:ind w:firstLine="480" w:firstLineChars="200"/>
        <w:rPr>
          <w:rFonts w:cs="Calibri"/>
          <w:sz w:val="24"/>
          <w:szCs w:val="24"/>
          <w:highlight w:val="none"/>
        </w:rPr>
      </w:pPr>
      <w:r>
        <w:rPr>
          <w:rFonts w:cs="Calibri"/>
          <w:sz w:val="24"/>
          <w:szCs w:val="24"/>
          <w:highlight w:val="none"/>
        </w:rPr>
        <w:t>售价（元）：0。</w:t>
      </w:r>
    </w:p>
    <w:p w14:paraId="402EA8BE">
      <w:pPr>
        <w:ind w:firstLine="482" w:firstLineChars="200"/>
        <w:rPr>
          <w:rFonts w:cs="Calibri"/>
          <w:b/>
          <w:bCs/>
          <w:sz w:val="24"/>
          <w:szCs w:val="24"/>
          <w:highlight w:val="none"/>
        </w:rPr>
      </w:pPr>
      <w:r>
        <w:rPr>
          <w:rFonts w:cs="Calibri"/>
          <w:b/>
          <w:bCs/>
          <w:sz w:val="24"/>
          <w:szCs w:val="24"/>
          <w:highlight w:val="none"/>
        </w:rPr>
        <w:t>四、响应文件提交（上传）</w:t>
      </w:r>
    </w:p>
    <w:p w14:paraId="00BA659A">
      <w:pPr>
        <w:ind w:firstLine="480" w:firstLineChars="200"/>
        <w:rPr>
          <w:rFonts w:cs="Calibri"/>
          <w:sz w:val="24"/>
          <w:szCs w:val="24"/>
          <w:highlight w:val="none"/>
        </w:rPr>
      </w:pPr>
      <w:r>
        <w:rPr>
          <w:rFonts w:cs="Calibri"/>
          <w:sz w:val="24"/>
          <w:szCs w:val="24"/>
          <w:highlight w:val="none"/>
        </w:rPr>
        <w:t>截止时间：</w:t>
      </w:r>
      <w:r>
        <w:rPr>
          <w:rFonts w:hint="eastAsia" w:cs="Calibri"/>
          <w:color w:val="0000FF"/>
          <w:sz w:val="24"/>
          <w:szCs w:val="24"/>
          <w:highlight w:val="yellow"/>
          <w:lang w:eastAsia="zh-CN"/>
        </w:rPr>
        <w:t>2025年4月</w:t>
      </w:r>
      <w:r>
        <w:rPr>
          <w:rFonts w:hint="eastAsia" w:cs="Calibri"/>
          <w:color w:val="0000FF"/>
          <w:sz w:val="24"/>
          <w:szCs w:val="24"/>
          <w:highlight w:val="yellow"/>
          <w:lang w:val="en-US" w:eastAsia="zh-CN"/>
        </w:rPr>
        <w:t xml:space="preserve"> </w:t>
      </w:r>
      <w:r>
        <w:rPr>
          <w:rFonts w:hint="eastAsia" w:cs="Calibri"/>
          <w:color w:val="0000FF"/>
          <w:sz w:val="24"/>
          <w:szCs w:val="24"/>
          <w:highlight w:val="yellow"/>
        </w:rPr>
        <w:t>日</w:t>
      </w:r>
      <w:r>
        <w:rPr>
          <w:rFonts w:hint="eastAsia" w:cs="Calibri"/>
          <w:sz w:val="24"/>
          <w:szCs w:val="24"/>
          <w:highlight w:val="none"/>
        </w:rPr>
        <w:t>9</w:t>
      </w:r>
      <w:r>
        <w:rPr>
          <w:rFonts w:cs="Calibri"/>
          <w:sz w:val="24"/>
          <w:szCs w:val="24"/>
          <w:highlight w:val="none"/>
        </w:rPr>
        <w:t>时</w:t>
      </w:r>
      <w:r>
        <w:rPr>
          <w:rFonts w:hint="eastAsia" w:cs="Calibri"/>
          <w:sz w:val="24"/>
          <w:szCs w:val="24"/>
          <w:highlight w:val="none"/>
        </w:rPr>
        <w:t>30分</w:t>
      </w:r>
      <w:r>
        <w:rPr>
          <w:rFonts w:cs="Calibri"/>
          <w:kern w:val="0"/>
          <w:sz w:val="24"/>
          <w:szCs w:val="24"/>
          <w:highlight w:val="none"/>
        </w:rPr>
        <w:t>；</w:t>
      </w:r>
    </w:p>
    <w:p w14:paraId="7DEE5999">
      <w:pPr>
        <w:ind w:firstLine="480" w:firstLineChars="200"/>
        <w:rPr>
          <w:rFonts w:cs="Calibri"/>
          <w:sz w:val="24"/>
          <w:szCs w:val="24"/>
          <w:highlight w:val="none"/>
        </w:rPr>
      </w:pPr>
      <w:r>
        <w:rPr>
          <w:rFonts w:cs="Calibri"/>
          <w:sz w:val="24"/>
          <w:szCs w:val="24"/>
          <w:highlight w:val="none"/>
        </w:rPr>
        <w:t>地点（网址）：</w:t>
      </w:r>
      <w:r>
        <w:rPr>
          <w:rFonts w:cs="Calibri"/>
          <w:kern w:val="0"/>
          <w:sz w:val="24"/>
          <w:szCs w:val="24"/>
          <w:highlight w:val="none"/>
        </w:rPr>
        <w:t>政府采购云平台（https://www.zcygov.cn）；</w:t>
      </w:r>
    </w:p>
    <w:p w14:paraId="5D17E70F">
      <w:pPr>
        <w:ind w:firstLine="482" w:firstLineChars="200"/>
        <w:rPr>
          <w:rFonts w:cs="Calibri"/>
          <w:b/>
          <w:bCs/>
          <w:sz w:val="24"/>
          <w:szCs w:val="24"/>
          <w:highlight w:val="none"/>
        </w:rPr>
      </w:pPr>
      <w:r>
        <w:rPr>
          <w:rFonts w:cs="Calibri"/>
          <w:b/>
          <w:bCs/>
          <w:sz w:val="24"/>
          <w:szCs w:val="24"/>
          <w:highlight w:val="none"/>
        </w:rPr>
        <w:t>五、开启</w:t>
      </w:r>
    </w:p>
    <w:p w14:paraId="64227F21">
      <w:pPr>
        <w:ind w:firstLine="480" w:firstLineChars="200"/>
        <w:rPr>
          <w:rFonts w:cs="Calibri"/>
          <w:sz w:val="24"/>
          <w:szCs w:val="24"/>
          <w:highlight w:val="none"/>
        </w:rPr>
      </w:pPr>
      <w:r>
        <w:rPr>
          <w:rFonts w:cs="Calibri"/>
          <w:sz w:val="24"/>
          <w:szCs w:val="24"/>
          <w:highlight w:val="none"/>
        </w:rPr>
        <w:t>时间：</w:t>
      </w:r>
      <w:r>
        <w:rPr>
          <w:rFonts w:hint="eastAsia" w:cs="Calibri"/>
          <w:color w:val="0000FF"/>
          <w:sz w:val="24"/>
          <w:szCs w:val="24"/>
          <w:highlight w:val="yellow"/>
          <w:lang w:eastAsia="zh-CN"/>
        </w:rPr>
        <w:t>2025年4月</w:t>
      </w:r>
      <w:r>
        <w:rPr>
          <w:rFonts w:hint="eastAsia" w:cs="Calibri"/>
          <w:color w:val="0000FF"/>
          <w:sz w:val="24"/>
          <w:szCs w:val="24"/>
          <w:highlight w:val="yellow"/>
          <w:lang w:val="en-US" w:eastAsia="zh-CN"/>
        </w:rPr>
        <w:t xml:space="preserve"> </w:t>
      </w:r>
      <w:r>
        <w:rPr>
          <w:rFonts w:hint="eastAsia" w:cs="Calibri"/>
          <w:color w:val="0000FF"/>
          <w:sz w:val="24"/>
          <w:szCs w:val="24"/>
          <w:highlight w:val="yellow"/>
        </w:rPr>
        <w:t>日</w:t>
      </w:r>
      <w:r>
        <w:rPr>
          <w:rFonts w:hint="eastAsia" w:cs="Calibri"/>
          <w:sz w:val="24"/>
          <w:szCs w:val="24"/>
          <w:highlight w:val="none"/>
        </w:rPr>
        <w:t>9</w:t>
      </w:r>
      <w:r>
        <w:rPr>
          <w:rFonts w:cs="Calibri"/>
          <w:sz w:val="24"/>
          <w:szCs w:val="24"/>
          <w:highlight w:val="none"/>
        </w:rPr>
        <w:t>时</w:t>
      </w:r>
      <w:r>
        <w:rPr>
          <w:rFonts w:hint="eastAsia" w:cs="Calibri"/>
          <w:sz w:val="24"/>
          <w:szCs w:val="24"/>
          <w:highlight w:val="none"/>
        </w:rPr>
        <w:t>30分</w:t>
      </w:r>
      <w:r>
        <w:rPr>
          <w:rFonts w:cs="Calibri"/>
          <w:kern w:val="0"/>
          <w:sz w:val="24"/>
          <w:szCs w:val="24"/>
          <w:highlight w:val="none"/>
        </w:rPr>
        <w:t>；</w:t>
      </w:r>
    </w:p>
    <w:p w14:paraId="3B493ADF">
      <w:pPr>
        <w:ind w:firstLine="480" w:firstLineChars="200"/>
        <w:rPr>
          <w:rFonts w:cs="Calibri"/>
          <w:kern w:val="0"/>
          <w:sz w:val="24"/>
          <w:szCs w:val="24"/>
          <w:highlight w:val="none"/>
        </w:rPr>
      </w:pPr>
      <w:r>
        <w:rPr>
          <w:rFonts w:cs="Calibri"/>
          <w:sz w:val="24"/>
          <w:szCs w:val="24"/>
          <w:highlight w:val="none"/>
        </w:rPr>
        <w:t>地点（网址）：</w:t>
      </w:r>
      <w:r>
        <w:rPr>
          <w:rFonts w:cs="Calibri"/>
          <w:kern w:val="0"/>
          <w:sz w:val="24"/>
          <w:szCs w:val="24"/>
          <w:highlight w:val="none"/>
        </w:rPr>
        <w:t>在政府采购云平台（https://www.zcygov.cn）上开启磋商响应文件；</w:t>
      </w:r>
    </w:p>
    <w:p w14:paraId="7D3CF9A6">
      <w:pPr>
        <w:ind w:firstLine="482" w:firstLineChars="200"/>
        <w:rPr>
          <w:rFonts w:cs="Calibri"/>
          <w:sz w:val="24"/>
          <w:szCs w:val="24"/>
          <w:highlight w:val="none"/>
        </w:rPr>
      </w:pPr>
      <w:r>
        <w:rPr>
          <w:rFonts w:cs="Calibri"/>
          <w:b/>
          <w:bCs/>
          <w:sz w:val="24"/>
          <w:szCs w:val="24"/>
          <w:highlight w:val="none"/>
        </w:rPr>
        <w:t>六、公告期限</w:t>
      </w:r>
      <w:r>
        <w:rPr>
          <w:rFonts w:hint="eastAsia" w:cs="Calibri"/>
          <w:b/>
          <w:bCs/>
          <w:sz w:val="24"/>
          <w:szCs w:val="24"/>
          <w:highlight w:val="none"/>
        </w:rPr>
        <w:t>：</w:t>
      </w:r>
      <w:r>
        <w:rPr>
          <w:rFonts w:cs="Calibri"/>
          <w:sz w:val="24"/>
          <w:szCs w:val="24"/>
          <w:highlight w:val="none"/>
        </w:rPr>
        <w:t>自本公告发布之日起3个工作日。</w:t>
      </w:r>
    </w:p>
    <w:p w14:paraId="0B1E7A6B">
      <w:pPr>
        <w:ind w:firstLine="482" w:firstLineChars="200"/>
        <w:rPr>
          <w:rFonts w:cs="Calibri"/>
          <w:b/>
          <w:bCs/>
          <w:sz w:val="24"/>
          <w:szCs w:val="24"/>
          <w:highlight w:val="none"/>
        </w:rPr>
      </w:pPr>
      <w:r>
        <w:rPr>
          <w:rFonts w:cs="Calibri"/>
          <w:b/>
          <w:bCs/>
          <w:sz w:val="24"/>
          <w:szCs w:val="24"/>
          <w:highlight w:val="none"/>
        </w:rPr>
        <w:t>七、其他补充事宜</w:t>
      </w:r>
    </w:p>
    <w:p w14:paraId="50E102EF">
      <w:pPr>
        <w:widowControl/>
        <w:ind w:firstLine="480" w:firstLineChars="200"/>
        <w:rPr>
          <w:rFonts w:cs="Calibri"/>
          <w:b/>
          <w:bCs/>
          <w:kern w:val="0"/>
          <w:sz w:val="24"/>
          <w:szCs w:val="24"/>
          <w:highlight w:val="none"/>
        </w:rPr>
      </w:pPr>
      <w:r>
        <w:rPr>
          <w:rFonts w:cs="Calibri"/>
          <w:kern w:val="0"/>
          <w:sz w:val="24"/>
          <w:szCs w:val="24"/>
          <w:highlight w:val="none"/>
        </w:rPr>
        <w:t>1.</w:t>
      </w:r>
      <w:r>
        <w:rPr>
          <w:rFonts w:cs="Calibri"/>
          <w:sz w:val="24"/>
          <w:szCs w:val="24"/>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1DBEC66">
      <w:pPr>
        <w:widowControl/>
        <w:adjustRightInd w:val="0"/>
        <w:ind w:firstLine="480" w:firstLineChars="200"/>
        <w:jc w:val="left"/>
        <w:rPr>
          <w:rFonts w:cs="Calibri"/>
          <w:kern w:val="0"/>
          <w:sz w:val="24"/>
          <w:szCs w:val="24"/>
          <w:highlight w:val="none"/>
        </w:rPr>
      </w:pPr>
      <w:r>
        <w:rPr>
          <w:rFonts w:hint="eastAsia" w:cs="Calibri"/>
          <w:kern w:val="0"/>
          <w:sz w:val="24"/>
          <w:szCs w:val="24"/>
          <w:highlight w:val="none"/>
        </w:rPr>
        <w:t>2</w:t>
      </w:r>
      <w:r>
        <w:rPr>
          <w:rFonts w:cs="Calibri"/>
          <w:kern w:val="0"/>
          <w:sz w:val="24"/>
          <w:szCs w:val="24"/>
          <w:highlight w:val="none"/>
        </w:rPr>
        <w:t>.其他事项：</w:t>
      </w:r>
    </w:p>
    <w:p w14:paraId="7BF09592">
      <w:pPr>
        <w:widowControl/>
        <w:adjustRightInd w:val="0"/>
        <w:ind w:firstLine="480" w:firstLineChars="200"/>
        <w:jc w:val="left"/>
        <w:rPr>
          <w:rFonts w:cs="Calibri"/>
          <w:sz w:val="24"/>
          <w:szCs w:val="24"/>
          <w:highlight w:val="none"/>
        </w:rPr>
      </w:pPr>
      <w:r>
        <w:rPr>
          <w:rFonts w:hint="eastAsia" w:cs="Calibri"/>
          <w:kern w:val="0"/>
          <w:sz w:val="24"/>
          <w:szCs w:val="24"/>
          <w:highlight w:val="none"/>
        </w:rPr>
        <w:t>2</w:t>
      </w:r>
      <w:r>
        <w:rPr>
          <w:rFonts w:cs="Calibri"/>
          <w:kern w:val="0"/>
          <w:sz w:val="24"/>
          <w:szCs w:val="24"/>
          <w:highlight w:val="none"/>
        </w:rPr>
        <w:t>.1未按竞争性磋商采购公告规定获取采购文件的潜在供应商不得对采购文件提出质疑，其响应文件将被拒绝；</w:t>
      </w:r>
      <w:r>
        <w:rPr>
          <w:rFonts w:cs="Calibri"/>
          <w:sz w:val="24"/>
          <w:szCs w:val="24"/>
          <w:highlight w:val="none"/>
        </w:rPr>
        <w:t>通过本公告下方“游客，浏览采购文件”下载的采购文件仅供浏览，不视作依法获取采购文件。</w:t>
      </w:r>
    </w:p>
    <w:p w14:paraId="313C79C2">
      <w:pPr>
        <w:widowControl/>
        <w:adjustRightInd w:val="0"/>
        <w:ind w:firstLine="480" w:firstLineChars="200"/>
        <w:jc w:val="left"/>
        <w:rPr>
          <w:rFonts w:cs="Calibri"/>
          <w:sz w:val="24"/>
          <w:szCs w:val="24"/>
          <w:highlight w:val="none"/>
        </w:rPr>
      </w:pPr>
      <w:r>
        <w:rPr>
          <w:rFonts w:hint="eastAsia" w:cs="Calibri"/>
          <w:sz w:val="24"/>
          <w:szCs w:val="24"/>
          <w:highlight w:val="none"/>
        </w:rPr>
        <w:t>2</w:t>
      </w:r>
      <w:r>
        <w:rPr>
          <w:rFonts w:cs="Calibri"/>
          <w:sz w:val="24"/>
          <w:szCs w:val="24"/>
          <w:highlight w:val="none"/>
        </w:rPr>
        <w:t>.</w:t>
      </w:r>
      <w:r>
        <w:rPr>
          <w:rFonts w:hint="eastAsia" w:cs="Calibri"/>
          <w:sz w:val="24"/>
          <w:szCs w:val="24"/>
          <w:highlight w:val="none"/>
        </w:rPr>
        <w:t>2</w:t>
      </w:r>
      <w:r>
        <w:rPr>
          <w:rFonts w:cs="Calibri"/>
          <w:sz w:val="24"/>
          <w:szCs w:val="24"/>
          <w:highlight w:val="none"/>
        </w:rPr>
        <w:t>在线投标响应（电子投标）说明：</w:t>
      </w:r>
    </w:p>
    <w:p w14:paraId="4C7D07C9">
      <w:pPr>
        <w:widowControl/>
        <w:adjustRightInd w:val="0"/>
        <w:ind w:firstLine="480" w:firstLineChars="200"/>
        <w:jc w:val="left"/>
        <w:rPr>
          <w:rFonts w:cs="Calibri"/>
          <w:sz w:val="24"/>
          <w:szCs w:val="24"/>
          <w:highlight w:val="none"/>
        </w:rPr>
      </w:pPr>
      <w:r>
        <w:rPr>
          <w:rFonts w:cs="Calibri"/>
          <w:sz w:val="24"/>
          <w:szCs w:val="24"/>
          <w:highlight w:val="none"/>
        </w:rPr>
        <w:t>（1）本项目采用政府采购电子化交易；</w:t>
      </w:r>
    </w:p>
    <w:p w14:paraId="36752AFC">
      <w:pPr>
        <w:widowControl/>
        <w:adjustRightInd w:val="0"/>
        <w:ind w:firstLine="480" w:firstLineChars="200"/>
        <w:jc w:val="left"/>
        <w:rPr>
          <w:rFonts w:cs="Calibri"/>
          <w:sz w:val="24"/>
          <w:szCs w:val="24"/>
          <w:highlight w:val="none"/>
        </w:rPr>
      </w:pPr>
      <w:r>
        <w:rPr>
          <w:rFonts w:cs="Calibri"/>
          <w:sz w:val="24"/>
          <w:szCs w:val="24"/>
          <w:highlight w:val="none"/>
        </w:rPr>
        <w:t>（2）供应商应在提交磋商响应文件前完成CA数字证书办理。（办理流程详见http://zfcg.czt.zj.gov.cn/bidClientTemplate/2019-05-27/12945.html）；</w:t>
      </w:r>
    </w:p>
    <w:p w14:paraId="0D92AF17">
      <w:pPr>
        <w:widowControl/>
        <w:adjustRightInd w:val="0"/>
        <w:ind w:firstLine="480" w:firstLineChars="200"/>
        <w:jc w:val="left"/>
        <w:rPr>
          <w:rFonts w:cs="Calibri"/>
          <w:sz w:val="24"/>
          <w:szCs w:val="24"/>
          <w:highlight w:val="none"/>
        </w:rPr>
      </w:pPr>
      <w:r>
        <w:rPr>
          <w:rFonts w:cs="Calibri"/>
          <w:sz w:val="24"/>
          <w:szCs w:val="24"/>
          <w:highlight w:val="none"/>
        </w:rPr>
        <w:t>（3）供应商应安装“政采云投标客户端”，电子投标工具请供应商自行前往浙江政府采购网下载并安装，（下载网址：http://zfcg.czt.zj.gov.cn/bidClientTemplate/2019-09-24/12975.html）；</w:t>
      </w:r>
    </w:p>
    <w:p w14:paraId="6B0263D1">
      <w:pPr>
        <w:widowControl/>
        <w:adjustRightInd w:val="0"/>
        <w:ind w:firstLine="480" w:firstLineChars="200"/>
        <w:jc w:val="left"/>
        <w:rPr>
          <w:rFonts w:cs="Calibri"/>
          <w:sz w:val="24"/>
          <w:szCs w:val="24"/>
          <w:highlight w:val="none"/>
        </w:rPr>
      </w:pPr>
      <w:r>
        <w:rPr>
          <w:rFonts w:cs="Calibri"/>
          <w:sz w:val="24"/>
          <w:szCs w:val="24"/>
          <w:highlight w:val="none"/>
        </w:rPr>
        <w:t>（4）电子交易具体流程详见操作指南：登录政府采购云平台（https://www.zcygov.cn/），从首页-服务中心-帮助文档-项目采购-电子招投标，查看文档和视频；</w:t>
      </w:r>
    </w:p>
    <w:p w14:paraId="4C47DDE9">
      <w:pPr>
        <w:widowControl/>
        <w:adjustRightInd w:val="0"/>
        <w:ind w:firstLine="480" w:firstLineChars="200"/>
        <w:jc w:val="left"/>
        <w:rPr>
          <w:rFonts w:cs="Calibri"/>
          <w:sz w:val="24"/>
          <w:szCs w:val="24"/>
          <w:highlight w:val="none"/>
        </w:rPr>
      </w:pPr>
      <w:r>
        <w:rPr>
          <w:rFonts w:cs="Calibri"/>
          <w:sz w:val="24"/>
          <w:szCs w:val="24"/>
          <w:highlight w:val="none"/>
        </w:rPr>
        <w:t>（5）如有疑问，可致电政府采购云平台技术支持热线咨询，联系方式：400-881-7190。</w:t>
      </w:r>
    </w:p>
    <w:p w14:paraId="604584AC">
      <w:pPr>
        <w:widowControl/>
        <w:adjustRightInd w:val="0"/>
        <w:ind w:firstLine="480" w:firstLineChars="200"/>
        <w:jc w:val="left"/>
        <w:rPr>
          <w:rFonts w:cs="Calibri"/>
          <w:kern w:val="0"/>
          <w:sz w:val="24"/>
          <w:szCs w:val="24"/>
          <w:highlight w:val="none"/>
        </w:rPr>
      </w:pPr>
      <w:r>
        <w:rPr>
          <w:rFonts w:hint="eastAsia" w:cs="Calibri"/>
          <w:kern w:val="0"/>
          <w:sz w:val="24"/>
          <w:szCs w:val="24"/>
          <w:highlight w:val="none"/>
        </w:rPr>
        <w:t>2</w:t>
      </w:r>
      <w:r>
        <w:rPr>
          <w:rFonts w:cs="Calibri"/>
          <w:kern w:val="0"/>
          <w:sz w:val="24"/>
          <w:szCs w:val="24"/>
          <w:highlight w:val="none"/>
        </w:rPr>
        <w:t>.</w:t>
      </w:r>
      <w:r>
        <w:rPr>
          <w:rFonts w:hint="eastAsia" w:cs="Calibri"/>
          <w:kern w:val="0"/>
          <w:sz w:val="24"/>
          <w:szCs w:val="24"/>
          <w:highlight w:val="none"/>
        </w:rPr>
        <w:t>3</w:t>
      </w:r>
      <w:r>
        <w:rPr>
          <w:rFonts w:cs="Calibri"/>
          <w:kern w:val="0"/>
          <w:sz w:val="24"/>
          <w:szCs w:val="24"/>
          <w:highlight w:val="none"/>
        </w:rPr>
        <w:t>开标时间后30分钟内，</w:t>
      </w:r>
      <w:r>
        <w:rPr>
          <w:rFonts w:cs="Calibri"/>
          <w:sz w:val="24"/>
          <w:szCs w:val="24"/>
          <w:highlight w:val="none"/>
        </w:rPr>
        <w:t>供应商</w:t>
      </w:r>
      <w:r>
        <w:rPr>
          <w:rFonts w:cs="Calibri"/>
          <w:kern w:val="0"/>
          <w:sz w:val="24"/>
          <w:szCs w:val="24"/>
          <w:highlight w:val="none"/>
        </w:rPr>
        <w:t>须登录政府采购云平台，用“项目采购-开标评标”功能解密磋商响应文件（线上）。</w:t>
      </w:r>
    </w:p>
    <w:p w14:paraId="6F2B559B">
      <w:pPr>
        <w:widowControl/>
        <w:adjustRightInd w:val="0"/>
        <w:ind w:firstLine="480" w:firstLineChars="200"/>
        <w:jc w:val="left"/>
        <w:rPr>
          <w:rFonts w:cs="Calibri"/>
          <w:sz w:val="24"/>
          <w:szCs w:val="24"/>
          <w:highlight w:val="none"/>
        </w:rPr>
      </w:pPr>
      <w:r>
        <w:rPr>
          <w:rFonts w:hint="eastAsia" w:cs="Calibri"/>
          <w:sz w:val="24"/>
          <w:szCs w:val="24"/>
          <w:highlight w:val="none"/>
        </w:rPr>
        <w:t>2</w:t>
      </w:r>
      <w:r>
        <w:rPr>
          <w:rFonts w:cs="Calibri"/>
          <w:sz w:val="24"/>
          <w:szCs w:val="24"/>
          <w:highlight w:val="none"/>
        </w:rPr>
        <w:t>.</w:t>
      </w:r>
      <w:r>
        <w:rPr>
          <w:rFonts w:hint="eastAsia" w:cs="Calibri"/>
          <w:sz w:val="24"/>
          <w:szCs w:val="24"/>
          <w:highlight w:val="none"/>
        </w:rPr>
        <w:t>4</w:t>
      </w:r>
      <w:r>
        <w:rPr>
          <w:rFonts w:cs="Calibri"/>
          <w:sz w:val="24"/>
          <w:szCs w:val="24"/>
          <w:highlight w:val="none"/>
        </w:rPr>
        <w:t>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61232981">
      <w:pPr>
        <w:widowControl/>
        <w:adjustRightInd w:val="0"/>
        <w:ind w:firstLine="480" w:firstLineChars="200"/>
        <w:jc w:val="left"/>
        <w:rPr>
          <w:rFonts w:hint="eastAsia" w:eastAsia="宋体" w:cs="Calibri"/>
          <w:sz w:val="24"/>
          <w:szCs w:val="24"/>
          <w:highlight w:val="none"/>
          <w:lang w:eastAsia="zh-CN"/>
        </w:rPr>
      </w:pPr>
      <w:r>
        <w:rPr>
          <w:rFonts w:hint="eastAsia" w:cs="Calibri"/>
          <w:sz w:val="24"/>
          <w:szCs w:val="24"/>
          <w:highlight w:val="none"/>
        </w:rPr>
        <w:t>2.5中标（成交）供应商融资途径信息</w:t>
      </w:r>
    </w:p>
    <w:p w14:paraId="0857C117">
      <w:pPr>
        <w:widowControl/>
        <w:adjustRightInd w:val="0"/>
        <w:ind w:firstLine="480" w:firstLineChars="200"/>
        <w:jc w:val="left"/>
        <w:rPr>
          <w:rFonts w:cs="Calibri"/>
          <w:sz w:val="24"/>
          <w:szCs w:val="24"/>
          <w:highlight w:val="none"/>
        </w:rPr>
      </w:pPr>
      <w:r>
        <w:rPr>
          <w:rFonts w:hint="eastAsia" w:cs="Calibri"/>
          <w:sz w:val="24"/>
          <w:szCs w:val="24"/>
          <w:highlight w:val="none"/>
        </w:rPr>
        <w:t>为有效破解当前中小微企业面临的“融资难、融资贵”困局，充分发挥好政府采购扶持小微企业发展的政策功能，本项目中标（成交）供应商可凭中标/成交通知书等材料至“绿贷通平台”网页（www.lvdt.huzldt.com）或“政采贷”平台网页（www.zcygov.cn）申请相关融资产品。具体操作方式可在“绿贷通”或“政采贷”平台网站查询，也可向“绿贷通”或“政采贷”平台电话咨询（“绿贷通”联系电话：0572-2392590、“政采贷”联系电话：0572-2151055、18698580797）。</w:t>
      </w:r>
    </w:p>
    <w:p w14:paraId="3F41D274">
      <w:pPr>
        <w:ind w:firstLine="482" w:firstLineChars="200"/>
        <w:rPr>
          <w:rFonts w:cs="Calibri"/>
          <w:b/>
          <w:bCs/>
          <w:sz w:val="24"/>
          <w:szCs w:val="24"/>
          <w:highlight w:val="none"/>
        </w:rPr>
      </w:pPr>
      <w:bookmarkStart w:id="12" w:name="_Toc28359018"/>
      <w:bookmarkStart w:id="13" w:name="_Toc28359095"/>
      <w:bookmarkStart w:id="14" w:name="_Toc35393636"/>
      <w:bookmarkStart w:id="15" w:name="_Toc35393805"/>
      <w:r>
        <w:rPr>
          <w:rFonts w:cs="Calibri"/>
          <w:b/>
          <w:bCs/>
          <w:sz w:val="24"/>
          <w:szCs w:val="24"/>
          <w:highlight w:val="none"/>
        </w:rPr>
        <w:t>八、</w:t>
      </w:r>
      <w:bookmarkEnd w:id="12"/>
      <w:bookmarkEnd w:id="13"/>
      <w:bookmarkEnd w:id="14"/>
      <w:bookmarkEnd w:id="15"/>
      <w:r>
        <w:rPr>
          <w:rFonts w:cs="Calibri"/>
          <w:b/>
          <w:bCs/>
          <w:sz w:val="24"/>
          <w:szCs w:val="24"/>
          <w:highlight w:val="none"/>
        </w:rPr>
        <w:t>对本次采购提出询问、质疑、投诉，请按以下方式联系。</w:t>
      </w:r>
    </w:p>
    <w:p w14:paraId="076C91AB">
      <w:pPr>
        <w:widowControl/>
        <w:ind w:firstLine="480" w:firstLineChars="200"/>
        <w:rPr>
          <w:rFonts w:cs="Calibri"/>
          <w:kern w:val="0"/>
          <w:sz w:val="24"/>
          <w:szCs w:val="24"/>
          <w:highlight w:val="none"/>
        </w:rPr>
      </w:pPr>
      <w:bookmarkStart w:id="16" w:name="_Toc28359096"/>
      <w:bookmarkStart w:id="17" w:name="_Toc28359019"/>
      <w:bookmarkStart w:id="18" w:name="_Toc35393806"/>
      <w:bookmarkStart w:id="19" w:name="_Toc35393637"/>
      <w:r>
        <w:rPr>
          <w:rFonts w:cs="Calibri"/>
          <w:sz w:val="24"/>
          <w:szCs w:val="24"/>
          <w:highlight w:val="none"/>
        </w:rPr>
        <w:t>1.采购人信息</w:t>
      </w:r>
    </w:p>
    <w:p w14:paraId="4E665A0B">
      <w:pPr>
        <w:widowControl/>
        <w:ind w:firstLine="480" w:firstLineChars="200"/>
        <w:rPr>
          <w:rFonts w:hint="eastAsia" w:eastAsia="宋体" w:cs="Calibri"/>
          <w:kern w:val="0"/>
          <w:sz w:val="24"/>
          <w:szCs w:val="24"/>
          <w:highlight w:val="none"/>
          <w:lang w:eastAsia="zh-CN"/>
        </w:rPr>
      </w:pPr>
      <w:r>
        <w:rPr>
          <w:rFonts w:hint="eastAsia" w:eastAsia="宋体" w:cs="Calibri"/>
          <w:kern w:val="0"/>
          <w:sz w:val="24"/>
          <w:szCs w:val="24"/>
          <w:highlight w:val="none"/>
        </w:rPr>
        <w:t>名称：</w:t>
      </w:r>
      <w:r>
        <w:rPr>
          <w:rFonts w:hint="eastAsia" w:cs="Calibri"/>
          <w:kern w:val="0"/>
          <w:sz w:val="24"/>
          <w:szCs w:val="24"/>
          <w:highlight w:val="none"/>
          <w:lang w:eastAsia="zh-CN"/>
        </w:rPr>
        <w:t>湖州市港航管理中心</w:t>
      </w:r>
    </w:p>
    <w:p w14:paraId="585CA600">
      <w:pPr>
        <w:widowControl/>
        <w:ind w:firstLine="480" w:firstLineChars="200"/>
        <w:rPr>
          <w:rFonts w:hint="eastAsia" w:eastAsia="宋体" w:cs="Calibri"/>
          <w:kern w:val="0"/>
          <w:sz w:val="24"/>
          <w:szCs w:val="24"/>
          <w:highlight w:val="none"/>
          <w:lang w:eastAsia="zh-CN"/>
        </w:rPr>
      </w:pPr>
      <w:r>
        <w:rPr>
          <w:rFonts w:hint="eastAsia" w:eastAsia="宋体" w:cs="Calibri"/>
          <w:kern w:val="0"/>
          <w:sz w:val="24"/>
          <w:szCs w:val="24"/>
          <w:highlight w:val="none"/>
        </w:rPr>
        <w:t>地    址：</w:t>
      </w:r>
      <w:r>
        <w:rPr>
          <w:rFonts w:hint="eastAsia" w:cs="Calibri"/>
          <w:kern w:val="0"/>
          <w:sz w:val="24"/>
          <w:szCs w:val="24"/>
          <w:highlight w:val="none"/>
          <w:lang w:eastAsia="zh-CN"/>
        </w:rPr>
        <w:t>湖州市吴兴区南华路379号</w:t>
      </w:r>
    </w:p>
    <w:p w14:paraId="7C6FB947">
      <w:pPr>
        <w:widowControl/>
        <w:ind w:firstLine="480" w:firstLineChars="200"/>
        <w:rPr>
          <w:rFonts w:hint="eastAsia" w:eastAsia="宋体" w:cs="Calibri"/>
          <w:kern w:val="0"/>
          <w:sz w:val="24"/>
          <w:szCs w:val="24"/>
          <w:highlight w:val="none"/>
          <w:lang w:eastAsia="zh-CN"/>
        </w:rPr>
      </w:pPr>
      <w:r>
        <w:rPr>
          <w:rFonts w:hint="eastAsia" w:eastAsia="宋体" w:cs="Calibri"/>
          <w:kern w:val="0"/>
          <w:sz w:val="24"/>
          <w:szCs w:val="24"/>
          <w:highlight w:val="none"/>
        </w:rPr>
        <w:t>项目联系人：</w:t>
      </w:r>
      <w:r>
        <w:rPr>
          <w:rFonts w:hint="eastAsia" w:eastAsia="宋体" w:cs="Calibri"/>
          <w:kern w:val="0"/>
          <w:sz w:val="24"/>
          <w:szCs w:val="24"/>
          <w:highlight w:val="none"/>
          <w:lang w:eastAsia="zh-CN"/>
        </w:rPr>
        <w:t>马蔚宁</w:t>
      </w:r>
    </w:p>
    <w:p w14:paraId="0B120B74">
      <w:pPr>
        <w:widowControl/>
        <w:ind w:firstLine="480" w:firstLineChars="200"/>
        <w:rPr>
          <w:rFonts w:hint="eastAsia" w:eastAsia="宋体" w:cs="Calibri"/>
          <w:kern w:val="0"/>
          <w:sz w:val="24"/>
          <w:szCs w:val="24"/>
          <w:highlight w:val="none"/>
          <w:lang w:eastAsia="zh-CN"/>
        </w:rPr>
      </w:pPr>
      <w:r>
        <w:rPr>
          <w:rFonts w:hint="eastAsia" w:eastAsia="宋体" w:cs="Calibri"/>
          <w:kern w:val="0"/>
          <w:sz w:val="24"/>
          <w:szCs w:val="24"/>
          <w:highlight w:val="none"/>
        </w:rPr>
        <w:t>联系电话：</w:t>
      </w:r>
      <w:r>
        <w:rPr>
          <w:rFonts w:hint="eastAsia" w:eastAsia="宋体" w:cs="Calibri"/>
          <w:kern w:val="0"/>
          <w:sz w:val="24"/>
          <w:szCs w:val="24"/>
          <w:highlight w:val="none"/>
          <w:lang w:eastAsia="zh-CN"/>
        </w:rPr>
        <w:t>18267255612</w:t>
      </w:r>
    </w:p>
    <w:p w14:paraId="05ACC437">
      <w:pPr>
        <w:widowControl/>
        <w:ind w:firstLine="480" w:firstLineChars="200"/>
        <w:rPr>
          <w:rFonts w:hint="eastAsia" w:eastAsia="宋体" w:cs="Calibri"/>
          <w:kern w:val="0"/>
          <w:sz w:val="24"/>
          <w:szCs w:val="24"/>
          <w:highlight w:val="none"/>
          <w:lang w:eastAsia="zh-CN"/>
        </w:rPr>
      </w:pPr>
      <w:r>
        <w:rPr>
          <w:rFonts w:hint="eastAsia" w:eastAsia="宋体" w:cs="Calibri"/>
          <w:kern w:val="0"/>
          <w:sz w:val="24"/>
          <w:szCs w:val="24"/>
          <w:highlight w:val="none"/>
        </w:rPr>
        <w:t>质疑联系人：</w:t>
      </w:r>
      <w:r>
        <w:rPr>
          <w:rFonts w:hint="eastAsia" w:cs="Calibri"/>
          <w:kern w:val="0"/>
          <w:sz w:val="24"/>
          <w:szCs w:val="24"/>
          <w:highlight w:val="none"/>
          <w:lang w:val="en-US" w:eastAsia="zh-CN"/>
        </w:rPr>
        <w:t>吴砚</w:t>
      </w:r>
    </w:p>
    <w:p w14:paraId="2D6B3675">
      <w:pPr>
        <w:widowControl/>
        <w:ind w:firstLine="480" w:firstLineChars="200"/>
        <w:rPr>
          <w:rFonts w:hint="default" w:eastAsia="宋体" w:cs="Calibri"/>
          <w:kern w:val="0"/>
          <w:sz w:val="24"/>
          <w:szCs w:val="24"/>
          <w:highlight w:val="none"/>
          <w:lang w:val="en-US" w:eastAsia="zh-CN"/>
        </w:rPr>
      </w:pPr>
      <w:r>
        <w:rPr>
          <w:rFonts w:hint="eastAsia" w:eastAsia="宋体" w:cs="Calibri"/>
          <w:kern w:val="0"/>
          <w:sz w:val="24"/>
          <w:szCs w:val="24"/>
          <w:highlight w:val="none"/>
        </w:rPr>
        <w:t>联系电话：</w:t>
      </w:r>
      <w:r>
        <w:rPr>
          <w:rFonts w:hint="eastAsia" w:cs="Calibri"/>
          <w:kern w:val="0"/>
          <w:sz w:val="24"/>
          <w:szCs w:val="24"/>
          <w:highlight w:val="none"/>
          <w:lang w:val="en-US" w:eastAsia="zh-CN"/>
        </w:rPr>
        <w:t>13665758068</w:t>
      </w:r>
    </w:p>
    <w:p w14:paraId="3C6943AD">
      <w:pPr>
        <w:widowControl/>
        <w:ind w:firstLine="480" w:firstLineChars="200"/>
        <w:rPr>
          <w:rFonts w:hint="eastAsia" w:eastAsia="宋体" w:cs="Calibri"/>
          <w:kern w:val="0"/>
          <w:sz w:val="24"/>
          <w:szCs w:val="24"/>
          <w:highlight w:val="none"/>
        </w:rPr>
      </w:pPr>
      <w:r>
        <w:rPr>
          <w:rFonts w:hint="eastAsia" w:eastAsia="宋体" w:cs="Calibri"/>
          <w:kern w:val="0"/>
          <w:sz w:val="24"/>
          <w:szCs w:val="24"/>
          <w:highlight w:val="none"/>
        </w:rPr>
        <w:t>2.采购代理机构信息</w:t>
      </w:r>
    </w:p>
    <w:p w14:paraId="7FFD05C5">
      <w:pPr>
        <w:widowControl/>
        <w:ind w:firstLine="480" w:firstLineChars="200"/>
        <w:rPr>
          <w:rFonts w:cs="Calibri"/>
          <w:kern w:val="0"/>
          <w:sz w:val="24"/>
          <w:szCs w:val="24"/>
          <w:highlight w:val="none"/>
        </w:rPr>
      </w:pPr>
      <w:r>
        <w:rPr>
          <w:rFonts w:cs="Calibri"/>
          <w:kern w:val="0"/>
          <w:sz w:val="24"/>
          <w:szCs w:val="24"/>
          <w:highlight w:val="none"/>
        </w:rPr>
        <w:t>名称：浙江省成套招标代理有限公司</w:t>
      </w:r>
    </w:p>
    <w:p w14:paraId="46EC55D6">
      <w:pPr>
        <w:widowControl/>
        <w:ind w:firstLine="480" w:firstLineChars="200"/>
        <w:rPr>
          <w:rFonts w:cs="Calibri"/>
          <w:kern w:val="0"/>
          <w:sz w:val="24"/>
          <w:szCs w:val="24"/>
          <w:highlight w:val="none"/>
        </w:rPr>
      </w:pPr>
      <w:r>
        <w:rPr>
          <w:rFonts w:hint="eastAsia" w:cs="Calibri"/>
          <w:kern w:val="0"/>
          <w:sz w:val="24"/>
          <w:szCs w:val="24"/>
          <w:highlight w:val="none"/>
        </w:rPr>
        <w:t>地址：浙江省湖州市凤凰路137号国际贸易大厦9楼</w:t>
      </w:r>
    </w:p>
    <w:p w14:paraId="52BE5E77">
      <w:pPr>
        <w:widowControl/>
        <w:ind w:firstLine="480" w:firstLineChars="200"/>
        <w:rPr>
          <w:rFonts w:cs="Calibri"/>
          <w:kern w:val="0"/>
          <w:sz w:val="24"/>
          <w:szCs w:val="24"/>
          <w:highlight w:val="none"/>
        </w:rPr>
      </w:pPr>
      <w:r>
        <w:rPr>
          <w:rFonts w:hint="eastAsia" w:cs="Calibri"/>
          <w:kern w:val="0"/>
          <w:sz w:val="24"/>
          <w:szCs w:val="24"/>
          <w:highlight w:val="none"/>
        </w:rPr>
        <w:t>项目联系人</w:t>
      </w:r>
      <w:r>
        <w:rPr>
          <w:rFonts w:cs="Calibri"/>
          <w:kern w:val="0"/>
          <w:sz w:val="24"/>
          <w:szCs w:val="24"/>
          <w:highlight w:val="none"/>
        </w:rPr>
        <w:t>（询问）</w:t>
      </w:r>
      <w:r>
        <w:rPr>
          <w:rFonts w:hint="eastAsia" w:cs="Calibri"/>
          <w:kern w:val="0"/>
          <w:sz w:val="24"/>
          <w:szCs w:val="24"/>
          <w:highlight w:val="none"/>
        </w:rPr>
        <w:t>：俞婧姈</w:t>
      </w:r>
    </w:p>
    <w:p w14:paraId="28BEB8F9">
      <w:pPr>
        <w:widowControl/>
        <w:ind w:firstLine="480" w:firstLineChars="200"/>
        <w:rPr>
          <w:rFonts w:cs="Calibri"/>
          <w:kern w:val="0"/>
          <w:sz w:val="24"/>
          <w:szCs w:val="24"/>
          <w:highlight w:val="none"/>
        </w:rPr>
      </w:pPr>
      <w:r>
        <w:rPr>
          <w:rFonts w:hint="eastAsia" w:cs="Calibri"/>
          <w:kern w:val="0"/>
          <w:sz w:val="24"/>
          <w:szCs w:val="24"/>
          <w:highlight w:val="none"/>
        </w:rPr>
        <w:t>联系电话</w:t>
      </w:r>
      <w:r>
        <w:rPr>
          <w:rFonts w:cs="Calibri"/>
          <w:kern w:val="0"/>
          <w:sz w:val="24"/>
          <w:szCs w:val="24"/>
          <w:highlight w:val="none"/>
        </w:rPr>
        <w:t>（询问）</w:t>
      </w:r>
      <w:r>
        <w:rPr>
          <w:rFonts w:hint="eastAsia" w:cs="Calibri"/>
          <w:kern w:val="0"/>
          <w:sz w:val="24"/>
          <w:szCs w:val="24"/>
          <w:highlight w:val="none"/>
        </w:rPr>
        <w:t>：0572-2275857</w:t>
      </w:r>
    </w:p>
    <w:p w14:paraId="6D6AA137">
      <w:pPr>
        <w:widowControl/>
        <w:ind w:firstLine="480" w:firstLineChars="200"/>
        <w:rPr>
          <w:rFonts w:cs="Calibri"/>
          <w:kern w:val="0"/>
          <w:sz w:val="24"/>
          <w:szCs w:val="24"/>
          <w:highlight w:val="none"/>
        </w:rPr>
      </w:pPr>
      <w:r>
        <w:rPr>
          <w:rFonts w:cs="Calibri"/>
          <w:kern w:val="0"/>
          <w:sz w:val="24"/>
          <w:szCs w:val="24"/>
          <w:highlight w:val="none"/>
        </w:rPr>
        <w:t>质疑联系</w:t>
      </w:r>
      <w:r>
        <w:rPr>
          <w:rFonts w:hint="eastAsia" w:cs="Calibri"/>
          <w:kern w:val="0"/>
          <w:sz w:val="24"/>
          <w:szCs w:val="24"/>
          <w:highlight w:val="none"/>
        </w:rPr>
        <w:t>人：俞挺挺</w:t>
      </w:r>
    </w:p>
    <w:p w14:paraId="5DD48AA4">
      <w:pPr>
        <w:widowControl/>
        <w:ind w:firstLine="480" w:firstLineChars="200"/>
        <w:rPr>
          <w:rFonts w:cs="Calibri"/>
          <w:kern w:val="0"/>
          <w:sz w:val="24"/>
          <w:szCs w:val="24"/>
          <w:highlight w:val="none"/>
        </w:rPr>
      </w:pPr>
      <w:r>
        <w:rPr>
          <w:rFonts w:cs="Calibri"/>
          <w:kern w:val="0"/>
          <w:sz w:val="24"/>
          <w:szCs w:val="24"/>
          <w:highlight w:val="none"/>
        </w:rPr>
        <w:t>联系电话</w:t>
      </w:r>
      <w:r>
        <w:rPr>
          <w:rFonts w:hint="eastAsia" w:cs="Calibri"/>
          <w:kern w:val="0"/>
          <w:sz w:val="24"/>
          <w:szCs w:val="24"/>
          <w:highlight w:val="none"/>
        </w:rPr>
        <w:t>：0572-2275852</w:t>
      </w:r>
    </w:p>
    <w:p w14:paraId="79215B5C">
      <w:pPr>
        <w:widowControl/>
        <w:ind w:firstLine="480" w:firstLineChars="200"/>
        <w:rPr>
          <w:rFonts w:cs="Calibri"/>
          <w:kern w:val="0"/>
          <w:sz w:val="24"/>
          <w:szCs w:val="24"/>
          <w:highlight w:val="none"/>
        </w:rPr>
      </w:pPr>
      <w:r>
        <w:rPr>
          <w:rFonts w:cs="Calibri"/>
          <w:kern w:val="0"/>
          <w:sz w:val="24"/>
          <w:szCs w:val="24"/>
          <w:highlight w:val="none"/>
        </w:rPr>
        <w:t>3.同级政府采购监督管理部门</w:t>
      </w:r>
    </w:p>
    <w:bookmarkEnd w:id="16"/>
    <w:bookmarkEnd w:id="17"/>
    <w:bookmarkEnd w:id="18"/>
    <w:bookmarkEnd w:id="19"/>
    <w:p w14:paraId="729806C1">
      <w:pPr>
        <w:widowControl/>
        <w:ind w:firstLine="480" w:firstLineChars="200"/>
        <w:rPr>
          <w:rFonts w:cs="Calibri"/>
          <w:kern w:val="0"/>
          <w:sz w:val="24"/>
          <w:szCs w:val="24"/>
          <w:highlight w:val="none"/>
        </w:rPr>
      </w:pPr>
      <w:r>
        <w:rPr>
          <w:rFonts w:hint="eastAsia" w:cs="Calibri"/>
          <w:kern w:val="0"/>
          <w:sz w:val="24"/>
          <w:szCs w:val="24"/>
          <w:highlight w:val="none"/>
        </w:rPr>
        <w:t>名    称：湖州市财政局</w:t>
      </w:r>
    </w:p>
    <w:p w14:paraId="7F4180F8">
      <w:pPr>
        <w:widowControl/>
        <w:ind w:firstLine="480" w:firstLineChars="200"/>
        <w:rPr>
          <w:rFonts w:cs="Calibri"/>
          <w:kern w:val="0"/>
          <w:sz w:val="24"/>
          <w:szCs w:val="24"/>
          <w:highlight w:val="none"/>
        </w:rPr>
      </w:pPr>
      <w:r>
        <w:rPr>
          <w:rFonts w:hint="eastAsia" w:cs="Calibri"/>
          <w:kern w:val="0"/>
          <w:sz w:val="24"/>
          <w:szCs w:val="24"/>
          <w:highlight w:val="none"/>
        </w:rPr>
        <w:t>地　　址：湖州市龙王山路518号</w:t>
      </w:r>
    </w:p>
    <w:p w14:paraId="26618C5C">
      <w:pPr>
        <w:widowControl/>
        <w:ind w:firstLine="480" w:firstLineChars="200"/>
        <w:rPr>
          <w:rFonts w:hint="eastAsia" w:eastAsia="宋体" w:cs="Calibri"/>
          <w:kern w:val="0"/>
          <w:sz w:val="24"/>
          <w:szCs w:val="24"/>
          <w:highlight w:val="none"/>
          <w:lang w:eastAsia="zh-CN"/>
        </w:rPr>
      </w:pPr>
      <w:r>
        <w:rPr>
          <w:rFonts w:hint="eastAsia" w:cs="Calibri"/>
          <w:kern w:val="0"/>
          <w:sz w:val="24"/>
          <w:szCs w:val="24"/>
          <w:highlight w:val="none"/>
        </w:rPr>
        <w:t>联系人：</w:t>
      </w:r>
      <w:r>
        <w:rPr>
          <w:rFonts w:hint="eastAsia" w:cs="Calibri"/>
          <w:kern w:val="0"/>
          <w:sz w:val="24"/>
          <w:szCs w:val="24"/>
          <w:highlight w:val="none"/>
          <w:lang w:eastAsia="zh-CN"/>
        </w:rPr>
        <w:t>程先生</w:t>
      </w:r>
    </w:p>
    <w:p w14:paraId="34EF6A8F">
      <w:pPr>
        <w:widowControl/>
        <w:ind w:firstLine="480" w:firstLineChars="200"/>
        <w:rPr>
          <w:rFonts w:hint="default" w:eastAsia="宋体" w:cs="Calibri"/>
          <w:kern w:val="0"/>
          <w:szCs w:val="21"/>
          <w:highlight w:val="none"/>
          <w:lang w:val="en-US" w:eastAsia="zh-CN"/>
        </w:rPr>
      </w:pPr>
      <w:r>
        <w:rPr>
          <w:rFonts w:hint="eastAsia" w:cs="Calibri"/>
          <w:kern w:val="0"/>
          <w:sz w:val="24"/>
          <w:szCs w:val="24"/>
          <w:highlight w:val="none"/>
        </w:rPr>
        <w:t>监督投诉电话：0572-21</w:t>
      </w:r>
      <w:r>
        <w:rPr>
          <w:rFonts w:hint="eastAsia" w:cs="Calibri"/>
          <w:kern w:val="0"/>
          <w:sz w:val="24"/>
          <w:szCs w:val="24"/>
          <w:highlight w:val="none"/>
          <w:lang w:val="en-US" w:eastAsia="zh-CN"/>
        </w:rPr>
        <w:t>50216</w:t>
      </w:r>
    </w:p>
    <w:p w14:paraId="6ED2AF84">
      <w:pPr>
        <w:widowControl/>
        <w:ind w:firstLine="420" w:firstLineChars="200"/>
        <w:rPr>
          <w:rFonts w:cs="Calibri"/>
          <w:kern w:val="0"/>
          <w:szCs w:val="21"/>
          <w:highlight w:val="none"/>
        </w:rPr>
      </w:pPr>
      <w:r>
        <w:rPr>
          <w:rFonts w:cs="Calibri"/>
          <w:kern w:val="0"/>
          <w:szCs w:val="21"/>
          <w:highlight w:val="none"/>
        </w:rPr>
        <w:br w:type="page"/>
      </w:r>
    </w:p>
    <w:p w14:paraId="2D0990E4">
      <w:pPr>
        <w:pStyle w:val="2"/>
        <w:rPr>
          <w:rFonts w:cs="Calibri"/>
          <w:color w:val="auto"/>
          <w:highlight w:val="none"/>
        </w:rPr>
      </w:pPr>
      <w:bookmarkStart w:id="20" w:name="_Toc30953"/>
      <w:bookmarkStart w:id="21" w:name="_Toc413075737"/>
      <w:bookmarkStart w:id="22" w:name="_Toc8477"/>
      <w:r>
        <w:rPr>
          <w:rFonts w:cs="Calibri"/>
          <w:color w:val="auto"/>
          <w:highlight w:val="none"/>
        </w:rPr>
        <w:t>第</w:t>
      </w:r>
      <w:r>
        <w:rPr>
          <w:rFonts w:hint="eastAsia" w:cs="Calibri"/>
          <w:color w:val="auto"/>
          <w:highlight w:val="none"/>
          <w:lang w:eastAsia="zh-CN"/>
        </w:rPr>
        <w:t>二</w:t>
      </w:r>
      <w:r>
        <w:rPr>
          <w:rFonts w:cs="Calibri"/>
          <w:color w:val="auto"/>
          <w:highlight w:val="none"/>
        </w:rPr>
        <w:t>章  采购项目总体要求</w:t>
      </w:r>
      <w:bookmarkEnd w:id="20"/>
      <w:bookmarkEnd w:id="21"/>
      <w:bookmarkEnd w:id="22"/>
    </w:p>
    <w:p w14:paraId="20B9FC72">
      <w:pPr>
        <w:pStyle w:val="4"/>
        <w:ind w:firstLine="422"/>
        <w:rPr>
          <w:rFonts w:cs="Calibri"/>
          <w:sz w:val="24"/>
          <w:szCs w:val="24"/>
          <w:highlight w:val="none"/>
        </w:rPr>
      </w:pPr>
      <w:bookmarkStart w:id="23" w:name="_Toc335039016"/>
      <w:bookmarkStart w:id="24" w:name="_Toc413075738"/>
      <w:bookmarkStart w:id="25" w:name="_Toc82338235"/>
      <w:bookmarkStart w:id="26" w:name="_Toc82873318"/>
      <w:bookmarkStart w:id="27" w:name="_Toc82873320"/>
      <w:bookmarkStart w:id="28" w:name="_Toc82338237"/>
      <w:r>
        <w:rPr>
          <w:rFonts w:cs="Calibri"/>
          <w:sz w:val="24"/>
          <w:szCs w:val="24"/>
          <w:highlight w:val="none"/>
        </w:rPr>
        <w:t>一、技术标准、规范（不限于以下）</w:t>
      </w:r>
      <w:bookmarkEnd w:id="23"/>
      <w:bookmarkEnd w:id="24"/>
    </w:p>
    <w:p w14:paraId="6D1B2920">
      <w:pPr>
        <w:ind w:firstLine="480" w:firstLineChars="200"/>
        <w:rPr>
          <w:rFonts w:cs="Calibri"/>
          <w:sz w:val="24"/>
          <w:szCs w:val="24"/>
          <w:highlight w:val="none"/>
        </w:rPr>
      </w:pPr>
      <w:r>
        <w:rPr>
          <w:rFonts w:cs="Calibri"/>
          <w:sz w:val="24"/>
          <w:szCs w:val="24"/>
          <w:highlight w:val="none"/>
        </w:rPr>
        <w:t>1、国家规定的标准及规范，按最新的标准及规范执行。</w:t>
      </w:r>
    </w:p>
    <w:p w14:paraId="6A7DC8C2">
      <w:pPr>
        <w:ind w:firstLine="480" w:firstLineChars="200"/>
        <w:rPr>
          <w:rFonts w:cs="Calibri"/>
          <w:sz w:val="24"/>
          <w:szCs w:val="24"/>
          <w:highlight w:val="none"/>
        </w:rPr>
      </w:pPr>
      <w:r>
        <w:rPr>
          <w:rFonts w:cs="Calibri"/>
          <w:sz w:val="24"/>
          <w:szCs w:val="24"/>
          <w:highlight w:val="none"/>
        </w:rPr>
        <w:t>2、行业标准及规范，按最新的标准及规范执行。</w:t>
      </w:r>
    </w:p>
    <w:p w14:paraId="496A1C0D">
      <w:pPr>
        <w:ind w:firstLine="480" w:firstLineChars="200"/>
        <w:rPr>
          <w:rFonts w:cs="Calibri"/>
          <w:sz w:val="24"/>
          <w:szCs w:val="24"/>
          <w:highlight w:val="none"/>
        </w:rPr>
      </w:pPr>
      <w:r>
        <w:rPr>
          <w:rFonts w:cs="Calibri"/>
          <w:sz w:val="24"/>
          <w:szCs w:val="24"/>
          <w:highlight w:val="none"/>
        </w:rPr>
        <w:t>3、与服务有关的材料设备质量应符合中华人民共和国及产品品牌所在国的有关质量标准，上述标准如有不一致，执行两者中更严格的标准。</w:t>
      </w:r>
    </w:p>
    <w:p w14:paraId="07CEE157">
      <w:pPr>
        <w:ind w:firstLine="480" w:firstLineChars="200"/>
        <w:rPr>
          <w:rFonts w:cs="Calibri"/>
          <w:sz w:val="24"/>
          <w:szCs w:val="24"/>
          <w:highlight w:val="none"/>
        </w:rPr>
      </w:pPr>
      <w:r>
        <w:rPr>
          <w:rFonts w:cs="Calibri"/>
          <w:sz w:val="24"/>
          <w:szCs w:val="24"/>
          <w:highlight w:val="none"/>
        </w:rPr>
        <w:t>4、其它相关标准及规范，按最新的标准及规范执行。</w:t>
      </w:r>
    </w:p>
    <w:bookmarkEnd w:id="25"/>
    <w:bookmarkEnd w:id="26"/>
    <w:bookmarkEnd w:id="27"/>
    <w:bookmarkEnd w:id="28"/>
    <w:p w14:paraId="2B703EBF">
      <w:pPr>
        <w:pStyle w:val="4"/>
        <w:ind w:firstLine="422"/>
        <w:rPr>
          <w:rFonts w:cs="Calibri"/>
          <w:sz w:val="24"/>
          <w:szCs w:val="24"/>
          <w:highlight w:val="none"/>
        </w:rPr>
      </w:pPr>
      <w:bookmarkStart w:id="29" w:name="_Toc328992072"/>
      <w:bookmarkStart w:id="30" w:name="_Toc413075739"/>
      <w:bookmarkStart w:id="31" w:name="_Toc329113953"/>
      <w:bookmarkStart w:id="32" w:name="_Toc335039018"/>
      <w:r>
        <w:rPr>
          <w:rFonts w:cs="Calibri"/>
          <w:sz w:val="24"/>
          <w:szCs w:val="24"/>
          <w:highlight w:val="none"/>
        </w:rPr>
        <w:t>二、</w:t>
      </w:r>
      <w:bookmarkEnd w:id="29"/>
      <w:bookmarkEnd w:id="30"/>
      <w:bookmarkEnd w:id="31"/>
      <w:bookmarkEnd w:id="32"/>
      <w:r>
        <w:rPr>
          <w:rFonts w:cs="Calibri"/>
          <w:sz w:val="24"/>
          <w:szCs w:val="24"/>
          <w:highlight w:val="none"/>
        </w:rPr>
        <w:t>采购需求</w:t>
      </w:r>
    </w:p>
    <w:p w14:paraId="29A27839">
      <w:pPr>
        <w:ind w:firstLine="480" w:firstLineChars="200"/>
        <w:rPr>
          <w:rFonts w:cs="Calibri"/>
          <w:sz w:val="24"/>
          <w:szCs w:val="24"/>
          <w:highlight w:val="none"/>
        </w:rPr>
      </w:pPr>
      <w:r>
        <w:rPr>
          <w:rFonts w:cs="Calibri"/>
          <w:sz w:val="24"/>
          <w:szCs w:val="24"/>
          <w:highlight w:val="none"/>
        </w:rPr>
        <w:t>具体要求详见采购文件的“第三章 采购需求”。</w:t>
      </w:r>
    </w:p>
    <w:p w14:paraId="6A4C4EB5">
      <w:pPr>
        <w:pStyle w:val="4"/>
        <w:ind w:firstLine="422"/>
        <w:rPr>
          <w:rFonts w:cs="Calibri"/>
          <w:sz w:val="24"/>
          <w:szCs w:val="24"/>
          <w:highlight w:val="none"/>
        </w:rPr>
      </w:pPr>
      <w:bookmarkStart w:id="33" w:name="_Toc335039019"/>
      <w:bookmarkStart w:id="34" w:name="_Toc413075740"/>
      <w:bookmarkStart w:id="35" w:name="_Toc328992073"/>
      <w:bookmarkStart w:id="36" w:name="_Toc329113954"/>
      <w:r>
        <w:rPr>
          <w:rFonts w:cs="Calibri"/>
          <w:sz w:val="24"/>
          <w:szCs w:val="24"/>
          <w:highlight w:val="none"/>
        </w:rPr>
        <w:t>三、工作范围</w:t>
      </w:r>
      <w:bookmarkEnd w:id="33"/>
      <w:bookmarkEnd w:id="34"/>
      <w:bookmarkEnd w:id="35"/>
      <w:bookmarkEnd w:id="36"/>
    </w:p>
    <w:p w14:paraId="0E99DE6B">
      <w:pPr>
        <w:ind w:firstLine="480" w:firstLineChars="200"/>
        <w:rPr>
          <w:rFonts w:cs="Calibri"/>
          <w:sz w:val="24"/>
          <w:szCs w:val="24"/>
          <w:highlight w:val="none"/>
        </w:rPr>
      </w:pPr>
      <w:r>
        <w:rPr>
          <w:rFonts w:cs="Calibri"/>
          <w:sz w:val="24"/>
          <w:szCs w:val="24"/>
          <w:highlight w:val="none"/>
        </w:rPr>
        <w:t>各供应商须按国家有关标准及规范完成采购文件规定的所有工作内容：</w:t>
      </w:r>
    </w:p>
    <w:p w14:paraId="3A2A1CB7">
      <w:pPr>
        <w:ind w:firstLine="480" w:firstLineChars="200"/>
        <w:rPr>
          <w:rFonts w:cs="Calibri"/>
          <w:sz w:val="24"/>
          <w:szCs w:val="24"/>
          <w:highlight w:val="none"/>
        </w:rPr>
      </w:pPr>
      <w:r>
        <w:rPr>
          <w:rFonts w:cs="Calibri"/>
          <w:sz w:val="24"/>
          <w:szCs w:val="24"/>
          <w:highlight w:val="none"/>
        </w:rPr>
        <w:t>1、履行所有规定服务。</w:t>
      </w:r>
    </w:p>
    <w:p w14:paraId="127F5DD2">
      <w:pPr>
        <w:ind w:firstLine="480" w:firstLineChars="200"/>
        <w:rPr>
          <w:rFonts w:cs="Calibri"/>
          <w:sz w:val="24"/>
          <w:szCs w:val="24"/>
          <w:highlight w:val="none"/>
        </w:rPr>
      </w:pPr>
      <w:r>
        <w:rPr>
          <w:rFonts w:cs="Calibri"/>
          <w:sz w:val="24"/>
          <w:szCs w:val="24"/>
          <w:highlight w:val="none"/>
        </w:rPr>
        <w:t>2、服务须达到采购文件规定的质量标准及使用要求。</w:t>
      </w:r>
    </w:p>
    <w:p w14:paraId="2D9DA4BA">
      <w:pPr>
        <w:pStyle w:val="2"/>
        <w:rPr>
          <w:rFonts w:cs="Calibri"/>
          <w:color w:val="auto"/>
          <w:szCs w:val="30"/>
          <w:highlight w:val="none"/>
        </w:rPr>
      </w:pPr>
      <w:r>
        <w:rPr>
          <w:rFonts w:cs="Calibri"/>
          <w:bCs/>
          <w:color w:val="auto"/>
          <w:sz w:val="24"/>
          <w:szCs w:val="24"/>
          <w:highlight w:val="none"/>
        </w:rPr>
        <w:br w:type="page"/>
      </w:r>
      <w:bookmarkStart w:id="37" w:name="_Toc82873317"/>
      <w:bookmarkStart w:id="38" w:name="_Toc211745566"/>
      <w:bookmarkStart w:id="39" w:name="_Toc82338234"/>
      <w:bookmarkStart w:id="40" w:name="_Toc350453730"/>
      <w:bookmarkStart w:id="41" w:name="_Toc15478"/>
      <w:bookmarkStart w:id="42" w:name="_Toc1561"/>
      <w:r>
        <w:rPr>
          <w:rFonts w:cs="Calibri"/>
          <w:color w:val="auto"/>
          <w:szCs w:val="30"/>
          <w:highlight w:val="none"/>
        </w:rPr>
        <w:t>第</w:t>
      </w:r>
      <w:r>
        <w:rPr>
          <w:rFonts w:hint="eastAsia" w:cs="Calibri"/>
          <w:color w:val="auto"/>
          <w:szCs w:val="30"/>
          <w:highlight w:val="none"/>
          <w:lang w:eastAsia="zh-CN"/>
        </w:rPr>
        <w:t>三</w:t>
      </w:r>
      <w:r>
        <w:rPr>
          <w:rFonts w:cs="Calibri"/>
          <w:color w:val="auto"/>
          <w:szCs w:val="30"/>
          <w:highlight w:val="none"/>
        </w:rPr>
        <w:t xml:space="preserve">章  </w:t>
      </w:r>
      <w:bookmarkEnd w:id="37"/>
      <w:bookmarkEnd w:id="38"/>
      <w:bookmarkEnd w:id="39"/>
      <w:bookmarkEnd w:id="40"/>
      <w:bookmarkStart w:id="43" w:name="_Toc259644123"/>
      <w:bookmarkStart w:id="44" w:name="_Toc330306493"/>
      <w:bookmarkStart w:id="45" w:name="_Toc82873330"/>
      <w:bookmarkStart w:id="46" w:name="_Toc82338247"/>
      <w:r>
        <w:rPr>
          <w:rFonts w:cs="Calibri"/>
          <w:color w:val="auto"/>
          <w:szCs w:val="30"/>
          <w:highlight w:val="none"/>
        </w:rPr>
        <w:t>采购需求</w:t>
      </w:r>
      <w:bookmarkEnd w:id="41"/>
      <w:bookmarkEnd w:id="42"/>
    </w:p>
    <w:p w14:paraId="1A273CC7">
      <w:pPr>
        <w:pStyle w:val="4"/>
        <w:ind w:firstLine="422"/>
        <w:jc w:val="center"/>
        <w:rPr>
          <w:rFonts w:cs="Calibri"/>
          <w:sz w:val="24"/>
          <w:szCs w:val="24"/>
          <w:highlight w:val="none"/>
        </w:rPr>
      </w:pPr>
      <w:r>
        <w:rPr>
          <w:rFonts w:cs="Calibri"/>
          <w:sz w:val="24"/>
          <w:szCs w:val="24"/>
          <w:highlight w:val="none"/>
        </w:rPr>
        <w:t xml:space="preserve">第一部分 </w:t>
      </w:r>
      <w:r>
        <w:rPr>
          <w:rFonts w:hint="eastAsia" w:cs="Calibri"/>
          <w:sz w:val="24"/>
          <w:szCs w:val="24"/>
          <w:highlight w:val="none"/>
        </w:rPr>
        <w:t>标的</w:t>
      </w:r>
    </w:p>
    <w:p w14:paraId="2905F94F">
      <w:pPr>
        <w:pStyle w:val="4"/>
        <w:ind w:firstLine="422"/>
        <w:rPr>
          <w:rFonts w:cs="Calibri"/>
          <w:sz w:val="24"/>
          <w:szCs w:val="24"/>
          <w:highlight w:val="none"/>
        </w:rPr>
      </w:pPr>
      <w:r>
        <w:rPr>
          <w:rFonts w:hint="eastAsia" w:cs="Calibri"/>
          <w:sz w:val="24"/>
          <w:szCs w:val="24"/>
          <w:highlight w:val="none"/>
        </w:rPr>
        <w:t>一、</w:t>
      </w:r>
      <w:r>
        <w:rPr>
          <w:rFonts w:cs="Calibri"/>
          <w:sz w:val="24"/>
          <w:szCs w:val="24"/>
          <w:highlight w:val="none"/>
        </w:rPr>
        <w:t>采购内容一览表</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887"/>
        <w:gridCol w:w="694"/>
        <w:gridCol w:w="694"/>
        <w:gridCol w:w="1185"/>
        <w:gridCol w:w="1201"/>
        <w:gridCol w:w="3072"/>
      </w:tblGrid>
      <w:tr w14:paraId="3EA4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0C7F87CC">
            <w:pPr>
              <w:widowControl/>
              <w:adjustRightInd w:val="0"/>
              <w:jc w:val="center"/>
              <w:rPr>
                <w:rFonts w:cs="Calibri"/>
                <w:kern w:val="0"/>
                <w:sz w:val="24"/>
                <w:szCs w:val="24"/>
                <w:highlight w:val="none"/>
              </w:rPr>
            </w:pPr>
            <w:r>
              <w:rPr>
                <w:rFonts w:cs="Calibri"/>
                <w:kern w:val="0"/>
                <w:sz w:val="24"/>
                <w:szCs w:val="24"/>
                <w:highlight w:val="none"/>
              </w:rPr>
              <w:t>序号</w:t>
            </w:r>
          </w:p>
        </w:tc>
        <w:tc>
          <w:tcPr>
            <w:tcW w:w="1890" w:type="dxa"/>
            <w:tcBorders>
              <w:top w:val="single" w:color="auto" w:sz="4" w:space="0"/>
              <w:left w:val="single" w:color="auto" w:sz="4" w:space="0"/>
              <w:bottom w:val="single" w:color="auto" w:sz="4" w:space="0"/>
              <w:right w:val="single" w:color="auto" w:sz="4" w:space="0"/>
            </w:tcBorders>
            <w:vAlign w:val="center"/>
          </w:tcPr>
          <w:p w14:paraId="26C347F3">
            <w:pPr>
              <w:widowControl/>
              <w:adjustRightInd w:val="0"/>
              <w:jc w:val="center"/>
              <w:rPr>
                <w:rFonts w:cs="Calibri"/>
                <w:kern w:val="0"/>
                <w:sz w:val="24"/>
                <w:szCs w:val="24"/>
                <w:highlight w:val="none"/>
              </w:rPr>
            </w:pPr>
            <w:r>
              <w:rPr>
                <w:rFonts w:cs="Calibri"/>
                <w:kern w:val="0"/>
                <w:sz w:val="24"/>
                <w:szCs w:val="24"/>
                <w:highlight w:val="none"/>
              </w:rPr>
              <w:t>标项名称</w:t>
            </w:r>
          </w:p>
        </w:tc>
        <w:tc>
          <w:tcPr>
            <w:tcW w:w="690" w:type="dxa"/>
            <w:tcBorders>
              <w:top w:val="single" w:color="auto" w:sz="4" w:space="0"/>
              <w:left w:val="single" w:color="auto" w:sz="4" w:space="0"/>
              <w:bottom w:val="single" w:color="auto" w:sz="4" w:space="0"/>
              <w:right w:val="single" w:color="auto" w:sz="4" w:space="0"/>
            </w:tcBorders>
            <w:vAlign w:val="center"/>
          </w:tcPr>
          <w:p w14:paraId="312491D9">
            <w:pPr>
              <w:widowControl/>
              <w:adjustRightInd w:val="0"/>
              <w:jc w:val="center"/>
              <w:rPr>
                <w:rFonts w:cs="Calibri"/>
                <w:kern w:val="0"/>
                <w:sz w:val="24"/>
                <w:szCs w:val="24"/>
                <w:highlight w:val="none"/>
              </w:rPr>
            </w:pPr>
            <w:r>
              <w:rPr>
                <w:rFonts w:cs="Calibri"/>
                <w:kern w:val="0"/>
                <w:sz w:val="24"/>
                <w:szCs w:val="24"/>
                <w:highlight w:val="none"/>
              </w:rPr>
              <w:t>数量</w:t>
            </w:r>
          </w:p>
        </w:tc>
        <w:tc>
          <w:tcPr>
            <w:tcW w:w="690" w:type="dxa"/>
            <w:tcBorders>
              <w:top w:val="single" w:color="auto" w:sz="4" w:space="0"/>
              <w:left w:val="single" w:color="auto" w:sz="4" w:space="0"/>
              <w:bottom w:val="single" w:color="auto" w:sz="4" w:space="0"/>
              <w:right w:val="single" w:color="auto" w:sz="4" w:space="0"/>
            </w:tcBorders>
            <w:vAlign w:val="center"/>
          </w:tcPr>
          <w:p w14:paraId="462E3050">
            <w:pPr>
              <w:widowControl/>
              <w:adjustRightInd w:val="0"/>
              <w:jc w:val="center"/>
              <w:rPr>
                <w:rFonts w:cs="Calibri"/>
                <w:kern w:val="0"/>
                <w:sz w:val="24"/>
                <w:szCs w:val="24"/>
                <w:highlight w:val="none"/>
              </w:rPr>
            </w:pPr>
            <w:r>
              <w:rPr>
                <w:rFonts w:cs="Calibri"/>
                <w:kern w:val="0"/>
                <w:sz w:val="24"/>
                <w:szCs w:val="24"/>
                <w:highlight w:val="none"/>
              </w:rPr>
              <w:t>单位</w:t>
            </w:r>
          </w:p>
        </w:tc>
        <w:tc>
          <w:tcPr>
            <w:tcW w:w="1185" w:type="dxa"/>
            <w:tcBorders>
              <w:top w:val="single" w:color="auto" w:sz="4" w:space="0"/>
              <w:left w:val="single" w:color="auto" w:sz="4" w:space="0"/>
              <w:bottom w:val="single" w:color="auto" w:sz="4" w:space="0"/>
              <w:right w:val="single" w:color="auto" w:sz="4" w:space="0"/>
            </w:tcBorders>
            <w:vAlign w:val="center"/>
          </w:tcPr>
          <w:p w14:paraId="00063348">
            <w:pPr>
              <w:widowControl/>
              <w:adjustRightInd w:val="0"/>
              <w:jc w:val="center"/>
              <w:rPr>
                <w:rFonts w:cs="Calibri"/>
                <w:kern w:val="0"/>
                <w:sz w:val="24"/>
                <w:szCs w:val="24"/>
                <w:highlight w:val="none"/>
              </w:rPr>
            </w:pPr>
            <w:r>
              <w:rPr>
                <w:rFonts w:cs="Calibri"/>
                <w:kern w:val="0"/>
                <w:sz w:val="24"/>
                <w:szCs w:val="24"/>
                <w:highlight w:val="none"/>
              </w:rPr>
              <w:t>预算金额（元）</w:t>
            </w:r>
          </w:p>
        </w:tc>
        <w:tc>
          <w:tcPr>
            <w:tcW w:w="1200" w:type="dxa"/>
            <w:tcBorders>
              <w:top w:val="single" w:color="auto" w:sz="4" w:space="0"/>
              <w:left w:val="single" w:color="auto" w:sz="4" w:space="0"/>
              <w:bottom w:val="single" w:color="auto" w:sz="4" w:space="0"/>
              <w:right w:val="single" w:color="auto" w:sz="4" w:space="0"/>
            </w:tcBorders>
            <w:vAlign w:val="center"/>
          </w:tcPr>
          <w:p w14:paraId="667B77F0">
            <w:pPr>
              <w:widowControl/>
              <w:adjustRightInd w:val="0"/>
              <w:jc w:val="center"/>
              <w:rPr>
                <w:rFonts w:cs="Calibri"/>
                <w:kern w:val="0"/>
                <w:sz w:val="24"/>
                <w:szCs w:val="24"/>
                <w:highlight w:val="none"/>
              </w:rPr>
            </w:pPr>
            <w:r>
              <w:rPr>
                <w:rFonts w:cs="Calibri"/>
                <w:kern w:val="0"/>
                <w:sz w:val="24"/>
                <w:szCs w:val="24"/>
                <w:highlight w:val="none"/>
              </w:rPr>
              <w:t>技术要求、用途</w:t>
            </w:r>
          </w:p>
        </w:tc>
        <w:tc>
          <w:tcPr>
            <w:tcW w:w="3081" w:type="dxa"/>
            <w:tcBorders>
              <w:top w:val="single" w:color="auto" w:sz="4" w:space="0"/>
              <w:left w:val="single" w:color="auto" w:sz="4" w:space="0"/>
              <w:bottom w:val="single" w:color="auto" w:sz="4" w:space="0"/>
              <w:right w:val="single" w:color="auto" w:sz="4" w:space="0"/>
            </w:tcBorders>
            <w:vAlign w:val="center"/>
          </w:tcPr>
          <w:p w14:paraId="597638FB">
            <w:pPr>
              <w:widowControl/>
              <w:adjustRightInd w:val="0"/>
              <w:jc w:val="center"/>
              <w:rPr>
                <w:rFonts w:cs="Calibri"/>
                <w:kern w:val="0"/>
                <w:sz w:val="24"/>
                <w:szCs w:val="24"/>
                <w:highlight w:val="none"/>
              </w:rPr>
            </w:pPr>
            <w:r>
              <w:rPr>
                <w:rFonts w:cs="Calibri"/>
                <w:kern w:val="0"/>
                <w:sz w:val="24"/>
                <w:szCs w:val="24"/>
                <w:highlight w:val="none"/>
              </w:rPr>
              <w:t>备注</w:t>
            </w:r>
          </w:p>
        </w:tc>
      </w:tr>
      <w:tr w14:paraId="01C87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6" w:type="dxa"/>
            <w:tcBorders>
              <w:top w:val="single" w:color="auto" w:sz="4" w:space="0"/>
              <w:left w:val="single" w:color="auto" w:sz="4" w:space="0"/>
              <w:bottom w:val="single" w:color="auto" w:sz="4" w:space="0"/>
              <w:right w:val="single" w:color="auto" w:sz="4" w:space="0"/>
            </w:tcBorders>
            <w:vAlign w:val="center"/>
          </w:tcPr>
          <w:p w14:paraId="0E5723C2">
            <w:pPr>
              <w:widowControl/>
              <w:adjustRightInd w:val="0"/>
              <w:jc w:val="center"/>
              <w:rPr>
                <w:rFonts w:cs="Calibri"/>
                <w:kern w:val="0"/>
                <w:sz w:val="24"/>
                <w:szCs w:val="24"/>
                <w:highlight w:val="none"/>
              </w:rPr>
            </w:pPr>
            <w:r>
              <w:rPr>
                <w:rFonts w:cs="Calibri"/>
                <w:kern w:val="0"/>
                <w:sz w:val="24"/>
                <w:szCs w:val="24"/>
                <w:highlight w:val="none"/>
              </w:rPr>
              <w:t>1</w:t>
            </w:r>
          </w:p>
        </w:tc>
        <w:tc>
          <w:tcPr>
            <w:tcW w:w="1890" w:type="dxa"/>
            <w:tcBorders>
              <w:top w:val="single" w:color="auto" w:sz="4" w:space="0"/>
              <w:left w:val="single" w:color="auto" w:sz="4" w:space="0"/>
              <w:bottom w:val="single" w:color="auto" w:sz="4" w:space="0"/>
              <w:right w:val="single" w:color="auto" w:sz="4" w:space="0"/>
            </w:tcBorders>
            <w:vAlign w:val="center"/>
          </w:tcPr>
          <w:p w14:paraId="7C489AFD">
            <w:pPr>
              <w:widowControl/>
              <w:jc w:val="center"/>
              <w:rPr>
                <w:rFonts w:hint="eastAsia" w:eastAsia="宋体" w:cs="Calibri"/>
                <w:kern w:val="0"/>
                <w:sz w:val="24"/>
                <w:szCs w:val="24"/>
                <w:highlight w:val="none"/>
                <w:lang w:eastAsia="zh-CN"/>
              </w:rPr>
            </w:pPr>
            <w:r>
              <w:rPr>
                <w:rFonts w:hint="eastAsia" w:cs="Calibri"/>
                <w:kern w:val="0"/>
                <w:sz w:val="24"/>
                <w:szCs w:val="24"/>
                <w:highlight w:val="none"/>
                <w:lang w:eastAsia="zh-CN"/>
              </w:rPr>
              <w:t>湖州市港航管理中心船舶营运检验第三方服务项目（2025）</w:t>
            </w:r>
          </w:p>
        </w:tc>
        <w:tc>
          <w:tcPr>
            <w:tcW w:w="690" w:type="dxa"/>
            <w:tcBorders>
              <w:top w:val="single" w:color="auto" w:sz="4" w:space="0"/>
              <w:left w:val="single" w:color="auto" w:sz="4" w:space="0"/>
              <w:bottom w:val="single" w:color="auto" w:sz="4" w:space="0"/>
              <w:right w:val="single" w:color="auto" w:sz="4" w:space="0"/>
            </w:tcBorders>
            <w:vAlign w:val="center"/>
          </w:tcPr>
          <w:p w14:paraId="621894BF">
            <w:pPr>
              <w:widowControl/>
              <w:jc w:val="center"/>
              <w:rPr>
                <w:rFonts w:cs="Calibri"/>
                <w:kern w:val="0"/>
                <w:sz w:val="24"/>
                <w:szCs w:val="24"/>
                <w:highlight w:val="none"/>
              </w:rPr>
            </w:pPr>
            <w:r>
              <w:rPr>
                <w:rFonts w:cs="Calibri"/>
                <w:sz w:val="24"/>
                <w:szCs w:val="24"/>
                <w:highlight w:val="none"/>
              </w:rPr>
              <w:t>1</w:t>
            </w:r>
          </w:p>
        </w:tc>
        <w:tc>
          <w:tcPr>
            <w:tcW w:w="690" w:type="dxa"/>
            <w:tcBorders>
              <w:top w:val="single" w:color="auto" w:sz="4" w:space="0"/>
              <w:left w:val="single" w:color="auto" w:sz="4" w:space="0"/>
              <w:bottom w:val="single" w:color="auto" w:sz="4" w:space="0"/>
              <w:right w:val="single" w:color="auto" w:sz="4" w:space="0"/>
            </w:tcBorders>
            <w:vAlign w:val="center"/>
          </w:tcPr>
          <w:p w14:paraId="2CFED88A">
            <w:pPr>
              <w:widowControl/>
              <w:jc w:val="center"/>
              <w:rPr>
                <w:rFonts w:cs="Calibri"/>
                <w:kern w:val="0"/>
                <w:sz w:val="24"/>
                <w:szCs w:val="24"/>
                <w:highlight w:val="none"/>
              </w:rPr>
            </w:pPr>
            <w:r>
              <w:rPr>
                <w:rFonts w:cs="Calibri"/>
                <w:kern w:val="0"/>
                <w:sz w:val="24"/>
                <w:szCs w:val="24"/>
                <w:highlight w:val="none"/>
              </w:rPr>
              <w:t>项</w:t>
            </w:r>
          </w:p>
        </w:tc>
        <w:tc>
          <w:tcPr>
            <w:tcW w:w="1185" w:type="dxa"/>
            <w:tcBorders>
              <w:top w:val="single" w:color="auto" w:sz="4" w:space="0"/>
              <w:left w:val="single" w:color="auto" w:sz="4" w:space="0"/>
              <w:bottom w:val="single" w:color="auto" w:sz="4" w:space="0"/>
              <w:right w:val="single" w:color="auto" w:sz="4" w:space="0"/>
            </w:tcBorders>
            <w:vAlign w:val="center"/>
          </w:tcPr>
          <w:p w14:paraId="3C7B5087">
            <w:pPr>
              <w:widowControl/>
              <w:jc w:val="center"/>
              <w:rPr>
                <w:rFonts w:hint="eastAsia" w:eastAsia="宋体" w:cs="Calibri"/>
                <w:kern w:val="0"/>
                <w:sz w:val="24"/>
                <w:szCs w:val="24"/>
                <w:highlight w:val="none"/>
                <w:lang w:eastAsia="zh-CN"/>
              </w:rPr>
            </w:pPr>
            <w:r>
              <w:rPr>
                <w:rFonts w:hint="eastAsia" w:cs="Calibri"/>
                <w:kern w:val="0"/>
                <w:sz w:val="24"/>
                <w:szCs w:val="24"/>
                <w:highlight w:val="none"/>
                <w:lang w:eastAsia="zh-CN"/>
              </w:rPr>
              <w:t>2000000</w:t>
            </w:r>
          </w:p>
        </w:tc>
        <w:tc>
          <w:tcPr>
            <w:tcW w:w="1200" w:type="dxa"/>
            <w:tcBorders>
              <w:top w:val="single" w:color="auto" w:sz="4" w:space="0"/>
              <w:left w:val="single" w:color="auto" w:sz="4" w:space="0"/>
              <w:bottom w:val="single" w:color="auto" w:sz="4" w:space="0"/>
              <w:right w:val="single" w:color="auto" w:sz="4" w:space="0"/>
            </w:tcBorders>
            <w:vAlign w:val="center"/>
          </w:tcPr>
          <w:p w14:paraId="7D121915">
            <w:pPr>
              <w:widowControl/>
              <w:jc w:val="left"/>
              <w:rPr>
                <w:rFonts w:cs="Calibri"/>
                <w:sz w:val="24"/>
                <w:szCs w:val="24"/>
                <w:highlight w:val="none"/>
              </w:rPr>
            </w:pPr>
            <w:r>
              <w:rPr>
                <w:rFonts w:cs="Calibri"/>
                <w:kern w:val="0"/>
                <w:sz w:val="24"/>
                <w:szCs w:val="24"/>
                <w:highlight w:val="none"/>
              </w:rPr>
              <w:t>详见“</w:t>
            </w:r>
            <w:r>
              <w:rPr>
                <w:rFonts w:cs="Calibri"/>
                <w:sz w:val="24"/>
                <w:szCs w:val="24"/>
                <w:highlight w:val="none"/>
              </w:rPr>
              <w:t xml:space="preserve">第二部分 </w:t>
            </w:r>
            <w:r>
              <w:rPr>
                <w:rFonts w:hint="eastAsia" w:cs="Calibri"/>
                <w:sz w:val="24"/>
                <w:szCs w:val="24"/>
                <w:highlight w:val="none"/>
                <w:lang w:eastAsia="zh-CN"/>
              </w:rPr>
              <w:t>采购</w:t>
            </w:r>
            <w:r>
              <w:rPr>
                <w:rFonts w:hint="eastAsia" w:cs="Calibri"/>
                <w:sz w:val="24"/>
                <w:szCs w:val="24"/>
                <w:highlight w:val="none"/>
              </w:rPr>
              <w:t>要求</w:t>
            </w:r>
            <w:r>
              <w:rPr>
                <w:rFonts w:cs="Calibri"/>
                <w:kern w:val="0"/>
                <w:sz w:val="24"/>
                <w:szCs w:val="24"/>
                <w:highlight w:val="none"/>
              </w:rPr>
              <w:t>”。</w:t>
            </w:r>
          </w:p>
        </w:tc>
        <w:tc>
          <w:tcPr>
            <w:tcW w:w="3081" w:type="dxa"/>
            <w:vAlign w:val="center"/>
          </w:tcPr>
          <w:p w14:paraId="3BB47160">
            <w:pPr>
              <w:widowControl/>
              <w:jc w:val="left"/>
              <w:rPr>
                <w:rFonts w:cs="Calibri"/>
                <w:kern w:val="0"/>
                <w:sz w:val="24"/>
                <w:szCs w:val="24"/>
                <w:highlight w:val="none"/>
              </w:rPr>
            </w:pPr>
            <w:r>
              <w:rPr>
                <w:rFonts w:cs="Calibri"/>
                <w:kern w:val="0"/>
                <w:sz w:val="24"/>
                <w:szCs w:val="24"/>
                <w:highlight w:val="none"/>
              </w:rPr>
              <w:t>最高限价：</w:t>
            </w:r>
            <w:r>
              <w:rPr>
                <w:rFonts w:hint="eastAsia" w:cs="Calibri"/>
                <w:kern w:val="0"/>
                <w:sz w:val="24"/>
                <w:szCs w:val="24"/>
                <w:highlight w:val="none"/>
                <w:lang w:eastAsia="zh-CN"/>
              </w:rPr>
              <w:t>2000000</w:t>
            </w:r>
            <w:r>
              <w:rPr>
                <w:rFonts w:cs="Calibri"/>
                <w:kern w:val="0"/>
                <w:sz w:val="24"/>
                <w:szCs w:val="24"/>
                <w:highlight w:val="none"/>
              </w:rPr>
              <w:t>元；</w:t>
            </w:r>
          </w:p>
          <w:p w14:paraId="6CFA2B10">
            <w:pPr>
              <w:widowControl/>
              <w:jc w:val="left"/>
              <w:rPr>
                <w:rFonts w:cs="Calibri"/>
                <w:kern w:val="0"/>
                <w:sz w:val="24"/>
                <w:szCs w:val="24"/>
                <w:highlight w:val="none"/>
              </w:rPr>
            </w:pPr>
            <w:r>
              <w:rPr>
                <w:rFonts w:cs="Calibri"/>
                <w:kern w:val="0"/>
                <w:sz w:val="24"/>
                <w:szCs w:val="24"/>
                <w:highlight w:val="none"/>
              </w:rPr>
              <w:t>类型：</w:t>
            </w:r>
            <w:r>
              <w:rPr>
                <w:rFonts w:hint="eastAsia" w:cs="Calibri"/>
                <w:kern w:val="0"/>
                <w:sz w:val="24"/>
                <w:szCs w:val="24"/>
                <w:highlight w:val="none"/>
              </w:rPr>
              <w:t>政府购买服务项目</w:t>
            </w:r>
            <w:r>
              <w:rPr>
                <w:rFonts w:cs="Calibri"/>
                <w:kern w:val="0"/>
                <w:sz w:val="24"/>
                <w:szCs w:val="24"/>
                <w:highlight w:val="none"/>
              </w:rPr>
              <w:t>。</w:t>
            </w:r>
          </w:p>
        </w:tc>
      </w:tr>
    </w:tbl>
    <w:p w14:paraId="5B5AD74D">
      <w:pPr>
        <w:pStyle w:val="4"/>
        <w:keepNext/>
        <w:keepLines/>
        <w:pageBreakBefore w:val="0"/>
        <w:widowControl w:val="0"/>
        <w:kinsoku/>
        <w:wordWrap/>
        <w:overflowPunct/>
        <w:topLinePunct w:val="0"/>
        <w:autoSpaceDE/>
        <w:autoSpaceDN/>
        <w:bidi w:val="0"/>
        <w:adjustRightInd w:val="0"/>
        <w:snapToGrid w:val="0"/>
        <w:spacing w:before="144" w:beforeLines="50" w:after="144" w:afterLines="50"/>
        <w:ind w:firstLine="422"/>
        <w:textAlignment w:val="auto"/>
        <w:rPr>
          <w:rFonts w:cs="Calibri"/>
          <w:sz w:val="24"/>
          <w:szCs w:val="24"/>
          <w:highlight w:val="none"/>
        </w:rPr>
      </w:pPr>
      <w:r>
        <w:rPr>
          <w:rFonts w:hint="eastAsia" w:cs="Calibri"/>
          <w:sz w:val="24"/>
          <w:szCs w:val="24"/>
          <w:highlight w:val="none"/>
        </w:rPr>
        <w:t>二、采购清单</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767"/>
        <w:gridCol w:w="904"/>
        <w:gridCol w:w="1051"/>
      </w:tblGrid>
      <w:tr w14:paraId="460B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7DDB49ED">
            <w:pPr>
              <w:widowControl/>
              <w:adjustRightInd w:val="0"/>
              <w:jc w:val="center"/>
              <w:rPr>
                <w:rFonts w:cs="Calibri"/>
                <w:kern w:val="0"/>
                <w:sz w:val="24"/>
                <w:szCs w:val="24"/>
                <w:highlight w:val="none"/>
              </w:rPr>
            </w:pPr>
            <w:r>
              <w:rPr>
                <w:rFonts w:cs="Calibri"/>
                <w:kern w:val="0"/>
                <w:sz w:val="24"/>
                <w:szCs w:val="24"/>
                <w:highlight w:val="none"/>
              </w:rPr>
              <w:t>序号</w:t>
            </w:r>
          </w:p>
        </w:tc>
        <w:tc>
          <w:tcPr>
            <w:tcW w:w="6779" w:type="dxa"/>
            <w:tcBorders>
              <w:top w:val="single" w:color="auto" w:sz="4" w:space="0"/>
              <w:left w:val="single" w:color="auto" w:sz="4" w:space="0"/>
              <w:bottom w:val="single" w:color="auto" w:sz="4" w:space="0"/>
              <w:right w:val="single" w:color="auto" w:sz="4" w:space="0"/>
            </w:tcBorders>
            <w:vAlign w:val="center"/>
          </w:tcPr>
          <w:p w14:paraId="231DB047">
            <w:pPr>
              <w:widowControl/>
              <w:adjustRightInd w:val="0"/>
              <w:jc w:val="center"/>
              <w:rPr>
                <w:rFonts w:cs="Calibri"/>
                <w:kern w:val="0"/>
                <w:sz w:val="24"/>
                <w:szCs w:val="24"/>
                <w:highlight w:val="none"/>
              </w:rPr>
            </w:pPr>
            <w:r>
              <w:rPr>
                <w:rFonts w:hint="eastAsia" w:cs="Calibri"/>
                <w:kern w:val="0"/>
                <w:sz w:val="24"/>
                <w:szCs w:val="24"/>
                <w:highlight w:val="none"/>
              </w:rPr>
              <w:t>内容</w:t>
            </w:r>
            <w:r>
              <w:rPr>
                <w:rFonts w:cs="Calibri"/>
                <w:kern w:val="0"/>
                <w:sz w:val="24"/>
                <w:szCs w:val="24"/>
                <w:highlight w:val="none"/>
              </w:rPr>
              <w:t>名称</w:t>
            </w:r>
          </w:p>
        </w:tc>
        <w:tc>
          <w:tcPr>
            <w:tcW w:w="900" w:type="dxa"/>
            <w:tcBorders>
              <w:top w:val="single" w:color="auto" w:sz="4" w:space="0"/>
              <w:left w:val="single" w:color="auto" w:sz="4" w:space="0"/>
              <w:bottom w:val="single" w:color="auto" w:sz="4" w:space="0"/>
              <w:right w:val="single" w:color="auto" w:sz="4" w:space="0"/>
            </w:tcBorders>
            <w:vAlign w:val="center"/>
          </w:tcPr>
          <w:p w14:paraId="3673E107">
            <w:pPr>
              <w:widowControl/>
              <w:adjustRightInd w:val="0"/>
              <w:jc w:val="center"/>
              <w:rPr>
                <w:rFonts w:cs="Calibri"/>
                <w:kern w:val="0"/>
                <w:sz w:val="24"/>
                <w:szCs w:val="24"/>
                <w:highlight w:val="none"/>
              </w:rPr>
            </w:pPr>
            <w:r>
              <w:rPr>
                <w:rFonts w:cs="Calibri"/>
                <w:kern w:val="0"/>
                <w:sz w:val="24"/>
                <w:szCs w:val="24"/>
                <w:highlight w:val="none"/>
              </w:rPr>
              <w:t>数量</w:t>
            </w:r>
          </w:p>
        </w:tc>
        <w:tc>
          <w:tcPr>
            <w:tcW w:w="1048" w:type="dxa"/>
            <w:tcBorders>
              <w:top w:val="single" w:color="auto" w:sz="4" w:space="0"/>
              <w:left w:val="single" w:color="auto" w:sz="4" w:space="0"/>
              <w:bottom w:val="single" w:color="auto" w:sz="4" w:space="0"/>
              <w:right w:val="single" w:color="auto" w:sz="4" w:space="0"/>
            </w:tcBorders>
            <w:vAlign w:val="center"/>
          </w:tcPr>
          <w:p w14:paraId="4C5301B9">
            <w:pPr>
              <w:widowControl/>
              <w:adjustRightInd w:val="0"/>
              <w:jc w:val="center"/>
              <w:rPr>
                <w:rFonts w:cs="Calibri"/>
                <w:kern w:val="0"/>
                <w:sz w:val="24"/>
                <w:szCs w:val="24"/>
                <w:highlight w:val="none"/>
              </w:rPr>
            </w:pPr>
            <w:r>
              <w:rPr>
                <w:rFonts w:cs="Calibri"/>
                <w:kern w:val="0"/>
                <w:sz w:val="24"/>
                <w:szCs w:val="24"/>
                <w:highlight w:val="none"/>
              </w:rPr>
              <w:t>单位</w:t>
            </w:r>
          </w:p>
        </w:tc>
      </w:tr>
      <w:tr w14:paraId="17F2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top w:val="single" w:color="auto" w:sz="4" w:space="0"/>
              <w:left w:val="single" w:color="auto" w:sz="4" w:space="0"/>
              <w:bottom w:val="single" w:color="auto" w:sz="4" w:space="0"/>
              <w:right w:val="single" w:color="auto" w:sz="4" w:space="0"/>
            </w:tcBorders>
            <w:vAlign w:val="center"/>
          </w:tcPr>
          <w:p w14:paraId="3CF43474">
            <w:pPr>
              <w:widowControl/>
              <w:numPr>
                <w:ilvl w:val="0"/>
                <w:numId w:val="2"/>
              </w:numPr>
              <w:adjustRightInd w:val="0"/>
              <w:ind w:left="425" w:hanging="425"/>
              <w:jc w:val="center"/>
              <w:rPr>
                <w:rFonts w:cs="Calibri"/>
                <w:kern w:val="0"/>
                <w:sz w:val="24"/>
                <w:szCs w:val="24"/>
                <w:highlight w:val="none"/>
              </w:rPr>
            </w:pPr>
          </w:p>
        </w:tc>
        <w:tc>
          <w:tcPr>
            <w:tcW w:w="6779" w:type="dxa"/>
            <w:tcBorders>
              <w:top w:val="single" w:color="auto" w:sz="4" w:space="0"/>
              <w:left w:val="single" w:color="auto" w:sz="4" w:space="0"/>
              <w:bottom w:val="single" w:color="auto" w:sz="4" w:space="0"/>
              <w:right w:val="single" w:color="auto" w:sz="4" w:space="0"/>
            </w:tcBorders>
            <w:vAlign w:val="center"/>
          </w:tcPr>
          <w:p w14:paraId="1097A6B7">
            <w:pPr>
              <w:widowControl/>
              <w:adjustRightInd w:val="0"/>
              <w:jc w:val="left"/>
              <w:rPr>
                <w:rFonts w:hint="eastAsia" w:eastAsia="宋体" w:cs="Calibri"/>
                <w:kern w:val="0"/>
                <w:sz w:val="24"/>
                <w:szCs w:val="24"/>
                <w:highlight w:val="none"/>
                <w:lang w:eastAsia="zh-CN"/>
              </w:rPr>
            </w:pPr>
            <w:r>
              <w:rPr>
                <w:rFonts w:hint="eastAsia" w:cs="Calibri"/>
                <w:kern w:val="0"/>
                <w:sz w:val="24"/>
                <w:szCs w:val="24"/>
                <w:highlight w:val="none"/>
                <w:lang w:eastAsia="zh-CN"/>
              </w:rPr>
              <w:t>湖州市港航管理中心船舶营运检验第三方服务项目（2025）</w:t>
            </w:r>
          </w:p>
        </w:tc>
        <w:tc>
          <w:tcPr>
            <w:tcW w:w="900" w:type="dxa"/>
            <w:tcBorders>
              <w:top w:val="single" w:color="auto" w:sz="4" w:space="0"/>
              <w:left w:val="single" w:color="auto" w:sz="4" w:space="0"/>
              <w:bottom w:val="single" w:color="auto" w:sz="4" w:space="0"/>
              <w:right w:val="single" w:color="auto" w:sz="4" w:space="0"/>
            </w:tcBorders>
            <w:vAlign w:val="center"/>
          </w:tcPr>
          <w:p w14:paraId="41527E70">
            <w:pPr>
              <w:widowControl/>
              <w:adjustRightInd w:val="0"/>
              <w:jc w:val="center"/>
              <w:rPr>
                <w:rFonts w:cs="Calibri"/>
                <w:kern w:val="0"/>
                <w:sz w:val="24"/>
                <w:szCs w:val="24"/>
                <w:highlight w:val="none"/>
              </w:rPr>
            </w:pPr>
            <w:r>
              <w:rPr>
                <w:rFonts w:hint="eastAsia" w:cs="Calibri"/>
                <w:kern w:val="0"/>
                <w:sz w:val="24"/>
                <w:szCs w:val="24"/>
                <w:highlight w:val="none"/>
              </w:rPr>
              <w:t>1</w:t>
            </w:r>
          </w:p>
        </w:tc>
        <w:tc>
          <w:tcPr>
            <w:tcW w:w="1048" w:type="dxa"/>
            <w:tcBorders>
              <w:top w:val="single" w:color="auto" w:sz="4" w:space="0"/>
              <w:left w:val="single" w:color="auto" w:sz="4" w:space="0"/>
              <w:bottom w:val="single" w:color="auto" w:sz="4" w:space="0"/>
              <w:right w:val="single" w:color="auto" w:sz="4" w:space="0"/>
            </w:tcBorders>
            <w:vAlign w:val="center"/>
          </w:tcPr>
          <w:p w14:paraId="013BBDC9">
            <w:pPr>
              <w:widowControl/>
              <w:adjustRightInd w:val="0"/>
              <w:jc w:val="center"/>
              <w:rPr>
                <w:rFonts w:cs="Calibri"/>
                <w:kern w:val="0"/>
                <w:sz w:val="24"/>
                <w:szCs w:val="24"/>
                <w:highlight w:val="none"/>
              </w:rPr>
            </w:pPr>
            <w:r>
              <w:rPr>
                <w:rFonts w:hint="eastAsia" w:cs="Calibri"/>
                <w:kern w:val="0"/>
                <w:sz w:val="24"/>
                <w:szCs w:val="24"/>
                <w:highlight w:val="none"/>
              </w:rPr>
              <w:t>项</w:t>
            </w:r>
          </w:p>
        </w:tc>
      </w:tr>
    </w:tbl>
    <w:p w14:paraId="404251EB">
      <w:pPr>
        <w:pStyle w:val="4"/>
        <w:ind w:firstLine="422"/>
        <w:jc w:val="center"/>
        <w:rPr>
          <w:rFonts w:cs="Calibri"/>
          <w:sz w:val="24"/>
          <w:szCs w:val="24"/>
          <w:highlight w:val="none"/>
        </w:rPr>
      </w:pPr>
    </w:p>
    <w:p w14:paraId="325BFF28">
      <w:pPr>
        <w:pStyle w:val="4"/>
        <w:ind w:firstLine="422"/>
        <w:jc w:val="center"/>
        <w:rPr>
          <w:sz w:val="24"/>
          <w:szCs w:val="24"/>
          <w:highlight w:val="none"/>
        </w:rPr>
      </w:pPr>
      <w:r>
        <w:rPr>
          <w:rFonts w:cs="Calibri"/>
          <w:sz w:val="24"/>
          <w:szCs w:val="24"/>
          <w:highlight w:val="none"/>
        </w:rPr>
        <w:t xml:space="preserve">第二部分 </w:t>
      </w:r>
      <w:r>
        <w:rPr>
          <w:rFonts w:hint="eastAsia" w:cs="Calibri"/>
          <w:sz w:val="24"/>
          <w:szCs w:val="24"/>
          <w:highlight w:val="none"/>
        </w:rPr>
        <w:t>采购要求</w:t>
      </w:r>
    </w:p>
    <w:p w14:paraId="548DE4D8">
      <w:pPr>
        <w:pStyle w:val="4"/>
        <w:ind w:firstLine="422"/>
        <w:rPr>
          <w:rFonts w:hint="eastAsia" w:ascii="Calibri" w:hAnsi="Calibri" w:eastAsia="宋体" w:cs="Calibri"/>
          <w:sz w:val="24"/>
          <w:szCs w:val="24"/>
          <w:highlight w:val="none"/>
          <w:lang w:val="en-US" w:eastAsia="zh-CN"/>
        </w:rPr>
      </w:pPr>
      <w:r>
        <w:rPr>
          <w:rFonts w:hint="default" w:ascii="Calibri" w:hAnsi="Calibri" w:eastAsia="宋体" w:cs="Calibri"/>
          <w:sz w:val="24"/>
          <w:szCs w:val="24"/>
          <w:highlight w:val="none"/>
          <w:lang w:val="en-US" w:eastAsia="zh-CN"/>
        </w:rPr>
        <w:t>一、</w:t>
      </w:r>
      <w:r>
        <w:rPr>
          <w:rFonts w:hint="eastAsia" w:cs="Calibri"/>
          <w:sz w:val="24"/>
          <w:szCs w:val="24"/>
          <w:highlight w:val="none"/>
          <w:lang w:val="en-US" w:eastAsia="zh-CN"/>
        </w:rPr>
        <w:t>指导思想</w:t>
      </w:r>
    </w:p>
    <w:p w14:paraId="372C2541">
      <w:pPr>
        <w:ind w:firstLine="240" w:firstLineChars="100"/>
        <w:rPr>
          <w:rFonts w:hint="eastAsia" w:eastAsia="宋体" w:cs="Calibri"/>
          <w:sz w:val="24"/>
          <w:szCs w:val="24"/>
          <w:highlight w:val="none"/>
        </w:rPr>
      </w:pPr>
      <w:r>
        <w:rPr>
          <w:rFonts w:hint="eastAsia" w:eastAsia="宋体" w:cs="Calibri"/>
          <w:sz w:val="24"/>
          <w:szCs w:val="24"/>
          <w:highlight w:val="none"/>
        </w:rPr>
        <w:t>以“创新、协调、绿色、开放、共享”五大理念为引领，以浙江省全力打造交通强国示范区为契机，以省交通厅《浙江省交通强国建设试点社会化船舶检验任务书》为指导，按照“放管服”的要求，全面深化商船检验领域体制改革，转变政府职能，促进行业发展向绿色、智慧、可持续转型，先行先试，加快形成可复制可推广的船舶检验改革发展经验，更好的服务经济社会发展。</w:t>
      </w:r>
    </w:p>
    <w:p w14:paraId="73A90115">
      <w:pPr>
        <w:pStyle w:val="4"/>
        <w:ind w:firstLine="422"/>
        <w:rPr>
          <w:rFonts w:hint="eastAsia" w:cs="Calibri"/>
          <w:sz w:val="24"/>
          <w:szCs w:val="24"/>
          <w:highlight w:val="none"/>
          <w:lang w:val="en-US" w:eastAsia="zh-CN"/>
        </w:rPr>
      </w:pPr>
      <w:r>
        <w:rPr>
          <w:rFonts w:hint="eastAsia" w:cs="Calibri"/>
          <w:sz w:val="24"/>
          <w:szCs w:val="24"/>
          <w:highlight w:val="none"/>
          <w:lang w:val="en-US" w:eastAsia="zh-CN"/>
        </w:rPr>
        <w:t>二、基本原则</w:t>
      </w:r>
    </w:p>
    <w:p w14:paraId="1673AF15">
      <w:pPr>
        <w:ind w:firstLine="240" w:firstLineChars="100"/>
        <w:rPr>
          <w:rFonts w:hint="eastAsia" w:eastAsia="宋体" w:cs="Calibri"/>
          <w:sz w:val="24"/>
          <w:szCs w:val="24"/>
          <w:highlight w:val="none"/>
        </w:rPr>
      </w:pPr>
      <w:r>
        <w:rPr>
          <w:rFonts w:hint="eastAsia" w:eastAsia="宋体" w:cs="Calibri"/>
          <w:sz w:val="24"/>
          <w:szCs w:val="24"/>
          <w:highlight w:val="none"/>
        </w:rPr>
        <w:t>深化改革，创新发展，安全第一，保证质量，方便船民，检管分离。遵循内河水运发展规律，坚持理念、制度、管理、技术等各领域创新发展，建立健全有利于内河水运发展的政策制度、组织管理、市场运行等体系。</w:t>
      </w:r>
    </w:p>
    <w:p w14:paraId="78102EAA">
      <w:pPr>
        <w:pStyle w:val="4"/>
        <w:ind w:firstLine="422"/>
        <w:rPr>
          <w:rFonts w:hint="eastAsia" w:ascii="Calibri" w:hAnsi="Calibri" w:eastAsia="宋体" w:cs="Calibri"/>
          <w:sz w:val="24"/>
          <w:szCs w:val="24"/>
          <w:highlight w:val="none"/>
          <w:lang w:val="en-US" w:eastAsia="zh-CN"/>
        </w:rPr>
      </w:pPr>
      <w:r>
        <w:rPr>
          <w:rFonts w:hint="eastAsia" w:cs="Calibri"/>
          <w:kern w:val="2"/>
          <w:sz w:val="24"/>
          <w:szCs w:val="24"/>
          <w:highlight w:val="none"/>
          <w:lang w:val="en-US" w:eastAsia="zh-CN" w:bidi="ar-SA"/>
        </w:rPr>
        <w:t>三</w:t>
      </w:r>
      <w:r>
        <w:rPr>
          <w:rFonts w:hint="eastAsia" w:ascii="Calibri" w:hAnsi="Calibri" w:eastAsia="宋体" w:cs="Calibri"/>
          <w:kern w:val="2"/>
          <w:sz w:val="24"/>
          <w:szCs w:val="24"/>
          <w:highlight w:val="none"/>
          <w:lang w:val="en-US" w:eastAsia="zh-CN" w:bidi="ar-SA"/>
        </w:rPr>
        <w:t>、</w:t>
      </w:r>
      <w:r>
        <w:rPr>
          <w:rFonts w:hint="eastAsia" w:ascii="Calibri" w:hAnsi="Calibri" w:eastAsia="宋体" w:cs="Calibri"/>
          <w:sz w:val="24"/>
          <w:szCs w:val="24"/>
          <w:highlight w:val="none"/>
          <w:lang w:val="en-US" w:eastAsia="zh-CN"/>
        </w:rPr>
        <w:t>工作内容</w:t>
      </w:r>
    </w:p>
    <w:p w14:paraId="6B5E945C">
      <w:pPr>
        <w:ind w:firstLine="240" w:firstLineChars="100"/>
        <w:rPr>
          <w:rFonts w:hint="eastAsia" w:eastAsia="宋体" w:cs="Calibri"/>
          <w:sz w:val="24"/>
          <w:szCs w:val="24"/>
          <w:highlight w:val="none"/>
        </w:rPr>
      </w:pPr>
      <w:r>
        <w:rPr>
          <w:rFonts w:hint="eastAsia" w:eastAsia="宋体" w:cs="Calibri"/>
          <w:sz w:val="24"/>
          <w:szCs w:val="24"/>
          <w:highlight w:val="none"/>
        </w:rPr>
        <w:t>将辖区内市本级普通货船（不包含运散水泥、集装箱船）、</w:t>
      </w:r>
      <w:r>
        <w:rPr>
          <w:rFonts w:hint="eastAsia" w:eastAsia="宋体" w:cs="Calibri"/>
          <w:sz w:val="24"/>
          <w:szCs w:val="24"/>
          <w:highlight w:val="none"/>
          <w:lang w:eastAsia="zh-CN"/>
        </w:rPr>
        <w:t>市本级</w:t>
      </w:r>
      <w:r>
        <w:rPr>
          <w:rFonts w:hint="eastAsia" w:eastAsia="宋体" w:cs="Calibri"/>
          <w:sz w:val="24"/>
          <w:szCs w:val="24"/>
          <w:highlight w:val="none"/>
        </w:rPr>
        <w:t>多用途船、公务艇的</w:t>
      </w:r>
      <w:r>
        <w:rPr>
          <w:rFonts w:hint="eastAsia" w:cs="Calibri"/>
          <w:sz w:val="24"/>
          <w:szCs w:val="24"/>
          <w:highlight w:val="none"/>
          <w:lang w:val="en-US" w:eastAsia="zh-CN"/>
        </w:rPr>
        <w:t>年度</w:t>
      </w:r>
      <w:r>
        <w:rPr>
          <w:rFonts w:hint="eastAsia" w:eastAsia="宋体" w:cs="Calibri"/>
          <w:sz w:val="24"/>
          <w:szCs w:val="24"/>
          <w:highlight w:val="none"/>
        </w:rPr>
        <w:t>检验，通过</w:t>
      </w:r>
      <w:r>
        <w:rPr>
          <w:rFonts w:hint="eastAsia" w:cs="Calibri"/>
          <w:sz w:val="24"/>
          <w:szCs w:val="24"/>
          <w:highlight w:val="none"/>
          <w:lang w:eastAsia="zh-CN"/>
        </w:rPr>
        <w:t>第三方服务机构</w:t>
      </w:r>
      <w:r>
        <w:rPr>
          <w:rFonts w:hint="eastAsia" w:eastAsia="宋体" w:cs="Calibri"/>
          <w:sz w:val="24"/>
          <w:szCs w:val="24"/>
          <w:highlight w:val="none"/>
        </w:rPr>
        <w:t>，由其开展</w:t>
      </w:r>
      <w:r>
        <w:rPr>
          <w:rFonts w:hint="eastAsia" w:cs="Calibri"/>
          <w:sz w:val="24"/>
          <w:szCs w:val="24"/>
          <w:highlight w:val="none"/>
          <w:lang w:val="en-US" w:eastAsia="zh-CN"/>
        </w:rPr>
        <w:t>年度</w:t>
      </w:r>
      <w:r>
        <w:rPr>
          <w:rFonts w:hint="eastAsia" w:eastAsia="宋体" w:cs="Calibri"/>
          <w:sz w:val="24"/>
          <w:szCs w:val="24"/>
          <w:highlight w:val="none"/>
        </w:rPr>
        <w:t>检验，并编制检验记录、检验报告，并形成完整的检验档案。检验记录、检验报告作为船舶检验机构签发或签署检验证书的依据。</w:t>
      </w:r>
    </w:p>
    <w:p w14:paraId="3D3A9E29">
      <w:pPr>
        <w:pStyle w:val="4"/>
        <w:ind w:firstLine="422"/>
        <w:rPr>
          <w:rFonts w:hint="default" w:ascii="Calibri" w:hAnsi="Calibri" w:eastAsia="宋体" w:cs="Calibri"/>
          <w:sz w:val="24"/>
          <w:szCs w:val="24"/>
          <w:highlight w:val="none"/>
          <w:lang w:val="en-US" w:eastAsia="zh-CN" w:bidi="ar-SA"/>
        </w:rPr>
      </w:pPr>
      <w:r>
        <w:rPr>
          <w:rFonts w:hint="eastAsia" w:cs="Calibri"/>
          <w:sz w:val="24"/>
          <w:szCs w:val="24"/>
          <w:highlight w:val="none"/>
          <w:lang w:val="en-US" w:eastAsia="zh-CN" w:bidi="ar-SA"/>
        </w:rPr>
        <w:t>四</w:t>
      </w:r>
      <w:r>
        <w:rPr>
          <w:rFonts w:hint="default" w:ascii="Calibri" w:hAnsi="Calibri" w:eastAsia="宋体" w:cs="Calibri"/>
          <w:sz w:val="24"/>
          <w:szCs w:val="24"/>
          <w:highlight w:val="none"/>
          <w:lang w:val="en-US" w:eastAsia="zh-CN" w:bidi="ar-SA"/>
        </w:rPr>
        <w:t>、</w:t>
      </w:r>
      <w:r>
        <w:rPr>
          <w:rFonts w:hint="eastAsia" w:cs="Calibri"/>
          <w:sz w:val="24"/>
          <w:szCs w:val="24"/>
          <w:highlight w:val="none"/>
          <w:lang w:val="en-US" w:eastAsia="zh-CN" w:bidi="ar-SA"/>
        </w:rPr>
        <w:t>项目</w:t>
      </w:r>
      <w:r>
        <w:rPr>
          <w:rFonts w:hint="default" w:ascii="Calibri" w:hAnsi="Calibri" w:eastAsia="宋体" w:cs="Calibri"/>
          <w:sz w:val="24"/>
          <w:szCs w:val="24"/>
          <w:highlight w:val="none"/>
          <w:lang w:val="en-US" w:eastAsia="zh-CN" w:bidi="ar-SA"/>
        </w:rPr>
        <w:t>要求</w:t>
      </w:r>
    </w:p>
    <w:p w14:paraId="5077E194">
      <w:pPr>
        <w:ind w:firstLine="240" w:firstLineChars="100"/>
        <w:rPr>
          <w:rFonts w:hint="eastAsia" w:eastAsia="宋体" w:cs="Calibri"/>
          <w:sz w:val="24"/>
          <w:szCs w:val="24"/>
          <w:highlight w:val="none"/>
        </w:rPr>
      </w:pPr>
      <w:r>
        <w:rPr>
          <w:rFonts w:hint="eastAsia" w:eastAsia="宋体" w:cs="Calibri"/>
          <w:sz w:val="24"/>
          <w:szCs w:val="24"/>
          <w:highlight w:val="none"/>
        </w:rPr>
        <w:t>（一）、资质要求</w:t>
      </w:r>
    </w:p>
    <w:p w14:paraId="6FF79523">
      <w:pPr>
        <w:ind w:firstLine="240" w:firstLineChars="100"/>
        <w:rPr>
          <w:rFonts w:hint="eastAsia" w:eastAsia="宋体" w:cs="Calibri"/>
          <w:sz w:val="24"/>
          <w:szCs w:val="24"/>
          <w:highlight w:val="none"/>
          <w:lang w:eastAsia="zh-CN"/>
        </w:rPr>
      </w:pPr>
      <w:r>
        <w:rPr>
          <w:rFonts w:hint="eastAsia" w:eastAsia="宋体" w:cs="Calibri"/>
          <w:sz w:val="24"/>
          <w:szCs w:val="24"/>
          <w:highlight w:val="none"/>
        </w:rPr>
        <w:t>1、服务机构</w:t>
      </w:r>
      <w:r>
        <w:rPr>
          <w:rFonts w:hint="default" w:eastAsia="宋体" w:cs="Calibri"/>
          <w:sz w:val="24"/>
          <w:szCs w:val="24"/>
          <w:highlight w:val="none"/>
        </w:rPr>
        <w:t>应经营</w:t>
      </w:r>
      <w:r>
        <w:rPr>
          <w:rFonts w:hint="eastAsia" w:eastAsia="宋体" w:cs="Calibri"/>
          <w:sz w:val="24"/>
          <w:szCs w:val="24"/>
          <w:highlight w:val="none"/>
        </w:rPr>
        <w:t>包括船舶检验检测等相关</w:t>
      </w:r>
      <w:r>
        <w:rPr>
          <w:rFonts w:hint="default" w:eastAsia="宋体" w:cs="Calibri"/>
          <w:sz w:val="24"/>
          <w:szCs w:val="24"/>
          <w:highlight w:val="none"/>
        </w:rPr>
        <w:t>工作</w:t>
      </w:r>
      <w:r>
        <w:rPr>
          <w:rFonts w:hint="eastAsia" w:eastAsia="宋体" w:cs="Calibri"/>
          <w:sz w:val="24"/>
          <w:szCs w:val="24"/>
          <w:highlight w:val="none"/>
          <w:lang w:eastAsia="zh-CN"/>
        </w:rPr>
        <w:t>，</w:t>
      </w:r>
      <w:r>
        <w:rPr>
          <w:rFonts w:hint="eastAsia" w:eastAsia="宋体" w:cs="Calibri"/>
          <w:sz w:val="24"/>
          <w:szCs w:val="24"/>
          <w:highlight w:val="none"/>
        </w:rPr>
        <w:t>具备</w:t>
      </w:r>
      <w:r>
        <w:rPr>
          <w:rFonts w:hint="eastAsia" w:cs="Calibri"/>
          <w:sz w:val="24"/>
          <w:szCs w:val="24"/>
          <w:highlight w:val="none"/>
          <w:lang w:eastAsia="zh-CN"/>
        </w:rPr>
        <w:t>且能提供</w:t>
      </w:r>
      <w:r>
        <w:rPr>
          <w:rFonts w:hint="eastAsia" w:eastAsia="宋体" w:cs="Calibri"/>
          <w:sz w:val="24"/>
          <w:szCs w:val="24"/>
          <w:highlight w:val="none"/>
        </w:rPr>
        <w:t>满足检验工作所需要的各类技术标准、法规、规则、规范、规程、指南、文件等资料</w:t>
      </w:r>
      <w:r>
        <w:rPr>
          <w:rFonts w:hint="eastAsia" w:eastAsia="宋体" w:cs="Calibri"/>
          <w:sz w:val="24"/>
          <w:szCs w:val="24"/>
          <w:highlight w:val="none"/>
          <w:lang w:eastAsia="zh-CN"/>
        </w:rPr>
        <w:t>及</w:t>
      </w:r>
      <w:r>
        <w:rPr>
          <w:rFonts w:hint="eastAsia" w:eastAsia="宋体" w:cs="Calibri"/>
          <w:sz w:val="24"/>
          <w:szCs w:val="24"/>
          <w:highlight w:val="none"/>
        </w:rPr>
        <w:t>承担检验工作相适应的检验检测设备及相应的技术装备</w:t>
      </w:r>
      <w:r>
        <w:rPr>
          <w:rFonts w:hint="eastAsia" w:cs="Calibri"/>
          <w:sz w:val="24"/>
          <w:szCs w:val="24"/>
          <w:highlight w:val="none"/>
          <w:lang w:eastAsia="zh-CN"/>
        </w:rPr>
        <w:t>。</w:t>
      </w:r>
    </w:p>
    <w:p w14:paraId="4B65C9A9">
      <w:pPr>
        <w:ind w:firstLine="240" w:firstLineChars="100"/>
        <w:rPr>
          <w:rFonts w:hint="eastAsia" w:eastAsia="宋体" w:cs="Calibri"/>
          <w:sz w:val="24"/>
          <w:szCs w:val="24"/>
          <w:highlight w:val="none"/>
        </w:rPr>
      </w:pPr>
      <w:r>
        <w:rPr>
          <w:rFonts w:hint="eastAsia" w:eastAsia="宋体" w:cs="Calibri"/>
          <w:sz w:val="24"/>
          <w:szCs w:val="24"/>
          <w:highlight w:val="none"/>
        </w:rPr>
        <w:t>2、</w:t>
      </w:r>
      <w:r>
        <w:rPr>
          <w:rFonts w:hint="eastAsia" w:cs="Calibri"/>
          <w:sz w:val="24"/>
          <w:szCs w:val="24"/>
          <w:highlight w:val="none"/>
          <w:lang w:val="en-US" w:eastAsia="zh-CN"/>
        </w:rPr>
        <w:t>为了更好更快的提供项目服务，服务机构保证在项目发生地就近提供满足工作</w:t>
      </w:r>
      <w:r>
        <w:rPr>
          <w:rFonts w:hint="eastAsia" w:eastAsia="宋体" w:cs="Calibri"/>
          <w:sz w:val="24"/>
          <w:szCs w:val="24"/>
          <w:highlight w:val="none"/>
        </w:rPr>
        <w:t>开展的办公场所。如为租赁场地，应保证</w:t>
      </w:r>
      <w:r>
        <w:rPr>
          <w:rFonts w:hint="eastAsia" w:cs="Calibri"/>
          <w:sz w:val="24"/>
          <w:szCs w:val="24"/>
          <w:highlight w:val="none"/>
          <w:lang w:val="en-US" w:eastAsia="zh-CN"/>
        </w:rPr>
        <w:t>1</w:t>
      </w:r>
      <w:r>
        <w:rPr>
          <w:rFonts w:hint="eastAsia" w:eastAsia="宋体" w:cs="Calibri"/>
          <w:sz w:val="24"/>
          <w:szCs w:val="24"/>
          <w:highlight w:val="none"/>
        </w:rPr>
        <w:t>年以上的有效租期。办公场所应设置独立的档案室，满足档案管理规定的要求。</w:t>
      </w:r>
    </w:p>
    <w:p w14:paraId="0F21E93B">
      <w:pPr>
        <w:ind w:firstLine="240" w:firstLineChars="100"/>
        <w:rPr>
          <w:rFonts w:hint="eastAsia" w:eastAsia="宋体" w:cs="Calibri"/>
          <w:sz w:val="24"/>
          <w:szCs w:val="24"/>
          <w:highlight w:val="none"/>
        </w:rPr>
      </w:pPr>
      <w:r>
        <w:rPr>
          <w:rFonts w:hint="eastAsia" w:eastAsia="宋体" w:cs="Calibri"/>
          <w:sz w:val="24"/>
          <w:szCs w:val="24"/>
          <w:highlight w:val="none"/>
        </w:rPr>
        <w:t>3、服务机构人员应满足以下需求：船检人员大于等于3人，要求持有船舶注册验船师证</w:t>
      </w:r>
      <w:r>
        <w:rPr>
          <w:rFonts w:hint="default" w:eastAsia="宋体" w:cs="Calibri"/>
          <w:sz w:val="24"/>
          <w:szCs w:val="24"/>
          <w:highlight w:val="none"/>
        </w:rPr>
        <w:t>（C级及以上），</w:t>
      </w:r>
      <w:r>
        <w:rPr>
          <w:rFonts w:hint="eastAsia" w:eastAsia="宋体" w:cs="Calibri"/>
          <w:sz w:val="24"/>
          <w:szCs w:val="24"/>
          <w:highlight w:val="none"/>
        </w:rPr>
        <w:t>辅助人员大于等于3人，要求为船舶相关专业毕业人员，应提供聘用合同。</w:t>
      </w:r>
    </w:p>
    <w:p w14:paraId="24D7A4BC">
      <w:pPr>
        <w:ind w:firstLine="240" w:firstLineChars="100"/>
        <w:rPr>
          <w:rFonts w:hint="eastAsia" w:eastAsia="宋体" w:cs="Calibri"/>
          <w:sz w:val="24"/>
          <w:szCs w:val="24"/>
          <w:highlight w:val="none"/>
        </w:rPr>
      </w:pPr>
      <w:r>
        <w:rPr>
          <w:rFonts w:hint="eastAsia" w:eastAsia="宋体" w:cs="Calibri"/>
          <w:sz w:val="24"/>
          <w:szCs w:val="24"/>
          <w:highlight w:val="none"/>
        </w:rPr>
        <w:t>4、服务机构应配备满足开展船舶检验的相关设备，至少包括：测厚仪一台、测距仪一台、巴氏硬度计一台，按人数配备相应的手电筒、卷尺、安全帽、防穿刺鞋</w:t>
      </w:r>
      <w:r>
        <w:rPr>
          <w:rFonts w:hint="eastAsia" w:eastAsia="宋体" w:cs="Calibri"/>
          <w:sz w:val="24"/>
          <w:szCs w:val="24"/>
          <w:highlight w:val="none"/>
          <w:lang w:eastAsia="zh-CN"/>
        </w:rPr>
        <w:t>、</w:t>
      </w:r>
      <w:r>
        <w:rPr>
          <w:rFonts w:hint="eastAsia" w:eastAsia="宋体" w:cs="Calibri"/>
          <w:sz w:val="24"/>
          <w:szCs w:val="24"/>
          <w:highlight w:val="none"/>
        </w:rPr>
        <w:t>专业检验检测工具包等检验及安全设备；至少配备测距、测电、焊接检验尺、检验锤等检验仪器设备</w:t>
      </w:r>
      <w:r>
        <w:rPr>
          <w:rFonts w:hint="eastAsia" w:cs="Calibri"/>
          <w:sz w:val="24"/>
          <w:szCs w:val="24"/>
          <w:highlight w:val="none"/>
          <w:lang w:eastAsia="zh-CN"/>
        </w:rPr>
        <w:t>。</w:t>
      </w:r>
      <w:r>
        <w:rPr>
          <w:rFonts w:hint="eastAsia" w:eastAsia="宋体" w:cs="Calibri"/>
          <w:sz w:val="24"/>
          <w:szCs w:val="24"/>
          <w:highlight w:val="none"/>
        </w:rPr>
        <w:t>同时还应配备满足开展工作的各类硬件，包括电脑、打印机、档案装订机、汽车等设备。</w:t>
      </w:r>
    </w:p>
    <w:p w14:paraId="15247E55">
      <w:pPr>
        <w:ind w:firstLine="240" w:firstLineChars="100"/>
        <w:rPr>
          <w:rFonts w:hint="eastAsia" w:eastAsia="宋体" w:cs="Calibri"/>
          <w:sz w:val="24"/>
          <w:szCs w:val="24"/>
          <w:highlight w:val="none"/>
        </w:rPr>
      </w:pPr>
      <w:r>
        <w:rPr>
          <w:rFonts w:hint="eastAsia" w:eastAsia="宋体" w:cs="Calibri"/>
          <w:sz w:val="24"/>
          <w:szCs w:val="24"/>
          <w:highlight w:val="none"/>
        </w:rPr>
        <w:t>5、服务机构应制定各种程序类文件，至少包括检验程序、证书及检验报告签发程序、档案归档程序、满意度测评程序等。</w:t>
      </w:r>
    </w:p>
    <w:p w14:paraId="208ED350">
      <w:pPr>
        <w:ind w:firstLine="240" w:firstLineChars="100"/>
        <w:rPr>
          <w:rFonts w:hint="eastAsia" w:eastAsia="宋体" w:cs="Calibri"/>
          <w:sz w:val="24"/>
          <w:szCs w:val="24"/>
          <w:highlight w:val="none"/>
        </w:rPr>
      </w:pPr>
      <w:r>
        <w:rPr>
          <w:rFonts w:hint="eastAsia" w:eastAsia="宋体" w:cs="Calibri"/>
          <w:sz w:val="24"/>
          <w:szCs w:val="24"/>
          <w:highlight w:val="none"/>
        </w:rPr>
        <w:t>6、服务机构应持续保持检验规则、规范的更新。</w:t>
      </w:r>
    </w:p>
    <w:p w14:paraId="2015DB0E">
      <w:pPr>
        <w:ind w:firstLine="240" w:firstLineChars="100"/>
        <w:rPr>
          <w:rFonts w:hint="eastAsia" w:eastAsia="宋体" w:cs="Calibri"/>
          <w:sz w:val="24"/>
          <w:szCs w:val="24"/>
          <w:highlight w:val="none"/>
        </w:rPr>
      </w:pPr>
      <w:r>
        <w:rPr>
          <w:rFonts w:hint="eastAsia" w:eastAsia="宋体" w:cs="Calibri"/>
          <w:sz w:val="24"/>
          <w:szCs w:val="24"/>
          <w:highlight w:val="none"/>
        </w:rPr>
        <w:t>7、服务机构应为本机构人员提供各种培训保障</w:t>
      </w:r>
      <w:r>
        <w:rPr>
          <w:rFonts w:hint="eastAsia" w:eastAsia="宋体" w:cs="Calibri"/>
          <w:sz w:val="24"/>
          <w:szCs w:val="24"/>
          <w:highlight w:val="none"/>
          <w:lang w:eastAsia="zh-CN"/>
        </w:rPr>
        <w:t>且</w:t>
      </w:r>
      <w:r>
        <w:rPr>
          <w:rFonts w:hint="eastAsia" w:eastAsia="宋体" w:cs="Calibri"/>
          <w:sz w:val="24"/>
          <w:szCs w:val="24"/>
          <w:highlight w:val="none"/>
        </w:rPr>
        <w:t>为验船人员提供必要的劳保用品和人身意外保险。</w:t>
      </w:r>
    </w:p>
    <w:p w14:paraId="65E976D5">
      <w:pPr>
        <w:ind w:firstLine="240" w:firstLineChars="100"/>
        <w:rPr>
          <w:rFonts w:hint="eastAsia" w:eastAsia="宋体" w:cs="Calibri"/>
          <w:sz w:val="24"/>
          <w:szCs w:val="24"/>
          <w:highlight w:val="none"/>
          <w:lang w:val="en-US" w:eastAsia="zh-CN"/>
        </w:rPr>
      </w:pPr>
      <w:r>
        <w:rPr>
          <w:rFonts w:hint="eastAsia" w:eastAsia="宋体" w:cs="Calibri"/>
          <w:sz w:val="24"/>
          <w:szCs w:val="24"/>
          <w:highlight w:val="none"/>
          <w:lang w:val="en-US" w:eastAsia="zh-CN"/>
        </w:rPr>
        <w:t>8、</w:t>
      </w:r>
      <w:r>
        <w:rPr>
          <w:rFonts w:hint="eastAsia" w:eastAsia="宋体" w:cs="Calibri"/>
          <w:sz w:val="24"/>
          <w:szCs w:val="24"/>
          <w:highlight w:val="none"/>
        </w:rPr>
        <w:t>服务机构应</w:t>
      </w:r>
      <w:r>
        <w:rPr>
          <w:rFonts w:hint="eastAsia" w:eastAsia="宋体" w:cs="Calibri"/>
          <w:sz w:val="24"/>
          <w:szCs w:val="24"/>
          <w:highlight w:val="none"/>
          <w:lang w:eastAsia="zh-CN"/>
        </w:rPr>
        <w:t>按要求提供</w:t>
      </w:r>
      <w:r>
        <w:rPr>
          <w:rFonts w:hint="eastAsia" w:eastAsia="宋体" w:cs="Calibri"/>
          <w:sz w:val="24"/>
          <w:szCs w:val="24"/>
          <w:highlight w:val="none"/>
          <w:lang w:val="en-US" w:eastAsia="zh-CN"/>
        </w:rPr>
        <w:t>随身视频记录设备，方便进行相应监督。</w:t>
      </w:r>
    </w:p>
    <w:p w14:paraId="3805EB57">
      <w:pPr>
        <w:ind w:firstLine="240" w:firstLineChars="100"/>
        <w:rPr>
          <w:rFonts w:hint="eastAsia" w:eastAsia="宋体" w:cs="Calibri"/>
          <w:sz w:val="24"/>
          <w:szCs w:val="24"/>
          <w:highlight w:val="none"/>
          <w:lang w:val="en-US" w:eastAsia="zh-CN"/>
        </w:rPr>
      </w:pPr>
      <w:r>
        <w:rPr>
          <w:rFonts w:hint="eastAsia" w:eastAsia="宋体" w:cs="Calibri"/>
          <w:sz w:val="24"/>
          <w:szCs w:val="24"/>
          <w:highlight w:val="none"/>
          <w:lang w:val="en-US" w:eastAsia="zh-CN"/>
        </w:rPr>
        <w:t>9、</w:t>
      </w:r>
      <w:r>
        <w:rPr>
          <w:rFonts w:hint="eastAsia" w:ascii="Calibri" w:hAnsi="Calibri" w:eastAsia="宋体" w:cs="Calibri"/>
          <w:sz w:val="24"/>
          <w:szCs w:val="24"/>
          <w:highlight w:val="none"/>
        </w:rPr>
        <w:t>接到采购人通知（电话、电传等）后 2小时能到达现场响应。</w:t>
      </w:r>
    </w:p>
    <w:p w14:paraId="419C2C99">
      <w:pPr>
        <w:ind w:firstLine="240" w:firstLineChars="100"/>
        <w:rPr>
          <w:rFonts w:hint="eastAsia" w:eastAsia="宋体" w:cs="Calibri"/>
          <w:sz w:val="24"/>
          <w:szCs w:val="24"/>
          <w:highlight w:val="none"/>
        </w:rPr>
      </w:pPr>
      <w:r>
        <w:rPr>
          <w:rFonts w:hint="eastAsia" w:eastAsia="宋体" w:cs="Calibri"/>
          <w:sz w:val="24"/>
          <w:szCs w:val="24"/>
          <w:highlight w:val="none"/>
        </w:rPr>
        <w:t>（二）职责要求</w:t>
      </w:r>
    </w:p>
    <w:p w14:paraId="2CB6A156">
      <w:pPr>
        <w:ind w:firstLine="240" w:firstLineChars="100"/>
        <w:rPr>
          <w:rFonts w:hint="eastAsia" w:eastAsia="宋体" w:cs="Calibri"/>
          <w:sz w:val="24"/>
          <w:szCs w:val="24"/>
          <w:highlight w:val="none"/>
        </w:rPr>
      </w:pPr>
      <w:r>
        <w:rPr>
          <w:rFonts w:hint="eastAsia" w:eastAsia="宋体" w:cs="Calibri"/>
          <w:sz w:val="24"/>
          <w:szCs w:val="24"/>
          <w:highlight w:val="none"/>
        </w:rPr>
        <w:t>服务机构应严格按照合同划定的范围开展工作，检验流程严格按照浙江省船舶检验局《船舶法定检验质量管理系统》的要求执行。</w:t>
      </w:r>
    </w:p>
    <w:p w14:paraId="3CA44519">
      <w:pPr>
        <w:pStyle w:val="4"/>
        <w:numPr>
          <w:ilvl w:val="0"/>
          <w:numId w:val="3"/>
        </w:numPr>
        <w:ind w:firstLine="422"/>
        <w:rPr>
          <w:rFonts w:hint="eastAsia" w:eastAsia="宋体" w:cs="Calibri"/>
          <w:sz w:val="24"/>
          <w:szCs w:val="24"/>
          <w:highlight w:val="none"/>
        </w:rPr>
      </w:pPr>
      <w:r>
        <w:rPr>
          <w:rFonts w:hint="eastAsia" w:eastAsia="宋体" w:cs="Calibri"/>
          <w:sz w:val="24"/>
          <w:szCs w:val="24"/>
          <w:highlight w:val="none"/>
        </w:rPr>
        <w:t>监督管理</w:t>
      </w:r>
    </w:p>
    <w:p w14:paraId="053FCE69">
      <w:pPr>
        <w:ind w:firstLine="240" w:firstLineChars="100"/>
        <w:rPr>
          <w:rFonts w:hint="default" w:eastAsia="宋体" w:cs="Calibri"/>
          <w:sz w:val="24"/>
          <w:szCs w:val="24"/>
          <w:highlight w:val="none"/>
          <w:lang w:val="en-US" w:eastAsia="zh-CN"/>
        </w:rPr>
      </w:pPr>
      <w:r>
        <w:rPr>
          <w:rFonts w:hint="eastAsia" w:eastAsia="宋体" w:cs="Calibri"/>
          <w:sz w:val="24"/>
          <w:szCs w:val="24"/>
          <w:highlight w:val="none"/>
        </w:rPr>
        <w:t>湖州市港航管理中心组织对第三方服务机构的资质核查，对检验质量进行监督。通过定期检查的方式，根据《</w:t>
      </w:r>
      <w:r>
        <w:rPr>
          <w:rFonts w:hint="eastAsia" w:cs="Calibri"/>
          <w:sz w:val="24"/>
          <w:szCs w:val="24"/>
          <w:highlight w:val="none"/>
          <w:lang w:eastAsia="zh-CN"/>
        </w:rPr>
        <w:t>湖州市港航管理中心船舶营运检验第三方服务项目（2025）</w:t>
      </w:r>
      <w:r>
        <w:rPr>
          <w:rFonts w:hint="eastAsia" w:eastAsia="宋体" w:cs="Calibri"/>
          <w:sz w:val="24"/>
          <w:szCs w:val="24"/>
          <w:highlight w:val="none"/>
        </w:rPr>
        <w:t>考核细则》对第三方机构的业务进行考核，</w:t>
      </w:r>
      <w:r>
        <w:rPr>
          <w:rFonts w:hint="eastAsia" w:eastAsia="宋体" w:cs="Calibri"/>
          <w:sz w:val="24"/>
          <w:szCs w:val="24"/>
          <w:highlight w:val="none"/>
          <w:lang w:eastAsia="zh-CN"/>
        </w:rPr>
        <w:t>定期抽检以及满意度调查等，</w:t>
      </w:r>
      <w:r>
        <w:rPr>
          <w:rFonts w:hint="eastAsia" w:eastAsia="宋体" w:cs="Calibri"/>
          <w:sz w:val="24"/>
          <w:szCs w:val="24"/>
          <w:highlight w:val="none"/>
        </w:rPr>
        <w:t>并根据考核结果支付船检服务费用。</w:t>
      </w:r>
    </w:p>
    <w:p w14:paraId="4536D5F1">
      <w:pPr>
        <w:pStyle w:val="4"/>
        <w:ind w:firstLine="422"/>
        <w:jc w:val="center"/>
        <w:rPr>
          <w:sz w:val="24"/>
          <w:szCs w:val="24"/>
          <w:highlight w:val="none"/>
        </w:rPr>
      </w:pPr>
      <w:r>
        <w:rPr>
          <w:sz w:val="24"/>
          <w:szCs w:val="24"/>
          <w:highlight w:val="none"/>
        </w:rPr>
        <w:t>第三部分 商务要求</w:t>
      </w:r>
    </w:p>
    <w:tbl>
      <w:tblPr>
        <w:tblStyle w:val="47"/>
        <w:tblW w:w="5435" w:type="pct"/>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190"/>
        <w:gridCol w:w="8325"/>
      </w:tblGrid>
      <w:tr w14:paraId="1A094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3881EFB6">
            <w:pPr>
              <w:jc w:val="center"/>
              <w:rPr>
                <w:rFonts w:cs="Calibri"/>
                <w:color w:val="auto"/>
                <w:sz w:val="24"/>
                <w:szCs w:val="24"/>
                <w:highlight w:val="none"/>
              </w:rPr>
            </w:pPr>
            <w:r>
              <w:rPr>
                <w:rFonts w:cs="Calibri"/>
                <w:color w:val="auto"/>
                <w:sz w:val="24"/>
                <w:szCs w:val="24"/>
                <w:highlight w:val="none"/>
              </w:rPr>
              <w:t>序号</w:t>
            </w:r>
          </w:p>
        </w:tc>
        <w:tc>
          <w:tcPr>
            <w:tcW w:w="1190" w:type="dxa"/>
            <w:vAlign w:val="center"/>
          </w:tcPr>
          <w:p w14:paraId="6D664507">
            <w:pPr>
              <w:rPr>
                <w:rFonts w:cs="Calibri"/>
                <w:color w:val="auto"/>
                <w:sz w:val="24"/>
                <w:szCs w:val="24"/>
                <w:highlight w:val="none"/>
              </w:rPr>
            </w:pPr>
            <w:r>
              <w:rPr>
                <w:rFonts w:cs="Calibri"/>
                <w:color w:val="auto"/>
                <w:sz w:val="24"/>
                <w:szCs w:val="24"/>
                <w:highlight w:val="none"/>
              </w:rPr>
              <w:t>内容名称</w:t>
            </w:r>
          </w:p>
        </w:tc>
        <w:tc>
          <w:tcPr>
            <w:tcW w:w="8325" w:type="dxa"/>
            <w:vAlign w:val="center"/>
          </w:tcPr>
          <w:p w14:paraId="24935722">
            <w:pPr>
              <w:rPr>
                <w:rFonts w:cs="Calibri"/>
                <w:color w:val="auto"/>
                <w:sz w:val="24"/>
                <w:szCs w:val="24"/>
                <w:highlight w:val="none"/>
              </w:rPr>
            </w:pPr>
            <w:r>
              <w:rPr>
                <w:rFonts w:cs="Calibri"/>
                <w:color w:val="auto"/>
                <w:sz w:val="24"/>
                <w:szCs w:val="24"/>
                <w:highlight w:val="none"/>
              </w:rPr>
              <w:t>要求</w:t>
            </w:r>
          </w:p>
        </w:tc>
      </w:tr>
      <w:tr w14:paraId="05AD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02007572">
            <w:pPr>
              <w:numPr>
                <w:ilvl w:val="0"/>
                <w:numId w:val="4"/>
              </w:numPr>
              <w:ind w:firstLine="0"/>
              <w:jc w:val="center"/>
              <w:rPr>
                <w:rFonts w:cs="Calibri"/>
                <w:color w:val="auto"/>
                <w:sz w:val="24"/>
                <w:szCs w:val="24"/>
                <w:highlight w:val="none"/>
              </w:rPr>
            </w:pPr>
          </w:p>
        </w:tc>
        <w:tc>
          <w:tcPr>
            <w:tcW w:w="1190" w:type="dxa"/>
            <w:vAlign w:val="center"/>
          </w:tcPr>
          <w:p w14:paraId="42CB2A25">
            <w:pPr>
              <w:rPr>
                <w:rFonts w:cs="Calibri"/>
                <w:color w:val="auto"/>
                <w:sz w:val="24"/>
                <w:szCs w:val="24"/>
                <w:highlight w:val="none"/>
              </w:rPr>
            </w:pPr>
            <w:r>
              <w:rPr>
                <w:rFonts w:cs="Calibri"/>
                <w:color w:val="auto"/>
                <w:sz w:val="24"/>
                <w:szCs w:val="24"/>
                <w:highlight w:val="none"/>
              </w:rPr>
              <w:t>报价要求</w:t>
            </w:r>
          </w:p>
        </w:tc>
        <w:tc>
          <w:tcPr>
            <w:tcW w:w="8325" w:type="dxa"/>
            <w:vAlign w:val="center"/>
          </w:tcPr>
          <w:p w14:paraId="75C60A94">
            <w:pPr>
              <w:numPr>
                <w:ilvl w:val="0"/>
                <w:numId w:val="0"/>
              </w:numPr>
              <w:ind w:firstLine="240" w:firstLineChars="100"/>
              <w:rPr>
                <w:rFonts w:hint="eastAsia" w:ascii="Calibri" w:hAnsi="Calibri" w:eastAsia="宋体" w:cs="Calibri"/>
                <w:color w:val="auto"/>
                <w:sz w:val="24"/>
                <w:highlight w:val="none"/>
                <w:u w:val="none"/>
              </w:rPr>
            </w:pPr>
            <w:r>
              <w:rPr>
                <w:rFonts w:hint="eastAsia" w:ascii="Calibri" w:hAnsi="Calibri" w:eastAsia="宋体" w:cs="Calibri"/>
                <w:color w:val="auto"/>
                <w:kern w:val="2"/>
                <w:sz w:val="24"/>
                <w:szCs w:val="24"/>
                <w:lang w:val="en-US" w:eastAsia="zh-CN" w:bidi="ar-SA"/>
              </w:rPr>
              <w:t>1.</w:t>
            </w:r>
            <w:r>
              <w:rPr>
                <w:rFonts w:hint="eastAsia" w:ascii="Calibri" w:hAnsi="Calibri" w:eastAsia="宋体" w:cs="Calibri"/>
                <w:color w:val="auto"/>
                <w:sz w:val="24"/>
                <w:highlight w:val="none"/>
                <w:u w:val="none"/>
              </w:rPr>
              <w:t>本</w:t>
            </w:r>
            <w:r>
              <w:rPr>
                <w:rFonts w:hint="eastAsia" w:ascii="Calibri" w:hAnsi="Calibri" w:eastAsia="宋体" w:cs="Calibri"/>
                <w:color w:val="auto"/>
                <w:sz w:val="24"/>
                <w:highlight w:val="none"/>
                <w:u w:val="none"/>
                <w:lang w:eastAsia="zh-CN"/>
              </w:rPr>
              <w:t>项目招标</w:t>
            </w:r>
            <w:r>
              <w:rPr>
                <w:rFonts w:hint="eastAsia" w:ascii="Calibri" w:hAnsi="Calibri" w:eastAsia="宋体" w:cs="Calibri"/>
                <w:color w:val="auto"/>
                <w:sz w:val="24"/>
                <w:highlight w:val="none"/>
                <w:u w:val="none"/>
              </w:rPr>
              <w:t>预算：</w:t>
            </w:r>
            <w:r>
              <w:rPr>
                <w:rFonts w:hint="eastAsia" w:cs="Calibri"/>
                <w:color w:val="auto"/>
                <w:sz w:val="24"/>
                <w:highlight w:val="none"/>
                <w:u w:val="none"/>
                <w:lang w:val="en-US" w:eastAsia="zh-CN"/>
              </w:rPr>
              <w:t>200</w:t>
            </w:r>
            <w:r>
              <w:rPr>
                <w:rFonts w:hint="eastAsia" w:ascii="Calibri" w:hAnsi="Calibri" w:eastAsia="宋体" w:cs="Calibri"/>
                <w:color w:val="auto"/>
                <w:sz w:val="24"/>
                <w:highlight w:val="none"/>
                <w:u w:val="none"/>
              </w:rPr>
              <w:t>万元</w:t>
            </w:r>
            <w:r>
              <w:rPr>
                <w:rFonts w:hint="eastAsia" w:ascii="Calibri" w:hAnsi="Calibri" w:eastAsia="宋体" w:cs="Calibri"/>
                <w:color w:val="auto"/>
                <w:sz w:val="24"/>
                <w:highlight w:val="none"/>
                <w:u w:val="none"/>
                <w:lang w:val="en-US" w:eastAsia="zh-CN"/>
              </w:rPr>
              <w:t>。</w:t>
            </w:r>
            <w:r>
              <w:rPr>
                <w:rFonts w:hint="eastAsia" w:ascii="Calibri" w:hAnsi="Calibri" w:eastAsia="宋体" w:cs="Calibri"/>
                <w:color w:val="auto"/>
                <w:sz w:val="24"/>
                <w:highlight w:val="none"/>
                <w:u w:val="none"/>
              </w:rPr>
              <w:t>服务期内服务费用达到</w:t>
            </w:r>
            <w:r>
              <w:rPr>
                <w:rFonts w:hint="eastAsia" w:ascii="Calibri" w:hAnsi="Calibri" w:eastAsia="宋体" w:cs="Calibri"/>
                <w:color w:val="auto"/>
                <w:sz w:val="24"/>
                <w:highlight w:val="none"/>
                <w:u w:val="none"/>
                <w:lang w:eastAsia="zh-CN"/>
              </w:rPr>
              <w:t>招标</w:t>
            </w:r>
            <w:r>
              <w:rPr>
                <w:rFonts w:hint="eastAsia" w:ascii="Calibri" w:hAnsi="Calibri" w:eastAsia="宋体" w:cs="Calibri"/>
                <w:color w:val="auto"/>
                <w:sz w:val="24"/>
                <w:highlight w:val="none"/>
                <w:u w:val="none"/>
              </w:rPr>
              <w:t>预算额度的，</w:t>
            </w:r>
            <w:r>
              <w:rPr>
                <w:rFonts w:hint="eastAsia" w:ascii="Calibri" w:hAnsi="Calibri" w:eastAsia="宋体" w:cs="Calibri"/>
                <w:color w:val="auto"/>
                <w:sz w:val="24"/>
                <w:highlight w:val="none"/>
                <w:u w:val="none"/>
                <w:lang w:eastAsia="zh-CN"/>
              </w:rPr>
              <w:t>采购人</w:t>
            </w:r>
            <w:r>
              <w:rPr>
                <w:rFonts w:hint="eastAsia" w:ascii="Calibri" w:hAnsi="Calibri" w:eastAsia="宋体" w:cs="Calibri"/>
                <w:color w:val="auto"/>
                <w:sz w:val="24"/>
                <w:highlight w:val="none"/>
                <w:u w:val="none"/>
              </w:rPr>
              <w:t>有权</w:t>
            </w:r>
            <w:r>
              <w:rPr>
                <w:rFonts w:hint="eastAsia" w:ascii="Calibri" w:hAnsi="Calibri" w:eastAsia="宋体" w:cs="Calibri"/>
                <w:color w:val="auto"/>
                <w:sz w:val="24"/>
                <w:highlight w:val="none"/>
                <w:u w:val="none"/>
                <w:lang w:eastAsia="zh-CN"/>
              </w:rPr>
              <w:t>提前</w:t>
            </w:r>
            <w:r>
              <w:rPr>
                <w:rFonts w:hint="eastAsia" w:ascii="Calibri" w:hAnsi="Calibri" w:eastAsia="宋体" w:cs="Calibri"/>
                <w:color w:val="auto"/>
                <w:sz w:val="24"/>
                <w:highlight w:val="none"/>
                <w:u w:val="none"/>
              </w:rPr>
              <w:t>终止合同。</w:t>
            </w:r>
          </w:p>
          <w:p w14:paraId="294C560B">
            <w:pPr>
              <w:numPr>
                <w:ilvl w:val="0"/>
                <w:numId w:val="0"/>
              </w:numPr>
              <w:ind w:firstLine="240" w:firstLineChars="100"/>
              <w:rPr>
                <w:rFonts w:cs="Calibri"/>
                <w:color w:val="auto"/>
                <w:sz w:val="24"/>
                <w:szCs w:val="24"/>
                <w:highlight w:val="none"/>
              </w:rPr>
            </w:pPr>
            <w:r>
              <w:rPr>
                <w:rFonts w:ascii="Calibri" w:hAnsi="Calibri" w:eastAsia="宋体" w:cs="Calibri"/>
                <w:color w:val="auto"/>
                <w:kern w:val="2"/>
                <w:sz w:val="24"/>
                <w:szCs w:val="24"/>
                <w:lang w:val="en-US" w:eastAsia="zh-CN" w:bidi="ar-SA"/>
              </w:rPr>
              <w:t>2.</w:t>
            </w:r>
            <w:r>
              <w:rPr>
                <w:rFonts w:hint="eastAsia" w:ascii="仿宋" w:hAnsi="仿宋" w:cs="仿宋"/>
                <w:color w:val="auto"/>
                <w:sz w:val="24"/>
                <w:highlight w:val="none"/>
                <w:u w:val="none"/>
              </w:rPr>
              <w:t>▲本次</w:t>
            </w:r>
            <w:r>
              <w:rPr>
                <w:rFonts w:hint="eastAsia" w:ascii="仿宋" w:hAnsi="仿宋" w:cs="仿宋"/>
                <w:color w:val="auto"/>
                <w:sz w:val="24"/>
                <w:highlight w:val="none"/>
                <w:u w:val="none"/>
                <w:lang w:eastAsia="zh-CN"/>
              </w:rPr>
              <w:t>报价采用百分比报价。</w:t>
            </w:r>
            <w:r>
              <w:rPr>
                <w:rFonts w:hint="eastAsia" w:ascii="仿宋" w:hAnsi="仿宋" w:cs="仿宋"/>
                <w:color w:val="auto"/>
                <w:sz w:val="24"/>
                <w:highlight w:val="none"/>
                <w:u w:val="none"/>
              </w:rPr>
              <w:t>最高限价为100%，</w:t>
            </w:r>
            <w:r>
              <w:rPr>
                <w:rFonts w:hint="eastAsia" w:ascii="仿宋" w:hAnsi="仿宋" w:cs="仿宋"/>
                <w:color w:val="auto"/>
                <w:sz w:val="24"/>
                <w:highlight w:val="none"/>
                <w:u w:val="none"/>
                <w:lang w:eastAsia="zh-CN"/>
              </w:rPr>
              <w:t>投标人</w:t>
            </w:r>
            <w:r>
              <w:rPr>
                <w:rFonts w:hint="eastAsia" w:ascii="仿宋" w:hAnsi="仿宋" w:cs="仿宋"/>
                <w:color w:val="auto"/>
                <w:sz w:val="24"/>
                <w:highlight w:val="none"/>
                <w:u w:val="none"/>
              </w:rPr>
              <w:t>的投标</w:t>
            </w:r>
            <w:r>
              <w:rPr>
                <w:rFonts w:hint="eastAsia" w:ascii="仿宋" w:hAnsi="仿宋" w:cs="仿宋"/>
                <w:color w:val="auto"/>
                <w:sz w:val="24"/>
                <w:highlight w:val="none"/>
                <w:u w:val="none"/>
                <w:lang w:eastAsia="zh-CN"/>
              </w:rPr>
              <w:t>报价</w:t>
            </w:r>
            <w:r>
              <w:rPr>
                <w:rFonts w:hint="eastAsia" w:ascii="仿宋" w:hAnsi="仿宋" w:cs="仿宋"/>
                <w:color w:val="auto"/>
                <w:sz w:val="24"/>
                <w:highlight w:val="none"/>
                <w:u w:val="none"/>
              </w:rPr>
              <w:t>超过最高限价（费率）的，即投标</w:t>
            </w:r>
            <w:r>
              <w:rPr>
                <w:rFonts w:hint="eastAsia" w:ascii="仿宋" w:hAnsi="仿宋" w:cs="仿宋"/>
                <w:color w:val="auto"/>
                <w:sz w:val="24"/>
                <w:highlight w:val="none"/>
                <w:u w:val="none"/>
                <w:lang w:eastAsia="zh-CN"/>
              </w:rPr>
              <w:t>报价</w:t>
            </w:r>
            <w:r>
              <w:rPr>
                <w:rFonts w:hint="eastAsia" w:ascii="仿宋" w:hAnsi="仿宋" w:cs="仿宋"/>
                <w:color w:val="auto"/>
                <w:sz w:val="24"/>
                <w:highlight w:val="none"/>
                <w:u w:val="none"/>
              </w:rPr>
              <w:t>高于100%的（例：投标报价为100.01%为无效报价），作无效标处理。</w:t>
            </w:r>
            <w:r>
              <w:rPr>
                <w:rFonts w:hint="eastAsia" w:ascii="仿宋" w:hAnsi="仿宋" w:cs="仿宋"/>
                <w:color w:val="auto"/>
                <w:sz w:val="24"/>
                <w:highlight w:val="none"/>
                <w:u w:val="none"/>
                <w:lang w:eastAsia="zh-CN"/>
              </w:rPr>
              <w:t>投标人</w:t>
            </w:r>
            <w:r>
              <w:rPr>
                <w:rFonts w:hint="eastAsia" w:ascii="仿宋" w:hAnsi="仿宋" w:cs="仿宋"/>
                <w:color w:val="auto"/>
                <w:sz w:val="24"/>
                <w:highlight w:val="none"/>
                <w:u w:val="none"/>
              </w:rPr>
              <w:t>根据自身实力，结合可竞争性项目的让利优惠进行报价，其市场风险由</w:t>
            </w:r>
            <w:r>
              <w:rPr>
                <w:rFonts w:hint="eastAsia" w:ascii="仿宋" w:hAnsi="仿宋" w:cs="仿宋"/>
                <w:color w:val="auto"/>
                <w:sz w:val="24"/>
                <w:highlight w:val="none"/>
                <w:u w:val="none"/>
                <w:lang w:eastAsia="zh-CN"/>
              </w:rPr>
              <w:t>供应商</w:t>
            </w:r>
            <w:r>
              <w:rPr>
                <w:rFonts w:hint="eastAsia" w:ascii="仿宋" w:hAnsi="仿宋" w:cs="仿宋"/>
                <w:color w:val="auto"/>
                <w:sz w:val="24"/>
                <w:highlight w:val="none"/>
                <w:u w:val="none"/>
              </w:rPr>
              <w:t>承担。</w:t>
            </w:r>
          </w:p>
          <w:p w14:paraId="3D0835ED">
            <w:pPr>
              <w:ind w:firstLine="240" w:firstLineChars="100"/>
              <w:rPr>
                <w:rFonts w:hint="eastAsia" w:ascii="仿宋" w:hAnsi="仿宋" w:cs="仿宋"/>
                <w:color w:val="auto"/>
                <w:sz w:val="24"/>
                <w:highlight w:val="yellow"/>
                <w:u w:val="none"/>
                <w:lang w:val="en-US" w:eastAsia="zh-CN"/>
              </w:rPr>
            </w:pPr>
            <w:r>
              <w:rPr>
                <w:rFonts w:hint="eastAsia" w:cs="Calibri"/>
                <w:color w:val="auto"/>
                <w:sz w:val="24"/>
                <w:szCs w:val="24"/>
                <w:highlight w:val="yellow"/>
                <w:lang w:val="en-US" w:eastAsia="zh-CN"/>
              </w:rPr>
              <w:t>3</w:t>
            </w:r>
            <w:r>
              <w:rPr>
                <w:rFonts w:cs="Calibri"/>
                <w:color w:val="auto"/>
                <w:sz w:val="24"/>
                <w:szCs w:val="24"/>
                <w:highlight w:val="yellow"/>
              </w:rPr>
              <w:t>.</w:t>
            </w:r>
            <w:r>
              <w:rPr>
                <w:rFonts w:hint="eastAsia" w:eastAsia="宋体" w:cs="Calibri"/>
                <w:color w:val="auto"/>
                <w:sz w:val="24"/>
                <w:szCs w:val="24"/>
                <w:highlight w:val="yellow"/>
              </w:rPr>
              <w:t>▲</w:t>
            </w:r>
            <w:r>
              <w:rPr>
                <w:rFonts w:hint="eastAsia" w:ascii="仿宋" w:hAnsi="仿宋" w:cs="仿宋"/>
                <w:color w:val="auto"/>
                <w:sz w:val="24"/>
                <w:highlight w:val="yellow"/>
                <w:u w:val="none"/>
                <w:lang w:eastAsia="zh-CN"/>
              </w:rPr>
              <w:t>本项目单项限价为：</w:t>
            </w:r>
            <w:r>
              <w:rPr>
                <w:rFonts w:hint="eastAsia" w:ascii="仿宋" w:hAnsi="仿宋" w:cs="仿宋"/>
                <w:color w:val="auto"/>
                <w:sz w:val="24"/>
                <w:highlight w:val="yellow"/>
                <w:u w:val="none"/>
                <w:lang w:val="en-US" w:eastAsia="zh-CN"/>
              </w:rPr>
              <w:t>1700元/艘。</w:t>
            </w:r>
          </w:p>
          <w:p w14:paraId="10D08085">
            <w:pPr>
              <w:ind w:firstLine="240" w:firstLineChars="100"/>
              <w:rPr>
                <w:rFonts w:hint="eastAsia" w:ascii="仿宋" w:hAnsi="仿宋" w:cs="仿宋"/>
                <w:color w:val="auto"/>
                <w:sz w:val="24"/>
                <w:highlight w:val="none"/>
                <w:u w:val="none"/>
              </w:rPr>
            </w:pPr>
            <w:r>
              <w:rPr>
                <w:rFonts w:hint="eastAsia" w:ascii="仿宋" w:hAnsi="仿宋" w:cs="仿宋"/>
                <w:color w:val="auto"/>
                <w:sz w:val="24"/>
                <w:highlight w:val="none"/>
                <w:u w:val="none"/>
                <w:lang w:val="en-US" w:eastAsia="zh-CN"/>
              </w:rPr>
              <w:t>付款时，</w:t>
            </w:r>
            <w:r>
              <w:rPr>
                <w:rFonts w:hint="eastAsia" w:ascii="宋体" w:hAnsi="宋体" w:eastAsia="宋体" w:cs="宋体"/>
                <w:snapToGrid w:val="0"/>
                <w:color w:val="auto"/>
                <w:sz w:val="24"/>
                <w:highlight w:val="none"/>
                <w:u w:val="none"/>
              </w:rPr>
              <w:t>单</w:t>
            </w:r>
            <w:r>
              <w:rPr>
                <w:rFonts w:hint="eastAsia" w:ascii="宋体" w:hAnsi="宋体" w:eastAsia="宋体" w:cs="宋体"/>
                <w:snapToGrid w:val="0"/>
                <w:color w:val="auto"/>
                <w:sz w:val="24"/>
                <w:highlight w:val="none"/>
                <w:u w:val="none"/>
                <w:lang w:eastAsia="zh-CN"/>
              </w:rPr>
              <w:t>项结算</w:t>
            </w:r>
            <w:r>
              <w:rPr>
                <w:rFonts w:hint="eastAsia" w:ascii="宋体" w:hAnsi="宋体" w:eastAsia="宋体" w:cs="宋体"/>
                <w:snapToGrid w:val="0"/>
                <w:color w:val="auto"/>
                <w:sz w:val="24"/>
                <w:highlight w:val="none"/>
                <w:u w:val="none"/>
              </w:rPr>
              <w:t>价</w:t>
            </w:r>
            <w:r>
              <w:rPr>
                <w:rFonts w:hint="eastAsia" w:ascii="宋体" w:hAnsi="宋体" w:eastAsia="宋体" w:cs="宋体"/>
                <w:snapToGrid w:val="0"/>
                <w:color w:val="auto"/>
                <w:sz w:val="24"/>
                <w:highlight w:val="none"/>
                <w:u w:val="none"/>
                <w:lang w:val="en-US" w:eastAsia="zh-CN"/>
              </w:rPr>
              <w:t>=单项限价</w:t>
            </w:r>
            <w:r>
              <w:rPr>
                <w:rFonts w:hint="eastAsia" w:ascii="宋体" w:hAnsi="宋体" w:cs="宋体"/>
                <w:snapToGrid w:val="0"/>
                <w:color w:val="auto"/>
                <w:sz w:val="24"/>
                <w:highlight w:val="none"/>
                <w:u w:val="none"/>
                <w:lang w:val="en-US" w:eastAsia="zh-CN"/>
              </w:rPr>
              <w:t>（1700元/艘）</w:t>
            </w:r>
            <w:r>
              <w:rPr>
                <w:rFonts w:hint="eastAsia" w:ascii="宋体" w:hAnsi="宋体" w:eastAsia="宋体" w:cs="宋体"/>
                <w:snapToGrid w:val="0"/>
                <w:color w:val="auto"/>
                <w:sz w:val="24"/>
                <w:highlight w:val="none"/>
                <w:u w:val="none"/>
              </w:rPr>
              <w:t>×中标</w:t>
            </w:r>
            <w:r>
              <w:rPr>
                <w:rFonts w:hint="eastAsia" w:ascii="宋体" w:hAnsi="宋体" w:eastAsia="宋体" w:cs="宋体"/>
                <w:snapToGrid w:val="0"/>
                <w:color w:val="auto"/>
                <w:sz w:val="24"/>
                <w:highlight w:val="none"/>
                <w:u w:val="none"/>
                <w:lang w:eastAsia="zh-CN"/>
              </w:rPr>
              <w:t>报价，具体数量按</w:t>
            </w:r>
            <w:r>
              <w:rPr>
                <w:rFonts w:hint="eastAsia" w:ascii="仿宋" w:hAnsi="仿宋" w:cs="仿宋"/>
                <w:color w:val="auto"/>
                <w:sz w:val="24"/>
                <w:highlight w:val="none"/>
                <w:u w:val="none"/>
              </w:rPr>
              <w:t>实际发生量</w:t>
            </w:r>
            <w:r>
              <w:rPr>
                <w:rFonts w:hint="eastAsia" w:ascii="仿宋" w:hAnsi="仿宋" w:cs="仿宋"/>
                <w:color w:val="auto"/>
                <w:sz w:val="24"/>
                <w:highlight w:val="none"/>
                <w:u w:val="none"/>
                <w:lang w:eastAsia="zh-CN"/>
              </w:rPr>
              <w:t>结算</w:t>
            </w:r>
            <w:r>
              <w:rPr>
                <w:rFonts w:hint="eastAsia" w:ascii="仿宋" w:hAnsi="仿宋" w:cs="仿宋"/>
                <w:color w:val="auto"/>
                <w:sz w:val="24"/>
                <w:highlight w:val="none"/>
                <w:u w:val="none"/>
              </w:rPr>
              <w:t>。</w:t>
            </w:r>
          </w:p>
          <w:p w14:paraId="5D795C4E">
            <w:pPr>
              <w:ind w:firstLine="240" w:firstLineChars="100"/>
              <w:rPr>
                <w:rFonts w:hint="default" w:ascii="仿宋" w:hAnsi="仿宋" w:cs="仿宋"/>
                <w:color w:val="auto"/>
                <w:sz w:val="24"/>
                <w:highlight w:val="none"/>
                <w:u w:val="none"/>
                <w:lang w:val="en-US" w:eastAsia="zh-CN"/>
              </w:rPr>
            </w:pPr>
            <w:r>
              <w:rPr>
                <w:rFonts w:hint="eastAsia" w:ascii="仿宋" w:hAnsi="仿宋" w:cs="仿宋"/>
                <w:color w:val="auto"/>
                <w:sz w:val="24"/>
                <w:highlight w:val="none"/>
                <w:u w:val="none"/>
                <w:lang w:eastAsia="zh-CN"/>
              </w:rPr>
              <w:t>例如：投标人报价为</w:t>
            </w:r>
            <w:r>
              <w:rPr>
                <w:rFonts w:hint="eastAsia" w:ascii="仿宋" w:hAnsi="仿宋" w:cs="仿宋"/>
                <w:color w:val="auto"/>
                <w:sz w:val="24"/>
                <w:highlight w:val="none"/>
                <w:u w:val="none"/>
                <w:lang w:val="en-US" w:eastAsia="zh-CN"/>
              </w:rPr>
              <w:t>80%，3个月内共检验船只10艘。3个月内服务款项结算如下：</w:t>
            </w:r>
          </w:p>
          <w:p w14:paraId="32E35504">
            <w:pPr>
              <w:ind w:firstLine="240" w:firstLineChars="100"/>
              <w:rPr>
                <w:rFonts w:hint="eastAsia" w:ascii="宋体" w:hAnsi="宋体" w:cs="宋体"/>
                <w:snapToGrid w:val="0"/>
                <w:color w:val="auto"/>
                <w:sz w:val="24"/>
                <w:highlight w:val="none"/>
                <w:u w:val="none"/>
                <w:lang w:val="en-US" w:eastAsia="zh-CN"/>
              </w:rPr>
            </w:pPr>
            <w:r>
              <w:rPr>
                <w:rFonts w:hint="eastAsia" w:ascii="仿宋" w:hAnsi="仿宋" w:cs="仿宋"/>
                <w:color w:val="auto"/>
                <w:sz w:val="24"/>
                <w:highlight w:val="none"/>
                <w:u w:val="none"/>
                <w:lang w:val="en-US" w:eastAsia="zh-CN"/>
              </w:rPr>
              <w:t>（1）每艘船的检验费用=</w:t>
            </w:r>
            <w:r>
              <w:rPr>
                <w:rFonts w:hint="eastAsia" w:ascii="宋体" w:hAnsi="宋体" w:eastAsia="宋体" w:cs="宋体"/>
                <w:snapToGrid w:val="0"/>
                <w:color w:val="auto"/>
                <w:sz w:val="24"/>
                <w:highlight w:val="none"/>
                <w:u w:val="none"/>
                <w:lang w:val="en-US" w:eastAsia="zh-CN"/>
              </w:rPr>
              <w:t>单项限价</w:t>
            </w:r>
            <w:r>
              <w:rPr>
                <w:rFonts w:hint="eastAsia" w:ascii="宋体" w:hAnsi="宋体" w:cs="宋体"/>
                <w:snapToGrid w:val="0"/>
                <w:color w:val="auto"/>
                <w:sz w:val="24"/>
                <w:highlight w:val="none"/>
                <w:u w:val="none"/>
                <w:lang w:val="en-US" w:eastAsia="zh-CN"/>
              </w:rPr>
              <w:t>（1700元/艘）</w:t>
            </w:r>
            <w:r>
              <w:rPr>
                <w:rFonts w:hint="eastAsia" w:ascii="宋体" w:hAnsi="宋体" w:eastAsia="宋体" w:cs="宋体"/>
                <w:snapToGrid w:val="0"/>
                <w:color w:val="auto"/>
                <w:sz w:val="24"/>
                <w:highlight w:val="none"/>
                <w:u w:val="none"/>
              </w:rPr>
              <w:t>×中标</w:t>
            </w:r>
            <w:r>
              <w:rPr>
                <w:rFonts w:hint="eastAsia" w:ascii="宋体" w:hAnsi="宋体" w:eastAsia="宋体" w:cs="宋体"/>
                <w:snapToGrid w:val="0"/>
                <w:color w:val="auto"/>
                <w:sz w:val="24"/>
                <w:highlight w:val="none"/>
                <w:u w:val="none"/>
                <w:lang w:eastAsia="zh-CN"/>
              </w:rPr>
              <w:t>报价</w:t>
            </w:r>
            <w:r>
              <w:rPr>
                <w:rFonts w:hint="eastAsia" w:ascii="宋体" w:hAnsi="宋体" w:cs="宋体"/>
                <w:snapToGrid w:val="0"/>
                <w:color w:val="auto"/>
                <w:sz w:val="24"/>
                <w:highlight w:val="none"/>
                <w:u w:val="none"/>
                <w:lang w:eastAsia="zh-CN"/>
              </w:rPr>
              <w:t>（</w:t>
            </w:r>
            <w:r>
              <w:rPr>
                <w:rFonts w:hint="eastAsia" w:ascii="宋体" w:hAnsi="宋体" w:cs="宋体"/>
                <w:snapToGrid w:val="0"/>
                <w:color w:val="auto"/>
                <w:sz w:val="24"/>
                <w:highlight w:val="none"/>
                <w:u w:val="none"/>
                <w:lang w:val="en-US" w:eastAsia="zh-CN"/>
              </w:rPr>
              <w:t>80%</w:t>
            </w:r>
            <w:r>
              <w:rPr>
                <w:rFonts w:hint="eastAsia" w:ascii="宋体" w:hAnsi="宋体" w:cs="宋体"/>
                <w:snapToGrid w:val="0"/>
                <w:color w:val="auto"/>
                <w:sz w:val="24"/>
                <w:highlight w:val="none"/>
                <w:u w:val="none"/>
                <w:lang w:eastAsia="zh-CN"/>
              </w:rPr>
              <w:t>）</w:t>
            </w:r>
            <w:r>
              <w:rPr>
                <w:rFonts w:hint="eastAsia" w:ascii="宋体" w:hAnsi="宋体" w:cs="宋体"/>
                <w:snapToGrid w:val="0"/>
                <w:color w:val="auto"/>
                <w:sz w:val="24"/>
                <w:highlight w:val="none"/>
                <w:u w:val="none"/>
                <w:lang w:val="en-US" w:eastAsia="zh-CN"/>
              </w:rPr>
              <w:t>=1360元/艘。</w:t>
            </w:r>
          </w:p>
          <w:p w14:paraId="07B8AB7A">
            <w:pPr>
              <w:ind w:firstLine="240" w:firstLineChars="100"/>
              <w:rPr>
                <w:rFonts w:hint="default" w:ascii="宋体" w:hAnsi="宋体" w:eastAsia="宋体" w:cs="宋体"/>
                <w:snapToGrid w:val="0"/>
                <w:color w:val="auto"/>
                <w:sz w:val="24"/>
                <w:highlight w:val="none"/>
                <w:u w:val="none"/>
                <w:lang w:val="en-US" w:eastAsia="zh-CN"/>
              </w:rPr>
            </w:pPr>
            <w:r>
              <w:rPr>
                <w:rFonts w:hint="eastAsia" w:ascii="宋体" w:hAnsi="宋体" w:cs="宋体"/>
                <w:snapToGrid w:val="0"/>
                <w:color w:val="auto"/>
                <w:sz w:val="24"/>
                <w:highlight w:val="none"/>
                <w:u w:val="none"/>
                <w:lang w:val="en-US" w:eastAsia="zh-CN"/>
              </w:rPr>
              <w:t>（2）支付金额=</w:t>
            </w:r>
            <w:r>
              <w:rPr>
                <w:rFonts w:hint="eastAsia" w:ascii="仿宋" w:hAnsi="仿宋" w:cs="仿宋"/>
                <w:color w:val="auto"/>
                <w:sz w:val="24"/>
                <w:highlight w:val="none"/>
                <w:u w:val="none"/>
                <w:lang w:val="en-US" w:eastAsia="zh-CN"/>
              </w:rPr>
              <w:t>每艘船的检验费用（1360元/艘）</w:t>
            </w:r>
            <w:r>
              <w:rPr>
                <w:rFonts w:hint="eastAsia" w:ascii="宋体" w:hAnsi="宋体" w:eastAsia="宋体" w:cs="宋体"/>
                <w:snapToGrid w:val="0"/>
                <w:color w:val="auto"/>
                <w:sz w:val="24"/>
                <w:highlight w:val="none"/>
                <w:u w:val="none"/>
              </w:rPr>
              <w:t>×</w:t>
            </w:r>
            <w:r>
              <w:rPr>
                <w:rFonts w:hint="eastAsia" w:ascii="仿宋" w:hAnsi="仿宋" w:cs="仿宋"/>
                <w:color w:val="auto"/>
                <w:sz w:val="24"/>
                <w:highlight w:val="none"/>
                <w:u w:val="none"/>
              </w:rPr>
              <w:t>实际发生量</w:t>
            </w:r>
            <w:r>
              <w:rPr>
                <w:rFonts w:hint="eastAsia" w:ascii="仿宋" w:hAnsi="仿宋" w:cs="仿宋"/>
                <w:color w:val="auto"/>
                <w:sz w:val="24"/>
                <w:highlight w:val="none"/>
                <w:u w:val="none"/>
                <w:lang w:eastAsia="zh-CN"/>
              </w:rPr>
              <w:t>（</w:t>
            </w:r>
            <w:r>
              <w:rPr>
                <w:rFonts w:hint="eastAsia" w:ascii="仿宋" w:hAnsi="仿宋" w:cs="仿宋"/>
                <w:color w:val="auto"/>
                <w:sz w:val="24"/>
                <w:highlight w:val="none"/>
                <w:u w:val="none"/>
                <w:lang w:val="en-US" w:eastAsia="zh-CN"/>
              </w:rPr>
              <w:t>10艘</w:t>
            </w:r>
            <w:r>
              <w:rPr>
                <w:rFonts w:hint="eastAsia" w:ascii="仿宋" w:hAnsi="仿宋" w:cs="仿宋"/>
                <w:color w:val="auto"/>
                <w:sz w:val="24"/>
                <w:highlight w:val="none"/>
                <w:u w:val="none"/>
                <w:lang w:eastAsia="zh-CN"/>
              </w:rPr>
              <w:t>）</w:t>
            </w:r>
            <w:r>
              <w:rPr>
                <w:rFonts w:hint="eastAsia" w:ascii="仿宋" w:hAnsi="仿宋" w:cs="仿宋"/>
                <w:color w:val="auto"/>
                <w:sz w:val="24"/>
                <w:highlight w:val="none"/>
                <w:u w:val="none"/>
                <w:lang w:val="en-US" w:eastAsia="zh-CN"/>
              </w:rPr>
              <w:t>=13600元</w:t>
            </w:r>
          </w:p>
          <w:p w14:paraId="78ACF916">
            <w:pPr>
              <w:ind w:firstLine="240" w:firstLineChars="100"/>
              <w:rPr>
                <w:rFonts w:cs="Calibri"/>
                <w:color w:val="auto"/>
                <w:sz w:val="24"/>
                <w:szCs w:val="24"/>
                <w:highlight w:val="none"/>
              </w:rPr>
            </w:pPr>
            <w:r>
              <w:rPr>
                <w:rFonts w:hint="eastAsia" w:cs="Calibri"/>
                <w:color w:val="auto"/>
                <w:sz w:val="24"/>
                <w:highlight w:val="none"/>
                <w:lang w:val="en-US" w:eastAsia="zh-CN"/>
              </w:rPr>
              <w:t>4</w:t>
            </w:r>
            <w:r>
              <w:rPr>
                <w:rFonts w:hint="eastAsia" w:eastAsia="宋体" w:cs="Calibri"/>
                <w:color w:val="auto"/>
                <w:sz w:val="24"/>
                <w:highlight w:val="none"/>
                <w:lang w:val="en-US" w:eastAsia="zh-CN"/>
              </w:rPr>
              <w:t>.</w:t>
            </w:r>
            <w:r>
              <w:rPr>
                <w:rFonts w:cs="Calibri"/>
                <w:color w:val="auto"/>
                <w:sz w:val="24"/>
                <w:szCs w:val="24"/>
                <w:highlight w:val="none"/>
              </w:rPr>
              <w:t>▲报价应包括完成本项目服务工作所需的人力物力成本、管理费、其他费用</w:t>
            </w:r>
            <w:r>
              <w:rPr>
                <w:rFonts w:hint="eastAsia" w:cs="Calibri"/>
                <w:color w:val="auto"/>
                <w:sz w:val="24"/>
                <w:szCs w:val="24"/>
                <w:highlight w:val="none"/>
              </w:rPr>
              <w:t>、</w:t>
            </w:r>
            <w:r>
              <w:rPr>
                <w:rFonts w:cs="Calibri"/>
                <w:color w:val="auto"/>
                <w:sz w:val="24"/>
                <w:szCs w:val="24"/>
                <w:highlight w:val="none"/>
              </w:rPr>
              <w:t>利润、税金等</w:t>
            </w:r>
            <w:r>
              <w:rPr>
                <w:rFonts w:hint="eastAsia" w:cs="Calibri"/>
                <w:color w:val="auto"/>
                <w:sz w:val="24"/>
                <w:szCs w:val="24"/>
                <w:highlight w:val="none"/>
              </w:rPr>
              <w:t>及合同明示或暗示的所有风险、责任、义务等各项</w:t>
            </w:r>
            <w:r>
              <w:rPr>
                <w:rFonts w:cs="Calibri"/>
                <w:color w:val="auto"/>
                <w:sz w:val="24"/>
                <w:szCs w:val="24"/>
                <w:highlight w:val="none"/>
              </w:rPr>
              <w:t>完成本项</w:t>
            </w:r>
            <w:r>
              <w:rPr>
                <w:rFonts w:hint="eastAsia" w:cs="Calibri"/>
                <w:color w:val="auto"/>
                <w:sz w:val="24"/>
                <w:szCs w:val="24"/>
                <w:highlight w:val="none"/>
              </w:rPr>
              <w:t>目应有的费用</w:t>
            </w:r>
            <w:r>
              <w:rPr>
                <w:rFonts w:cs="Calibri"/>
                <w:color w:val="auto"/>
                <w:sz w:val="24"/>
                <w:szCs w:val="24"/>
                <w:highlight w:val="none"/>
              </w:rPr>
              <w:t>。</w:t>
            </w:r>
            <w:r>
              <w:rPr>
                <w:rFonts w:hint="eastAsia" w:cs="Calibri"/>
                <w:color w:val="auto"/>
                <w:sz w:val="24"/>
                <w:szCs w:val="24"/>
                <w:highlight w:val="none"/>
              </w:rPr>
              <w:t>凡未列入的，将被视为均已包含在投标总报价中。只允许有一个报价，任何有选择的或有条件的报价将不予接受。如供应商在规定时间内未提交最后报价视同退出磋商，其竞标视为无效。</w:t>
            </w:r>
          </w:p>
        </w:tc>
      </w:tr>
      <w:tr w14:paraId="1965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5" w:type="dxa"/>
            <w:vAlign w:val="center"/>
          </w:tcPr>
          <w:p w14:paraId="3698EFC1">
            <w:pPr>
              <w:numPr>
                <w:ilvl w:val="0"/>
                <w:numId w:val="4"/>
              </w:numPr>
              <w:ind w:firstLine="0"/>
              <w:jc w:val="center"/>
              <w:rPr>
                <w:rFonts w:cs="Calibri"/>
                <w:color w:val="auto"/>
                <w:sz w:val="24"/>
                <w:szCs w:val="24"/>
                <w:highlight w:val="none"/>
              </w:rPr>
            </w:pPr>
          </w:p>
        </w:tc>
        <w:tc>
          <w:tcPr>
            <w:tcW w:w="1190" w:type="dxa"/>
            <w:vAlign w:val="center"/>
          </w:tcPr>
          <w:p w14:paraId="7E6921BE">
            <w:pPr>
              <w:rPr>
                <w:rFonts w:cs="Calibri"/>
                <w:color w:val="auto"/>
                <w:sz w:val="24"/>
                <w:szCs w:val="24"/>
                <w:highlight w:val="none"/>
              </w:rPr>
            </w:pPr>
            <w:r>
              <w:rPr>
                <w:rFonts w:hint="eastAsia" w:cs="Calibri"/>
                <w:color w:val="auto"/>
                <w:sz w:val="24"/>
                <w:szCs w:val="24"/>
                <w:highlight w:val="none"/>
              </w:rPr>
              <w:t>服务期</w:t>
            </w:r>
          </w:p>
        </w:tc>
        <w:tc>
          <w:tcPr>
            <w:tcW w:w="8325" w:type="dxa"/>
            <w:vAlign w:val="center"/>
          </w:tcPr>
          <w:p w14:paraId="42588DCB">
            <w:pPr>
              <w:numPr>
                <w:ilvl w:val="0"/>
                <w:numId w:val="0"/>
              </w:numPr>
              <w:ind w:firstLine="240" w:firstLineChars="100"/>
              <w:outlineLvl w:val="9"/>
              <w:rPr>
                <w:rFonts w:hint="default" w:ascii="宋体" w:hAnsi="宋体" w:eastAsia="宋体" w:cs="宋体"/>
                <w:bCs/>
                <w:color w:val="auto"/>
                <w:kern w:val="0"/>
                <w:sz w:val="24"/>
                <w:szCs w:val="24"/>
                <w:highlight w:val="none"/>
                <w:lang w:val="en-US" w:eastAsia="zh-CN"/>
              </w:rPr>
            </w:pPr>
            <w:r>
              <w:rPr>
                <w:rFonts w:hint="eastAsia" w:cs="Calibri"/>
                <w:color w:val="auto"/>
                <w:sz w:val="24"/>
                <w:szCs w:val="24"/>
                <w:highlight w:val="none"/>
                <w:lang w:val="en-US" w:eastAsia="zh-CN"/>
              </w:rPr>
              <w:t>自合同签订之日起至1年</w:t>
            </w:r>
          </w:p>
        </w:tc>
      </w:tr>
      <w:tr w14:paraId="348E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705" w:type="dxa"/>
            <w:vAlign w:val="center"/>
          </w:tcPr>
          <w:p w14:paraId="370194E5">
            <w:pPr>
              <w:numPr>
                <w:ilvl w:val="0"/>
                <w:numId w:val="4"/>
              </w:numPr>
              <w:ind w:firstLine="0"/>
              <w:jc w:val="center"/>
              <w:rPr>
                <w:rFonts w:cs="Calibri"/>
                <w:color w:val="auto"/>
                <w:sz w:val="24"/>
                <w:szCs w:val="24"/>
                <w:highlight w:val="none"/>
              </w:rPr>
            </w:pPr>
          </w:p>
        </w:tc>
        <w:tc>
          <w:tcPr>
            <w:tcW w:w="1190" w:type="dxa"/>
            <w:vAlign w:val="center"/>
          </w:tcPr>
          <w:p w14:paraId="3DD25C79">
            <w:pPr>
              <w:rPr>
                <w:rFonts w:hint="eastAsia" w:eastAsia="宋体" w:cs="Calibri"/>
                <w:color w:val="auto"/>
                <w:sz w:val="24"/>
                <w:szCs w:val="24"/>
                <w:highlight w:val="none"/>
                <w:lang w:eastAsia="zh-CN"/>
              </w:rPr>
            </w:pPr>
            <w:r>
              <w:rPr>
                <w:rFonts w:hint="eastAsia" w:cs="Calibri"/>
                <w:color w:val="auto"/>
                <w:sz w:val="24"/>
                <w:szCs w:val="24"/>
                <w:highlight w:val="none"/>
                <w:lang w:eastAsia="zh-CN"/>
              </w:rPr>
              <w:t>服务考核</w:t>
            </w:r>
          </w:p>
        </w:tc>
        <w:tc>
          <w:tcPr>
            <w:tcW w:w="8325" w:type="dxa"/>
            <w:vAlign w:val="center"/>
          </w:tcPr>
          <w:p w14:paraId="0444A37B">
            <w:pPr>
              <w:numPr>
                <w:ilvl w:val="0"/>
                <w:numId w:val="0"/>
              </w:numPr>
              <w:ind w:firstLine="240" w:firstLineChars="100"/>
              <w:outlineLvl w:val="9"/>
              <w:rPr>
                <w:rFonts w:hint="default" w:eastAsia="宋体" w:cs="Calibri"/>
                <w:color w:val="auto"/>
                <w:sz w:val="24"/>
                <w:szCs w:val="24"/>
                <w:highlight w:val="none"/>
                <w:lang w:val="en-US" w:eastAsia="zh-CN"/>
              </w:rPr>
            </w:pPr>
            <w:r>
              <w:rPr>
                <w:rFonts w:hint="eastAsia" w:hAnsi="Calibri" w:cs="Calibri"/>
                <w:color w:val="auto"/>
                <w:sz w:val="24"/>
                <w:szCs w:val="24"/>
                <w:highlight w:val="none"/>
              </w:rPr>
              <w:t>湖州市港航管理中心组织对第三方服务机构的资质核查，对检验质量进行监督。通过定期</w:t>
            </w:r>
            <w:r>
              <w:rPr>
                <w:rFonts w:hint="eastAsia" w:cs="Calibri"/>
                <w:color w:val="auto"/>
                <w:sz w:val="24"/>
                <w:szCs w:val="24"/>
                <w:highlight w:val="none"/>
                <w:lang w:eastAsia="zh-CN"/>
              </w:rPr>
              <w:t>抽查、满意度调查</w:t>
            </w:r>
            <w:r>
              <w:rPr>
                <w:rFonts w:hint="eastAsia" w:hAnsi="Calibri" w:cs="Calibri"/>
                <w:color w:val="auto"/>
                <w:sz w:val="24"/>
                <w:szCs w:val="24"/>
                <w:highlight w:val="none"/>
              </w:rPr>
              <w:t>的方式，根据结果支付船检服务费用。</w:t>
            </w:r>
            <w:r>
              <w:rPr>
                <w:rFonts w:hint="eastAsia" w:cs="Calibri"/>
                <w:color w:val="auto"/>
                <w:sz w:val="24"/>
                <w:szCs w:val="24"/>
                <w:highlight w:val="none"/>
                <w:lang w:eastAsia="zh-CN"/>
              </w:rPr>
              <w:t>每次抽查比例不低于服务</w:t>
            </w:r>
            <w:r>
              <w:rPr>
                <w:rFonts w:hint="eastAsia" w:cs="Calibri"/>
                <w:color w:val="auto"/>
                <w:sz w:val="24"/>
                <w:szCs w:val="24"/>
                <w:highlight w:val="none"/>
                <w:lang w:val="en-US" w:eastAsia="zh-CN"/>
              </w:rPr>
              <w:t>量</w:t>
            </w:r>
            <w:r>
              <w:rPr>
                <w:rFonts w:hint="eastAsia" w:cs="Calibri"/>
                <w:color w:val="auto"/>
                <w:sz w:val="24"/>
                <w:szCs w:val="24"/>
                <w:highlight w:val="none"/>
                <w:lang w:eastAsia="zh-CN"/>
              </w:rPr>
              <w:t>的</w:t>
            </w:r>
            <w:r>
              <w:rPr>
                <w:rFonts w:hint="eastAsia" w:cs="Calibri"/>
                <w:color w:val="auto"/>
                <w:sz w:val="24"/>
                <w:szCs w:val="24"/>
                <w:highlight w:val="none"/>
                <w:lang w:val="en-US" w:eastAsia="zh-CN"/>
              </w:rPr>
              <w:t>25%。</w:t>
            </w:r>
          </w:p>
        </w:tc>
      </w:tr>
      <w:tr w14:paraId="2557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705" w:type="dxa"/>
            <w:vAlign w:val="center"/>
          </w:tcPr>
          <w:p w14:paraId="35CD8C93">
            <w:pPr>
              <w:numPr>
                <w:ilvl w:val="0"/>
                <w:numId w:val="4"/>
              </w:numPr>
              <w:ind w:firstLine="0"/>
              <w:jc w:val="center"/>
              <w:rPr>
                <w:rFonts w:cs="Calibri"/>
                <w:color w:val="auto"/>
                <w:sz w:val="24"/>
                <w:szCs w:val="24"/>
                <w:highlight w:val="none"/>
              </w:rPr>
            </w:pPr>
          </w:p>
        </w:tc>
        <w:tc>
          <w:tcPr>
            <w:tcW w:w="1190" w:type="dxa"/>
            <w:vAlign w:val="center"/>
          </w:tcPr>
          <w:p w14:paraId="4730CD9E">
            <w:pPr>
              <w:rPr>
                <w:rFonts w:cs="Calibri"/>
                <w:color w:val="auto"/>
                <w:sz w:val="24"/>
                <w:szCs w:val="24"/>
                <w:highlight w:val="none"/>
              </w:rPr>
            </w:pPr>
            <w:r>
              <w:rPr>
                <w:rFonts w:cs="Calibri"/>
                <w:color w:val="auto"/>
                <w:sz w:val="24"/>
                <w:szCs w:val="24"/>
                <w:highlight w:val="none"/>
              </w:rPr>
              <w:t>合同双方</w:t>
            </w:r>
          </w:p>
        </w:tc>
        <w:tc>
          <w:tcPr>
            <w:tcW w:w="8325" w:type="dxa"/>
            <w:vAlign w:val="center"/>
          </w:tcPr>
          <w:p w14:paraId="315643A4">
            <w:pPr>
              <w:ind w:firstLine="240" w:firstLineChars="100"/>
              <w:rPr>
                <w:rFonts w:cs="Calibri"/>
                <w:color w:val="auto"/>
                <w:sz w:val="24"/>
                <w:szCs w:val="24"/>
                <w:highlight w:val="none"/>
              </w:rPr>
            </w:pPr>
            <w:r>
              <w:rPr>
                <w:rFonts w:cs="Calibri"/>
                <w:color w:val="auto"/>
                <w:sz w:val="24"/>
                <w:szCs w:val="24"/>
                <w:highlight w:val="none"/>
              </w:rPr>
              <w:t>1.本项目合同甲方为</w:t>
            </w:r>
            <w:r>
              <w:rPr>
                <w:rFonts w:hint="eastAsia" w:cs="Calibri"/>
                <w:color w:val="auto"/>
                <w:sz w:val="24"/>
                <w:szCs w:val="24"/>
                <w:highlight w:val="none"/>
                <w:lang w:eastAsia="zh-CN"/>
              </w:rPr>
              <w:t>湖州市港航管理中心</w:t>
            </w:r>
            <w:r>
              <w:rPr>
                <w:rFonts w:cs="Calibri"/>
                <w:color w:val="auto"/>
                <w:sz w:val="24"/>
                <w:szCs w:val="24"/>
                <w:highlight w:val="none"/>
              </w:rPr>
              <w:t>，合同乙方为</w:t>
            </w:r>
            <w:r>
              <w:rPr>
                <w:rFonts w:hint="eastAsia" w:cs="Calibri"/>
                <w:color w:val="auto"/>
                <w:sz w:val="24"/>
                <w:szCs w:val="24"/>
                <w:highlight w:val="none"/>
              </w:rPr>
              <w:t>成交供应商。</w:t>
            </w:r>
          </w:p>
          <w:p w14:paraId="18D61C71">
            <w:pPr>
              <w:ind w:firstLine="240" w:firstLineChars="100"/>
              <w:rPr>
                <w:rFonts w:cs="Calibri"/>
                <w:color w:val="auto"/>
                <w:sz w:val="24"/>
                <w:szCs w:val="24"/>
                <w:highlight w:val="none"/>
              </w:rPr>
            </w:pPr>
            <w:r>
              <w:rPr>
                <w:rFonts w:hint="eastAsia" w:cs="Calibri"/>
                <w:color w:val="auto"/>
                <w:sz w:val="24"/>
                <w:szCs w:val="24"/>
                <w:highlight w:val="none"/>
              </w:rPr>
              <w:t>2.</w:t>
            </w:r>
            <w:r>
              <w:rPr>
                <w:rFonts w:cs="Calibri"/>
                <w:color w:val="auto"/>
                <w:sz w:val="24"/>
                <w:szCs w:val="24"/>
                <w:highlight w:val="none"/>
              </w:rPr>
              <w:t>合同款</w:t>
            </w:r>
            <w:r>
              <w:rPr>
                <w:rFonts w:hint="eastAsia" w:cs="Calibri"/>
                <w:color w:val="auto"/>
                <w:sz w:val="24"/>
                <w:szCs w:val="24"/>
                <w:highlight w:val="none"/>
              </w:rPr>
              <w:t>由合同甲方</w:t>
            </w:r>
            <w:r>
              <w:rPr>
                <w:rFonts w:cs="Calibri"/>
                <w:color w:val="auto"/>
                <w:sz w:val="24"/>
                <w:szCs w:val="24"/>
                <w:highlight w:val="none"/>
              </w:rPr>
              <w:t>支付给合同乙方。</w:t>
            </w:r>
          </w:p>
        </w:tc>
      </w:tr>
      <w:tr w14:paraId="444D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36752A0C">
            <w:pPr>
              <w:numPr>
                <w:ilvl w:val="0"/>
                <w:numId w:val="4"/>
              </w:numPr>
              <w:ind w:firstLine="0"/>
              <w:jc w:val="center"/>
              <w:rPr>
                <w:rFonts w:cs="Calibri"/>
                <w:color w:val="auto"/>
                <w:sz w:val="24"/>
                <w:szCs w:val="24"/>
                <w:highlight w:val="none"/>
              </w:rPr>
            </w:pPr>
          </w:p>
        </w:tc>
        <w:tc>
          <w:tcPr>
            <w:tcW w:w="1190" w:type="dxa"/>
            <w:vAlign w:val="center"/>
          </w:tcPr>
          <w:p w14:paraId="562DA11A">
            <w:pPr>
              <w:rPr>
                <w:rFonts w:cs="Calibri"/>
                <w:color w:val="auto"/>
                <w:sz w:val="24"/>
                <w:szCs w:val="24"/>
                <w:highlight w:val="none"/>
              </w:rPr>
            </w:pPr>
            <w:r>
              <w:rPr>
                <w:rFonts w:cs="Calibri"/>
                <w:color w:val="auto"/>
                <w:sz w:val="24"/>
                <w:szCs w:val="24"/>
                <w:highlight w:val="none"/>
              </w:rPr>
              <w:t>转包或分包</w:t>
            </w:r>
          </w:p>
        </w:tc>
        <w:tc>
          <w:tcPr>
            <w:tcW w:w="8325" w:type="dxa"/>
            <w:vAlign w:val="center"/>
          </w:tcPr>
          <w:p w14:paraId="12ACB4BC">
            <w:pPr>
              <w:ind w:firstLine="240" w:firstLineChars="100"/>
              <w:rPr>
                <w:rFonts w:cs="Calibri"/>
                <w:color w:val="auto"/>
                <w:sz w:val="24"/>
                <w:szCs w:val="24"/>
                <w:highlight w:val="none"/>
              </w:rPr>
            </w:pPr>
            <w:r>
              <w:rPr>
                <w:rFonts w:cs="Calibri"/>
                <w:color w:val="auto"/>
                <w:sz w:val="24"/>
                <w:szCs w:val="24"/>
                <w:highlight w:val="none"/>
              </w:rPr>
              <w:t>1.▲本项目不得转包：合同乙方不得将本合同标的转包由其他</w:t>
            </w:r>
            <w:r>
              <w:rPr>
                <w:rFonts w:hint="eastAsia" w:cs="Calibri"/>
                <w:color w:val="auto"/>
                <w:sz w:val="24"/>
                <w:szCs w:val="24"/>
                <w:highlight w:val="none"/>
              </w:rPr>
              <w:t>供应商</w:t>
            </w:r>
            <w:r>
              <w:rPr>
                <w:rFonts w:cs="Calibri"/>
                <w:color w:val="auto"/>
                <w:sz w:val="24"/>
                <w:szCs w:val="24"/>
                <w:highlight w:val="none"/>
              </w:rPr>
              <w:t>承担</w:t>
            </w:r>
            <w:r>
              <w:rPr>
                <w:rFonts w:hint="eastAsia" w:cs="Calibri"/>
                <w:color w:val="auto"/>
                <w:sz w:val="24"/>
                <w:szCs w:val="24"/>
                <w:highlight w:val="none"/>
              </w:rPr>
              <w:t>。</w:t>
            </w:r>
          </w:p>
          <w:p w14:paraId="458D4B92">
            <w:pPr>
              <w:ind w:firstLine="240" w:firstLineChars="100"/>
              <w:rPr>
                <w:rFonts w:cs="Calibri"/>
                <w:color w:val="auto"/>
                <w:sz w:val="24"/>
                <w:szCs w:val="24"/>
                <w:highlight w:val="none"/>
              </w:rPr>
            </w:pPr>
            <w:r>
              <w:rPr>
                <w:rFonts w:cs="Calibri"/>
                <w:color w:val="auto"/>
                <w:sz w:val="24"/>
                <w:szCs w:val="24"/>
                <w:highlight w:val="none"/>
              </w:rPr>
              <w:t>2.▲本项目不得</w:t>
            </w:r>
            <w:r>
              <w:rPr>
                <w:rFonts w:hint="eastAsia" w:cs="Calibri"/>
                <w:color w:val="auto"/>
                <w:sz w:val="24"/>
                <w:szCs w:val="24"/>
                <w:highlight w:val="none"/>
              </w:rPr>
              <w:t>分</w:t>
            </w:r>
            <w:r>
              <w:rPr>
                <w:rFonts w:cs="Calibri"/>
                <w:color w:val="auto"/>
                <w:sz w:val="24"/>
                <w:szCs w:val="24"/>
                <w:highlight w:val="none"/>
              </w:rPr>
              <w:t>包：合同乙方不得将本合同标的</w:t>
            </w:r>
            <w:r>
              <w:rPr>
                <w:rFonts w:hint="eastAsia" w:cs="Calibri"/>
                <w:color w:val="auto"/>
                <w:sz w:val="24"/>
                <w:szCs w:val="24"/>
                <w:highlight w:val="none"/>
              </w:rPr>
              <w:t>分</w:t>
            </w:r>
            <w:r>
              <w:rPr>
                <w:rFonts w:cs="Calibri"/>
                <w:color w:val="auto"/>
                <w:sz w:val="24"/>
                <w:szCs w:val="24"/>
                <w:highlight w:val="none"/>
              </w:rPr>
              <w:t>包由其他</w:t>
            </w:r>
            <w:r>
              <w:rPr>
                <w:rFonts w:hint="eastAsia" w:cs="Calibri"/>
                <w:color w:val="auto"/>
                <w:sz w:val="24"/>
                <w:szCs w:val="24"/>
                <w:highlight w:val="none"/>
              </w:rPr>
              <w:t>供应商</w:t>
            </w:r>
            <w:r>
              <w:rPr>
                <w:rFonts w:cs="Calibri"/>
                <w:color w:val="auto"/>
                <w:sz w:val="24"/>
                <w:szCs w:val="24"/>
                <w:highlight w:val="none"/>
              </w:rPr>
              <w:t>承担</w:t>
            </w:r>
            <w:r>
              <w:rPr>
                <w:rFonts w:hint="eastAsia" w:cs="Calibri"/>
                <w:color w:val="auto"/>
                <w:sz w:val="24"/>
                <w:szCs w:val="24"/>
                <w:highlight w:val="none"/>
              </w:rPr>
              <w:t>。</w:t>
            </w:r>
          </w:p>
          <w:p w14:paraId="259DDF65">
            <w:pPr>
              <w:ind w:firstLine="240" w:firstLineChars="100"/>
              <w:rPr>
                <w:rFonts w:cs="Calibri"/>
                <w:color w:val="auto"/>
                <w:sz w:val="24"/>
                <w:szCs w:val="24"/>
                <w:highlight w:val="none"/>
              </w:rPr>
            </w:pPr>
            <w:r>
              <w:rPr>
                <w:rFonts w:cs="Calibri"/>
                <w:color w:val="auto"/>
                <w:sz w:val="24"/>
                <w:szCs w:val="24"/>
                <w:highlight w:val="none"/>
              </w:rPr>
              <w:t>3.▲如有违反以上情形，合同</w:t>
            </w:r>
            <w:r>
              <w:rPr>
                <w:rFonts w:hint="eastAsia" w:cs="Calibri"/>
                <w:color w:val="auto"/>
                <w:sz w:val="24"/>
                <w:szCs w:val="24"/>
                <w:highlight w:val="none"/>
              </w:rPr>
              <w:t>甲</w:t>
            </w:r>
            <w:r>
              <w:rPr>
                <w:rFonts w:cs="Calibri"/>
                <w:color w:val="auto"/>
                <w:sz w:val="24"/>
                <w:szCs w:val="24"/>
                <w:highlight w:val="none"/>
              </w:rPr>
              <w:t>方有权解除合同，并追究合同乙方的违约责任。</w:t>
            </w:r>
          </w:p>
        </w:tc>
      </w:tr>
      <w:tr w14:paraId="1CFB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vAlign w:val="center"/>
          </w:tcPr>
          <w:p w14:paraId="17634E64">
            <w:pPr>
              <w:numPr>
                <w:ilvl w:val="0"/>
                <w:numId w:val="4"/>
              </w:numPr>
              <w:ind w:firstLine="0"/>
              <w:jc w:val="center"/>
              <w:rPr>
                <w:rFonts w:cs="Calibri"/>
                <w:color w:val="auto"/>
                <w:sz w:val="24"/>
                <w:szCs w:val="24"/>
                <w:highlight w:val="none"/>
              </w:rPr>
            </w:pPr>
          </w:p>
        </w:tc>
        <w:tc>
          <w:tcPr>
            <w:tcW w:w="1190" w:type="dxa"/>
            <w:vAlign w:val="center"/>
          </w:tcPr>
          <w:p w14:paraId="18770047">
            <w:pPr>
              <w:rPr>
                <w:rFonts w:cs="Calibri"/>
                <w:color w:val="auto"/>
                <w:sz w:val="24"/>
                <w:szCs w:val="24"/>
                <w:highlight w:val="none"/>
              </w:rPr>
            </w:pPr>
            <w:r>
              <w:rPr>
                <w:rFonts w:cs="Calibri"/>
                <w:color w:val="auto"/>
                <w:sz w:val="24"/>
                <w:szCs w:val="24"/>
                <w:highlight w:val="none"/>
              </w:rPr>
              <w:t>履约保证金</w:t>
            </w:r>
          </w:p>
        </w:tc>
        <w:tc>
          <w:tcPr>
            <w:tcW w:w="8325" w:type="dxa"/>
            <w:vAlign w:val="center"/>
          </w:tcPr>
          <w:p w14:paraId="0859F7C4">
            <w:pPr>
              <w:ind w:firstLine="240" w:firstLineChars="100"/>
              <w:rPr>
                <w:rFonts w:cs="Calibri"/>
                <w:color w:val="auto"/>
                <w:sz w:val="24"/>
                <w:szCs w:val="24"/>
                <w:highlight w:val="none"/>
              </w:rPr>
            </w:pPr>
            <w:r>
              <w:rPr>
                <w:rFonts w:hint="eastAsia" w:cs="Calibri"/>
                <w:color w:val="auto"/>
                <w:sz w:val="24"/>
                <w:szCs w:val="24"/>
                <w:highlight w:val="none"/>
              </w:rPr>
              <w:t>不需缴纳履约保证金。</w:t>
            </w:r>
          </w:p>
        </w:tc>
      </w:tr>
      <w:tr w14:paraId="18AB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7" w:hRule="atLeast"/>
        </w:trPr>
        <w:tc>
          <w:tcPr>
            <w:tcW w:w="705" w:type="dxa"/>
            <w:vAlign w:val="center"/>
          </w:tcPr>
          <w:p w14:paraId="154FA2B8">
            <w:pPr>
              <w:numPr>
                <w:ilvl w:val="0"/>
                <w:numId w:val="4"/>
              </w:numPr>
              <w:ind w:firstLine="0"/>
              <w:jc w:val="center"/>
              <w:rPr>
                <w:rFonts w:cs="Calibri"/>
                <w:color w:val="auto"/>
                <w:sz w:val="24"/>
                <w:szCs w:val="24"/>
                <w:highlight w:val="none"/>
              </w:rPr>
            </w:pPr>
          </w:p>
        </w:tc>
        <w:tc>
          <w:tcPr>
            <w:tcW w:w="1190" w:type="dxa"/>
            <w:vAlign w:val="center"/>
          </w:tcPr>
          <w:p w14:paraId="680A0424">
            <w:pPr>
              <w:rPr>
                <w:rFonts w:cs="Calibri"/>
                <w:color w:val="auto"/>
                <w:sz w:val="24"/>
                <w:szCs w:val="24"/>
                <w:highlight w:val="none"/>
              </w:rPr>
            </w:pPr>
            <w:r>
              <w:rPr>
                <w:rFonts w:cs="Calibri"/>
                <w:color w:val="auto"/>
                <w:sz w:val="24"/>
                <w:szCs w:val="24"/>
                <w:highlight w:val="none"/>
              </w:rPr>
              <w:t>付款条件</w:t>
            </w:r>
          </w:p>
        </w:tc>
        <w:tc>
          <w:tcPr>
            <w:tcW w:w="8325" w:type="dxa"/>
            <w:vAlign w:val="center"/>
          </w:tcPr>
          <w:tbl>
            <w:tblPr>
              <w:tblStyle w:val="47"/>
              <w:tblW w:w="7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465"/>
              <w:gridCol w:w="4654"/>
            </w:tblGrid>
            <w:tr w14:paraId="1384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dxa"/>
                  <w:vAlign w:val="center"/>
                </w:tcPr>
                <w:p w14:paraId="31C93FC5">
                  <w:pPr>
                    <w:ind w:firstLine="0" w:firstLineChars="0"/>
                    <w:jc w:val="left"/>
                    <w:rPr>
                      <w:rFonts w:cs="Calibri"/>
                      <w:color w:val="auto"/>
                      <w:sz w:val="24"/>
                      <w:szCs w:val="24"/>
                      <w:highlight w:val="none"/>
                    </w:rPr>
                  </w:pPr>
                  <w:r>
                    <w:rPr>
                      <w:rFonts w:cs="Calibri"/>
                      <w:color w:val="auto"/>
                      <w:sz w:val="24"/>
                      <w:szCs w:val="24"/>
                      <w:highlight w:val="none"/>
                    </w:rPr>
                    <w:t>付款次数</w:t>
                  </w:r>
                </w:p>
              </w:tc>
              <w:tc>
                <w:tcPr>
                  <w:tcW w:w="2465" w:type="dxa"/>
                  <w:vAlign w:val="center"/>
                </w:tcPr>
                <w:p w14:paraId="1FCD13C6">
                  <w:pPr>
                    <w:ind w:firstLine="240" w:firstLineChars="100"/>
                    <w:rPr>
                      <w:rFonts w:cs="Calibri"/>
                      <w:color w:val="auto"/>
                      <w:sz w:val="24"/>
                      <w:szCs w:val="24"/>
                      <w:highlight w:val="none"/>
                    </w:rPr>
                  </w:pPr>
                  <w:r>
                    <w:rPr>
                      <w:rFonts w:cs="Calibri"/>
                      <w:color w:val="auto"/>
                      <w:sz w:val="24"/>
                      <w:szCs w:val="24"/>
                      <w:highlight w:val="none"/>
                    </w:rPr>
                    <w:t>约定支付条件</w:t>
                  </w:r>
                </w:p>
              </w:tc>
              <w:tc>
                <w:tcPr>
                  <w:tcW w:w="4654" w:type="dxa"/>
                  <w:vAlign w:val="center"/>
                </w:tcPr>
                <w:p w14:paraId="06E44184">
                  <w:pPr>
                    <w:ind w:firstLine="240" w:firstLineChars="100"/>
                    <w:rPr>
                      <w:rFonts w:cs="Calibri"/>
                      <w:color w:val="auto"/>
                      <w:sz w:val="24"/>
                      <w:szCs w:val="24"/>
                      <w:highlight w:val="none"/>
                    </w:rPr>
                  </w:pPr>
                  <w:r>
                    <w:rPr>
                      <w:rFonts w:cs="Calibri"/>
                      <w:color w:val="auto"/>
                      <w:sz w:val="24"/>
                      <w:szCs w:val="24"/>
                      <w:highlight w:val="none"/>
                    </w:rPr>
                    <w:t>付款条件</w:t>
                  </w:r>
                </w:p>
              </w:tc>
            </w:tr>
            <w:tr w14:paraId="0B63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29" w:type="dxa"/>
                  <w:vAlign w:val="center"/>
                </w:tcPr>
                <w:p w14:paraId="1D5083FA">
                  <w:pPr>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465" w:type="dxa"/>
                  <w:vAlign w:val="center"/>
                </w:tcPr>
                <w:p w14:paraId="700F50AA">
                  <w:pPr>
                    <w:ind w:firstLine="240" w:firstLineChars="1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合同生效以及具备实施条件后</w:t>
                  </w:r>
                </w:p>
              </w:tc>
              <w:tc>
                <w:tcPr>
                  <w:tcW w:w="4654" w:type="dxa"/>
                  <w:vAlign w:val="center"/>
                </w:tcPr>
                <w:p w14:paraId="5926B06C">
                  <w:pPr>
                    <w:ind w:firstLine="240" w:firstLineChars="100"/>
                    <w:rPr>
                      <w:rFonts w:hint="eastAsia" w:ascii="宋体" w:hAnsi="宋体" w:eastAsia="宋体" w:cs="宋体"/>
                      <w:snapToGrid w:val="0"/>
                      <w:color w:val="auto"/>
                      <w:sz w:val="24"/>
                      <w:szCs w:val="24"/>
                      <w:highlight w:val="none"/>
                    </w:rPr>
                  </w:pPr>
                  <w:r>
                    <w:rPr>
                      <w:rFonts w:hint="eastAsia" w:ascii="宋体" w:hAnsi="宋体" w:eastAsia="宋体" w:cs="宋体"/>
                      <w:color w:val="auto"/>
                      <w:sz w:val="24"/>
                      <w:szCs w:val="24"/>
                      <w:highlight w:val="none"/>
                    </w:rPr>
                    <w:t>满足合同约定支付条件，合同甲方向合同乙方支付合同总价</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0%的预付款；</w:t>
                  </w:r>
                </w:p>
              </w:tc>
            </w:tr>
            <w:tr w14:paraId="5FA9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29" w:type="dxa"/>
                  <w:vAlign w:val="center"/>
                </w:tcPr>
                <w:p w14:paraId="5E7CE354">
                  <w:pPr>
                    <w:ind w:firstLine="240" w:firstLineChars="1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465" w:type="dxa"/>
                  <w:vAlign w:val="center"/>
                </w:tcPr>
                <w:p w14:paraId="112A49B5">
                  <w:pPr>
                    <w:ind w:firstLine="240" w:firstLineChars="100"/>
                    <w:rPr>
                      <w:rFonts w:hint="eastAsia" w:ascii="宋体" w:hAnsi="宋体" w:eastAsia="宋体" w:cs="宋体"/>
                      <w:snapToGrid w:val="0"/>
                      <w:color w:val="auto"/>
                      <w:sz w:val="24"/>
                      <w:szCs w:val="24"/>
                      <w:highlight w:val="none"/>
                    </w:rPr>
                  </w:pPr>
                  <w:r>
                    <w:rPr>
                      <w:rFonts w:hint="eastAsia" w:ascii="宋体" w:hAnsi="宋体" w:cs="宋体"/>
                      <w:color w:val="auto"/>
                      <w:sz w:val="24"/>
                      <w:szCs w:val="24"/>
                      <w:highlight w:val="none"/>
                      <w:lang w:val="en-US" w:eastAsia="zh-CN"/>
                    </w:rPr>
                    <w:t>每3个月结算一次</w:t>
                  </w:r>
                </w:p>
              </w:tc>
              <w:tc>
                <w:tcPr>
                  <w:tcW w:w="4654" w:type="dxa"/>
                  <w:vAlign w:val="center"/>
                </w:tcPr>
                <w:p w14:paraId="56BD3543">
                  <w:pPr>
                    <w:ind w:firstLine="240" w:firstLineChars="100"/>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color w:val="auto"/>
                      <w:sz w:val="24"/>
                      <w:szCs w:val="24"/>
                      <w:highlight w:val="none"/>
                    </w:rPr>
                    <w:t>满足合同约定支付条件，甲方向合同乙方支付</w:t>
                  </w:r>
                  <w:r>
                    <w:rPr>
                      <w:rFonts w:hint="eastAsia" w:ascii="宋体" w:hAnsi="宋体" w:eastAsia="宋体" w:cs="宋体"/>
                      <w:color w:val="auto"/>
                      <w:sz w:val="24"/>
                      <w:szCs w:val="24"/>
                      <w:highlight w:val="none"/>
                      <w:lang w:eastAsia="zh-CN"/>
                    </w:rPr>
                    <w:t>相应</w:t>
                  </w:r>
                  <w:r>
                    <w:rPr>
                      <w:rFonts w:hint="eastAsia" w:ascii="宋体" w:hAnsi="宋体" w:eastAsia="宋体" w:cs="宋体"/>
                      <w:color w:val="auto"/>
                      <w:sz w:val="24"/>
                      <w:szCs w:val="24"/>
                      <w:highlight w:val="none"/>
                    </w:rPr>
                    <w:t>合同款项。</w:t>
                  </w:r>
                </w:p>
              </w:tc>
            </w:tr>
            <w:tr w14:paraId="5C14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48" w:type="dxa"/>
                  <w:gridSpan w:val="3"/>
                  <w:vAlign w:val="center"/>
                </w:tcPr>
                <w:p w14:paraId="17535B7B">
                  <w:pPr>
                    <w:adjustRightInd/>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3AB34932">
                  <w:pPr>
                    <w:adjustRightInd/>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（1）在签订合同时，如合同乙方明确表示无需预付款或者主动要求降低预付款比例的，预付款比例以双方协商为准。</w:t>
                  </w:r>
                </w:p>
                <w:p w14:paraId="4DD72D32">
                  <w:pPr>
                    <w:adjustRightInd/>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（2）预付款：合同生效以及具备实施条件后7个工作日内支付。</w:t>
                  </w:r>
                </w:p>
                <w:p w14:paraId="6E455A34">
                  <w:pPr>
                    <w:ind w:firstLine="240" w:firstLineChars="100"/>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color w:val="auto"/>
                      <w:sz w:val="24"/>
                      <w:szCs w:val="24"/>
                      <w:highlight w:val="none"/>
                    </w:rPr>
                    <w:t>（3）其余合同款：满足支付条件后，合同甲方收到乙方提交的正规票据（符合合同甲方财务管理要求）后7个工作日内支付至合同乙方账户。</w:t>
                  </w:r>
                </w:p>
              </w:tc>
            </w:tr>
          </w:tbl>
          <w:p w14:paraId="2C37C140">
            <w:pPr>
              <w:ind w:firstLine="240" w:firstLineChars="100"/>
              <w:rPr>
                <w:rFonts w:hint="eastAsia" w:eastAsia="楷体" w:cs="Calibri"/>
                <w:color w:val="auto"/>
                <w:sz w:val="24"/>
                <w:szCs w:val="24"/>
                <w:highlight w:val="none"/>
                <w:lang w:eastAsia="zh-CN"/>
              </w:rPr>
            </w:pPr>
          </w:p>
        </w:tc>
      </w:tr>
      <w:tr w14:paraId="5439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05" w:type="dxa"/>
            <w:vAlign w:val="center"/>
          </w:tcPr>
          <w:p w14:paraId="5CBF0744">
            <w:pPr>
              <w:numPr>
                <w:ilvl w:val="0"/>
                <w:numId w:val="4"/>
              </w:numPr>
              <w:ind w:firstLine="0"/>
              <w:jc w:val="center"/>
              <w:rPr>
                <w:rFonts w:cs="Calibri"/>
                <w:color w:val="auto"/>
                <w:sz w:val="24"/>
                <w:szCs w:val="24"/>
                <w:highlight w:val="none"/>
              </w:rPr>
            </w:pPr>
          </w:p>
        </w:tc>
        <w:tc>
          <w:tcPr>
            <w:tcW w:w="1190" w:type="dxa"/>
            <w:vAlign w:val="center"/>
          </w:tcPr>
          <w:p w14:paraId="158F3F62">
            <w:pPr>
              <w:rPr>
                <w:rFonts w:cs="Calibri"/>
                <w:color w:val="auto"/>
                <w:sz w:val="24"/>
                <w:szCs w:val="24"/>
                <w:highlight w:val="none"/>
              </w:rPr>
            </w:pPr>
            <w:r>
              <w:rPr>
                <w:rFonts w:hint="eastAsia" w:cs="Calibri"/>
                <w:color w:val="auto"/>
                <w:sz w:val="24"/>
                <w:szCs w:val="24"/>
                <w:highlight w:val="none"/>
              </w:rPr>
              <w:t>其他内容</w:t>
            </w:r>
          </w:p>
        </w:tc>
        <w:tc>
          <w:tcPr>
            <w:tcW w:w="8325" w:type="dxa"/>
            <w:vAlign w:val="center"/>
          </w:tcPr>
          <w:p w14:paraId="79A37E46">
            <w:pPr>
              <w:ind w:firstLine="240" w:firstLineChars="100"/>
              <w:rPr>
                <w:rFonts w:cs="Calibri"/>
                <w:color w:val="auto"/>
                <w:sz w:val="24"/>
                <w:szCs w:val="24"/>
                <w:highlight w:val="none"/>
              </w:rPr>
            </w:pPr>
            <w:r>
              <w:rPr>
                <w:rFonts w:hint="eastAsia" w:ascii="宋体" w:hAnsi="宋体" w:cs="宋体"/>
                <w:color w:val="auto"/>
                <w:sz w:val="24"/>
                <w:szCs w:val="24"/>
                <w:highlight w:val="none"/>
              </w:rPr>
              <w:t>详见采购文件的“第四章 合同草案条款”，供应商应对合同内容进行审核，如有偏离，请在响应文件的“偏离表”中反映。</w:t>
            </w:r>
          </w:p>
        </w:tc>
      </w:tr>
    </w:tbl>
    <w:p w14:paraId="5A38D836">
      <w:pPr>
        <w:pStyle w:val="4"/>
        <w:ind w:firstLine="422"/>
        <w:jc w:val="center"/>
        <w:rPr>
          <w:rFonts w:cs="Calibri"/>
          <w:sz w:val="24"/>
          <w:szCs w:val="24"/>
          <w:highlight w:val="none"/>
        </w:rPr>
      </w:pPr>
      <w:r>
        <w:rPr>
          <w:rFonts w:cs="Calibri"/>
          <w:sz w:val="24"/>
          <w:szCs w:val="24"/>
          <w:highlight w:val="none"/>
        </w:rPr>
        <w:t>第四部分 政府采购政策要求</w:t>
      </w:r>
    </w:p>
    <w:p w14:paraId="2C0AEC2C">
      <w:pPr>
        <w:pStyle w:val="4"/>
        <w:ind w:firstLine="422"/>
        <w:rPr>
          <w:rFonts w:cs="Calibri"/>
          <w:sz w:val="24"/>
          <w:szCs w:val="24"/>
          <w:highlight w:val="none"/>
        </w:rPr>
      </w:pPr>
      <w:r>
        <w:rPr>
          <w:rFonts w:hint="eastAsia"/>
          <w:sz w:val="24"/>
          <w:szCs w:val="24"/>
          <w:highlight w:val="none"/>
        </w:rPr>
        <w:t>一、采购本国货物：</w:t>
      </w:r>
      <w:r>
        <w:rPr>
          <w:rFonts w:cs="Calibri"/>
          <w:sz w:val="24"/>
          <w:szCs w:val="24"/>
          <w:highlight w:val="none"/>
        </w:rPr>
        <w:t>▲</w:t>
      </w:r>
      <w:r>
        <w:rPr>
          <w:rFonts w:cs="Calibri"/>
          <w:sz w:val="24"/>
          <w:szCs w:val="24"/>
          <w:highlight w:val="none"/>
          <w:u w:val="single"/>
        </w:rPr>
        <w:t>本项目采购本国生产的货物、工程和服务，不允许采购进口产品。</w:t>
      </w:r>
    </w:p>
    <w:p w14:paraId="202D02ED">
      <w:pPr>
        <w:pStyle w:val="4"/>
        <w:ind w:firstLine="422"/>
        <w:rPr>
          <w:sz w:val="24"/>
          <w:szCs w:val="24"/>
          <w:highlight w:val="none"/>
        </w:rPr>
      </w:pPr>
      <w:r>
        <w:rPr>
          <w:rFonts w:hint="eastAsia"/>
          <w:sz w:val="24"/>
          <w:szCs w:val="24"/>
          <w:highlight w:val="none"/>
        </w:rPr>
        <w:t>二、支持绿色发展</w:t>
      </w:r>
    </w:p>
    <w:p w14:paraId="015B6909">
      <w:pPr>
        <w:ind w:firstLine="480" w:firstLineChars="200"/>
        <w:rPr>
          <w:sz w:val="24"/>
          <w:szCs w:val="24"/>
          <w:highlight w:val="none"/>
        </w:rPr>
      </w:pPr>
      <w:r>
        <w:rPr>
          <w:rFonts w:hint="eastAsia"/>
          <w:sz w:val="24"/>
          <w:szCs w:val="24"/>
          <w:highlight w:val="none"/>
        </w:rPr>
        <w:t>（1）</w:t>
      </w:r>
      <w:r>
        <w:rPr>
          <w:sz w:val="24"/>
          <w:szCs w:val="24"/>
          <w:highlight w:val="none"/>
        </w:rPr>
        <w:t>节能产品的强制采购政策</w:t>
      </w:r>
    </w:p>
    <w:p w14:paraId="6330B8C3">
      <w:pPr>
        <w:ind w:firstLine="480" w:firstLineChars="200"/>
        <w:rPr>
          <w:rFonts w:ascii="宋体" w:hAnsi="宋体" w:cs="宋体"/>
          <w:sz w:val="24"/>
          <w:szCs w:val="24"/>
          <w:highlight w:val="none"/>
        </w:rPr>
      </w:pPr>
      <w:r>
        <w:rPr>
          <w:rFonts w:hint="eastAsia" w:ascii="宋体" w:hAnsi="宋体" w:cs="宋体"/>
          <w:sz w:val="24"/>
          <w:szCs w:val="24"/>
          <w:highlight w:val="none"/>
        </w:rPr>
        <w:t>【说明：本项目不涉及强制节能产品】</w:t>
      </w:r>
    </w:p>
    <w:p w14:paraId="7BF58EC7">
      <w:pPr>
        <w:ind w:firstLine="480" w:firstLineChars="200"/>
        <w:rPr>
          <w:rFonts w:ascii="宋体" w:hAnsi="宋体" w:cs="宋体"/>
          <w:sz w:val="24"/>
          <w:szCs w:val="24"/>
          <w:highlight w:val="none"/>
        </w:rPr>
      </w:pPr>
      <w:r>
        <w:rPr>
          <w:rFonts w:hint="eastAsia" w:ascii="宋体" w:hAnsi="宋体" w:cs="宋体"/>
          <w:sz w:val="24"/>
          <w:szCs w:val="24"/>
          <w:highlight w:val="none"/>
        </w:rPr>
        <w:t>（2）节能产品、环境标志产品的优先采购政策</w:t>
      </w:r>
    </w:p>
    <w:p w14:paraId="5FC733A9">
      <w:pPr>
        <w:ind w:firstLine="480" w:firstLineChars="200"/>
        <w:rPr>
          <w:rFonts w:ascii="宋体" w:hAnsi="宋体" w:cs="宋体"/>
          <w:sz w:val="24"/>
          <w:szCs w:val="24"/>
          <w:highlight w:val="none"/>
        </w:rPr>
      </w:pPr>
      <w:r>
        <w:rPr>
          <w:rFonts w:hint="eastAsia" w:ascii="宋体" w:hAnsi="宋体" w:cs="宋体"/>
          <w:sz w:val="24"/>
          <w:szCs w:val="24"/>
          <w:highlight w:val="none"/>
        </w:rPr>
        <w:t>【说明：本项目不涉及节能产品、环境标志产品】</w:t>
      </w:r>
    </w:p>
    <w:p w14:paraId="397CD6CF">
      <w:pPr>
        <w:numPr>
          <w:ilvl w:val="0"/>
          <w:numId w:val="0"/>
        </w:numPr>
        <w:ind w:firstLine="480" w:firstLineChars="200"/>
        <w:rPr>
          <w:rFonts w:ascii="宋体" w:hAnsi="宋体" w:cs="宋体"/>
          <w:sz w:val="24"/>
          <w:szCs w:val="24"/>
          <w:highlight w:val="none"/>
        </w:rPr>
      </w:pPr>
      <w:r>
        <w:rPr>
          <w:rFonts w:ascii="宋体" w:hAnsi="宋体" w:eastAsia="宋体" w:cs="宋体"/>
          <w:kern w:val="2"/>
          <w:sz w:val="24"/>
          <w:szCs w:val="24"/>
          <w:lang w:val="en-US" w:eastAsia="zh-CN" w:bidi="ar-SA"/>
        </w:rPr>
        <w:t>（3）</w:t>
      </w:r>
      <w:r>
        <w:rPr>
          <w:rFonts w:hint="eastAsia" w:ascii="宋体" w:hAnsi="宋体" w:cs="宋体"/>
          <w:sz w:val="24"/>
          <w:szCs w:val="24"/>
          <w:highlight w:val="none"/>
        </w:rPr>
        <w:t>修缮、装修类项目采购建材的，供应商应按采购文件和合同规定的绿色建筑和绿色建材性能、指标进行采购。</w:t>
      </w:r>
    </w:p>
    <w:p w14:paraId="3C0A44DB">
      <w:pPr>
        <w:ind w:firstLine="480" w:firstLineChars="200"/>
        <w:rPr>
          <w:rFonts w:ascii="宋体" w:hAnsi="宋体" w:cs="宋体"/>
          <w:sz w:val="24"/>
          <w:szCs w:val="24"/>
          <w:highlight w:val="none"/>
        </w:rPr>
      </w:pPr>
      <w:r>
        <w:rPr>
          <w:rFonts w:hint="eastAsia" w:ascii="宋体" w:hAnsi="宋体" w:cs="宋体"/>
          <w:sz w:val="24"/>
          <w:szCs w:val="24"/>
          <w:highlight w:val="none"/>
        </w:rPr>
        <w:t>【说明：本项目不涉及建材】</w:t>
      </w:r>
    </w:p>
    <w:p w14:paraId="2CDC68A7">
      <w:pPr>
        <w:ind w:firstLine="480" w:firstLineChars="200"/>
        <w:rPr>
          <w:rFonts w:ascii="宋体" w:hAnsi="宋体" w:cs="宋体"/>
          <w:sz w:val="24"/>
          <w:szCs w:val="24"/>
          <w:highlight w:val="none"/>
        </w:rPr>
      </w:pPr>
      <w:r>
        <w:rPr>
          <w:rFonts w:hint="eastAsia" w:ascii="宋体" w:hAnsi="宋体" w:cs="宋体"/>
          <w:sz w:val="24"/>
          <w:szCs w:val="24"/>
          <w:highlight w:val="none"/>
        </w:rPr>
        <w:t>（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B50A633">
      <w:pPr>
        <w:pStyle w:val="4"/>
        <w:ind w:firstLine="422"/>
        <w:rPr>
          <w:sz w:val="24"/>
          <w:szCs w:val="24"/>
          <w:highlight w:val="none"/>
        </w:rPr>
      </w:pPr>
      <w:r>
        <w:rPr>
          <w:rFonts w:hint="eastAsia"/>
          <w:sz w:val="24"/>
          <w:szCs w:val="24"/>
          <w:highlight w:val="none"/>
        </w:rPr>
        <w:t>三、</w:t>
      </w:r>
      <w:r>
        <w:rPr>
          <w:sz w:val="24"/>
          <w:szCs w:val="24"/>
          <w:highlight w:val="none"/>
        </w:rPr>
        <w:t>支持创新发展</w:t>
      </w:r>
    </w:p>
    <w:p w14:paraId="439AB912">
      <w:pPr>
        <w:ind w:firstLine="480" w:firstLineChars="200"/>
        <w:rPr>
          <w:rFonts w:cs="Calibri"/>
          <w:sz w:val="24"/>
          <w:szCs w:val="24"/>
          <w:highlight w:val="none"/>
        </w:rPr>
      </w:pPr>
      <w:r>
        <w:rPr>
          <w:rFonts w:hint="eastAsia" w:cs="Calibri"/>
          <w:sz w:val="24"/>
          <w:szCs w:val="24"/>
          <w:highlight w:val="none"/>
        </w:rPr>
        <w:t>（1）</w:t>
      </w:r>
      <w:r>
        <w:rPr>
          <w:rFonts w:cs="Calibri"/>
          <w:sz w:val="24"/>
          <w:szCs w:val="24"/>
          <w:highlight w:val="none"/>
        </w:rPr>
        <w:t>采购人优先采购被认定为首台套产品和“制造精品”的自主创新产品。</w:t>
      </w:r>
    </w:p>
    <w:p w14:paraId="0AD01675">
      <w:pPr>
        <w:ind w:firstLine="480" w:firstLineChars="200"/>
        <w:rPr>
          <w:rFonts w:ascii="宋体" w:hAnsi="宋体" w:cs="宋体"/>
          <w:sz w:val="24"/>
          <w:szCs w:val="24"/>
          <w:highlight w:val="none"/>
        </w:rPr>
      </w:pPr>
      <w:r>
        <w:rPr>
          <w:rFonts w:hint="eastAsia" w:ascii="宋体" w:hAnsi="宋体" w:cs="宋体"/>
          <w:sz w:val="24"/>
          <w:szCs w:val="24"/>
          <w:highlight w:val="none"/>
        </w:rPr>
        <w:t>【说明：本项目不涉及】</w:t>
      </w:r>
    </w:p>
    <w:p w14:paraId="0FE15AF2">
      <w:pPr>
        <w:numPr>
          <w:ilvl w:val="0"/>
          <w:numId w:val="0"/>
        </w:numPr>
        <w:ind w:firstLine="480" w:firstLineChars="200"/>
        <w:rPr>
          <w:rFonts w:cs="Calibri"/>
          <w:sz w:val="24"/>
          <w:szCs w:val="24"/>
          <w:highlight w:val="none"/>
        </w:rPr>
      </w:pPr>
      <w:r>
        <w:rPr>
          <w:rFonts w:ascii="Calibri" w:hAnsi="Calibri" w:eastAsia="宋体" w:cs="Calibri"/>
          <w:kern w:val="2"/>
          <w:sz w:val="24"/>
          <w:szCs w:val="24"/>
          <w:lang w:val="en-US" w:eastAsia="zh-CN" w:bidi="ar-SA"/>
        </w:rPr>
        <w:t>（2）</w:t>
      </w:r>
      <w:r>
        <w:rPr>
          <w:rFonts w:cs="Calibri"/>
          <w:sz w:val="24"/>
          <w:szCs w:val="24"/>
          <w:highlight w:val="none"/>
        </w:rPr>
        <w:t>首台套产品被纳入《首台套产品推广应用指导目录》之日起</w:t>
      </w:r>
      <w:r>
        <w:rPr>
          <w:rFonts w:hint="eastAsia" w:cs="Calibri"/>
          <w:sz w:val="24"/>
          <w:szCs w:val="24"/>
          <w:highlight w:val="none"/>
        </w:rPr>
        <w:t>3</w:t>
      </w:r>
      <w:r>
        <w:rPr>
          <w:rFonts w:cs="Calibri"/>
          <w:sz w:val="24"/>
          <w:szCs w:val="24"/>
          <w:highlight w:val="none"/>
        </w:rPr>
        <w:t>年内，以及产品核心技术高于国内领先水平，并具有明晰自主知识产权的“制造精品”产品，自认定之日起</w:t>
      </w:r>
      <w:r>
        <w:rPr>
          <w:rFonts w:hint="eastAsia" w:cs="Calibri"/>
          <w:sz w:val="24"/>
          <w:szCs w:val="24"/>
          <w:highlight w:val="none"/>
        </w:rPr>
        <w:t>3</w:t>
      </w:r>
      <w:r>
        <w:rPr>
          <w:rFonts w:cs="Calibri"/>
          <w:sz w:val="24"/>
          <w:szCs w:val="24"/>
          <w:highlight w:val="none"/>
        </w:rPr>
        <w:t>年内视同已具备相应销售业绩，参加政府采购活动时业绩分值为满分。</w:t>
      </w:r>
    </w:p>
    <w:p w14:paraId="3EE039DC">
      <w:pPr>
        <w:ind w:firstLine="480" w:firstLineChars="200"/>
        <w:rPr>
          <w:rFonts w:ascii="宋体" w:hAnsi="宋体" w:cs="宋体"/>
          <w:sz w:val="24"/>
          <w:szCs w:val="24"/>
          <w:highlight w:val="none"/>
        </w:rPr>
      </w:pPr>
      <w:r>
        <w:rPr>
          <w:rFonts w:hint="eastAsia" w:ascii="宋体" w:hAnsi="宋体" w:cs="宋体"/>
          <w:sz w:val="24"/>
          <w:szCs w:val="24"/>
          <w:highlight w:val="none"/>
        </w:rPr>
        <w:t>【说明：本项目不涉及】</w:t>
      </w:r>
    </w:p>
    <w:p w14:paraId="23A22983">
      <w:pPr>
        <w:pStyle w:val="4"/>
        <w:ind w:firstLine="422"/>
        <w:rPr>
          <w:sz w:val="24"/>
          <w:szCs w:val="24"/>
          <w:highlight w:val="none"/>
        </w:rPr>
      </w:pPr>
      <w:r>
        <w:rPr>
          <w:rFonts w:hint="eastAsia"/>
          <w:sz w:val="24"/>
          <w:szCs w:val="24"/>
          <w:highlight w:val="none"/>
        </w:rPr>
        <w:t>四</w:t>
      </w:r>
      <w:r>
        <w:rPr>
          <w:sz w:val="24"/>
          <w:szCs w:val="24"/>
          <w:highlight w:val="none"/>
        </w:rPr>
        <w:t>、</w:t>
      </w:r>
      <w:r>
        <w:rPr>
          <w:rFonts w:hint="eastAsia"/>
          <w:sz w:val="24"/>
          <w:szCs w:val="24"/>
          <w:highlight w:val="none"/>
        </w:rPr>
        <w:t>支持中小企业发展</w:t>
      </w:r>
    </w:p>
    <w:p w14:paraId="7EF9088F">
      <w:pPr>
        <w:ind w:firstLine="480" w:firstLineChars="200"/>
        <w:rPr>
          <w:rFonts w:cs="Calibri"/>
          <w:sz w:val="24"/>
          <w:szCs w:val="24"/>
          <w:highlight w:val="none"/>
        </w:rPr>
      </w:pPr>
      <w:r>
        <w:rPr>
          <w:rFonts w:cs="Calibri"/>
          <w:sz w:val="24"/>
          <w:szCs w:val="24"/>
          <w:highlight w:val="none"/>
        </w:rPr>
        <w:t>（</w:t>
      </w:r>
      <w:r>
        <w:rPr>
          <w:rFonts w:hint="eastAsia" w:cs="Calibri"/>
          <w:sz w:val="24"/>
          <w:szCs w:val="24"/>
          <w:highlight w:val="none"/>
        </w:rPr>
        <w:t>1</w:t>
      </w:r>
      <w:r>
        <w:rPr>
          <w:rFonts w:cs="Calibri"/>
          <w:sz w:val="24"/>
          <w:szCs w:val="24"/>
          <w:highlight w:val="none"/>
        </w:rPr>
        <w:t>）根据财政部工业和信息化部关于印发《政府采购促进中小企业发展管理办法》的通知（财库〔2020〕46号）的规定，</w:t>
      </w:r>
      <w:r>
        <w:rPr>
          <w:rFonts w:cs="Calibri"/>
          <w:kern w:val="0"/>
          <w:sz w:val="24"/>
          <w:szCs w:val="24"/>
          <w:highlight w:val="none"/>
        </w:rPr>
        <w:t>本项目属于</w:t>
      </w:r>
      <w:r>
        <w:rPr>
          <w:rFonts w:hint="eastAsia" w:cs="Calibri"/>
          <w:kern w:val="0"/>
          <w:sz w:val="24"/>
          <w:szCs w:val="24"/>
          <w:highlight w:val="none"/>
        </w:rPr>
        <w:t>专门面向中小企业采购项目</w:t>
      </w:r>
      <w:r>
        <w:rPr>
          <w:rFonts w:cs="Calibri"/>
          <w:sz w:val="24"/>
          <w:szCs w:val="24"/>
          <w:highlight w:val="none"/>
        </w:rPr>
        <w:t>；</w:t>
      </w:r>
    </w:p>
    <w:p w14:paraId="66B50FE9">
      <w:pPr>
        <w:ind w:firstLine="480" w:firstLineChars="200"/>
        <w:rPr>
          <w:rFonts w:cs="Calibri"/>
          <w:sz w:val="24"/>
          <w:szCs w:val="24"/>
          <w:highlight w:val="none"/>
        </w:rPr>
      </w:pPr>
      <w:r>
        <w:rPr>
          <w:rFonts w:cs="Calibri"/>
          <w:sz w:val="24"/>
          <w:szCs w:val="24"/>
          <w:highlight w:val="none"/>
        </w:rPr>
        <w:t>采购标的对应的中小企业划分标准所属行业：【</w:t>
      </w:r>
      <w:r>
        <w:rPr>
          <w:rFonts w:hint="eastAsia" w:cs="Calibri"/>
          <w:sz w:val="24"/>
          <w:szCs w:val="24"/>
          <w:highlight w:val="none"/>
        </w:rPr>
        <w:t>其他未列明行业</w:t>
      </w:r>
      <w:r>
        <w:rPr>
          <w:rFonts w:cs="Calibri"/>
          <w:sz w:val="24"/>
          <w:szCs w:val="24"/>
          <w:highlight w:val="none"/>
        </w:rPr>
        <w:t>】；中小企业划分标准：《中小企业划分标准》（工信部联企业[2011]300号）</w:t>
      </w:r>
    </w:p>
    <w:p w14:paraId="2BC23AD9">
      <w:pPr>
        <w:ind w:firstLine="480" w:firstLineChars="200"/>
        <w:rPr>
          <w:rFonts w:cs="Calibri"/>
          <w:sz w:val="24"/>
          <w:szCs w:val="24"/>
          <w:highlight w:val="none"/>
        </w:rPr>
      </w:pPr>
      <w:r>
        <w:rPr>
          <w:rFonts w:hint="eastAsia" w:cs="Calibri"/>
          <w:sz w:val="24"/>
          <w:szCs w:val="24"/>
          <w:highlight w:val="none"/>
        </w:rPr>
        <w:t xml:space="preserve">小、微企业价格扣除扶持政策扶持政策说明： </w:t>
      </w:r>
    </w:p>
    <w:p w14:paraId="5C679777">
      <w:pPr>
        <w:ind w:firstLine="480" w:firstLineChars="200"/>
        <w:rPr>
          <w:rFonts w:cs="Calibri"/>
          <w:sz w:val="24"/>
          <w:szCs w:val="24"/>
          <w:highlight w:val="none"/>
        </w:rPr>
      </w:pPr>
      <w:r>
        <w:rPr>
          <w:rFonts w:hint="eastAsia" w:cs="Calibri"/>
          <w:sz w:val="24"/>
          <w:szCs w:val="24"/>
          <w:highlight w:val="none"/>
        </w:rPr>
        <w:t>根据</w:t>
      </w:r>
      <w:r>
        <w:rPr>
          <w:rFonts w:cs="Calibri"/>
          <w:sz w:val="24"/>
          <w:szCs w:val="24"/>
          <w:highlight w:val="none"/>
        </w:rPr>
        <w:t>《政府采购促进中小企业发展管理办法》(财库〔2020〕46号)</w:t>
      </w:r>
      <w:r>
        <w:rPr>
          <w:rFonts w:hint="eastAsia" w:cs="Calibri"/>
          <w:sz w:val="24"/>
          <w:szCs w:val="24"/>
          <w:highlight w:val="none"/>
        </w:rPr>
        <w:t>，对小型或微型企业的投标报价给予</w:t>
      </w:r>
      <w:r>
        <w:rPr>
          <w:rFonts w:hint="eastAsia" w:cs="Calibri"/>
          <w:sz w:val="24"/>
          <w:szCs w:val="24"/>
          <w:highlight w:val="none"/>
          <w:lang w:val="en-US" w:eastAsia="zh-CN"/>
        </w:rPr>
        <w:t>20</w:t>
      </w:r>
      <w:r>
        <w:rPr>
          <w:rFonts w:hint="eastAsia" w:cs="Calibri"/>
          <w:sz w:val="24"/>
          <w:szCs w:val="24"/>
          <w:highlight w:val="none"/>
        </w:rPr>
        <w:t>%的扣除，并用扣除后的价格计算价格评分。</w:t>
      </w:r>
    </w:p>
    <w:p w14:paraId="6ABEC4FE">
      <w:pPr>
        <w:ind w:firstLine="480" w:firstLineChars="200"/>
        <w:rPr>
          <w:rFonts w:cs="Calibri"/>
          <w:sz w:val="24"/>
          <w:szCs w:val="24"/>
          <w:highlight w:val="none"/>
        </w:rPr>
      </w:pPr>
      <w:r>
        <w:rPr>
          <w:rFonts w:hint="eastAsia" w:cs="Calibri"/>
          <w:sz w:val="24"/>
          <w:szCs w:val="24"/>
          <w:highlight w:val="none"/>
        </w:rPr>
        <w:t>1、投标供应商必须提交《中小企业声明函》；如果提供的是其他小型、微型企业制造的产品（服务）的，还须同时提供该企业是小型、微型企业的证明材料。</w:t>
      </w:r>
    </w:p>
    <w:p w14:paraId="03C1690F">
      <w:pPr>
        <w:ind w:firstLine="480" w:firstLineChars="200"/>
        <w:rPr>
          <w:rFonts w:hint="eastAsia" w:cs="Calibri"/>
          <w:sz w:val="24"/>
          <w:szCs w:val="24"/>
          <w:highlight w:val="none"/>
        </w:rPr>
      </w:pPr>
      <w:r>
        <w:rPr>
          <w:rFonts w:hint="eastAsia" w:cs="Calibri"/>
          <w:sz w:val="24"/>
          <w:szCs w:val="24"/>
          <w:highlight w:val="none"/>
        </w:rPr>
        <w:t>2、小微企业按上述优惠取得政府采购合同后，不得分包或转包给大型、中型企业。</w:t>
      </w:r>
    </w:p>
    <w:p w14:paraId="76D4AA82">
      <w:pPr>
        <w:ind w:firstLineChars="200"/>
        <w:rPr>
          <w:rFonts w:hint="eastAsia" w:eastAsia="宋体" w:cs="Calibri"/>
          <w:sz w:val="24"/>
          <w:szCs w:val="24"/>
          <w:highlight w:val="none"/>
          <w:lang w:val="en-US" w:eastAsia="zh-CN"/>
        </w:rPr>
      </w:pPr>
      <w:r>
        <w:rPr>
          <w:rFonts w:hint="eastAsia" w:cs="Calibri"/>
          <w:sz w:val="24"/>
          <w:szCs w:val="24"/>
          <w:highlight w:val="none"/>
          <w:lang w:val="en-US" w:eastAsia="zh-CN"/>
        </w:rPr>
        <w:t>本项目不执行价格扣除政策。</w:t>
      </w:r>
    </w:p>
    <w:p w14:paraId="145237FE">
      <w:pPr>
        <w:ind w:firstLine="480" w:firstLineChars="200"/>
        <w:rPr>
          <w:sz w:val="24"/>
          <w:szCs w:val="24"/>
          <w:highlight w:val="none"/>
        </w:rPr>
      </w:pPr>
      <w:r>
        <w:rPr>
          <w:rFonts w:hint="eastAsia" w:cs="Calibri"/>
          <w:sz w:val="24"/>
          <w:szCs w:val="24"/>
          <w:highlight w:val="none"/>
        </w:rPr>
        <w:t>（2）</w:t>
      </w:r>
      <w:r>
        <w:rPr>
          <w:rFonts w:cs="Calibri"/>
          <w:sz w:val="24"/>
          <w:szCs w:val="24"/>
          <w:highlight w:val="none"/>
        </w:rPr>
        <w:t>根据财政部司法部关于政府采购支持监狱企业发展有关问题的通知（财库〔2014〕68号）的规定，监狱企业视同小型、微型企业</w:t>
      </w:r>
      <w:r>
        <w:rPr>
          <w:rFonts w:hint="eastAsia" w:cs="Calibri"/>
          <w:sz w:val="24"/>
          <w:szCs w:val="24"/>
          <w:highlight w:val="none"/>
        </w:rPr>
        <w:t>，需</w:t>
      </w:r>
      <w:r>
        <w:rPr>
          <w:rFonts w:cs="Calibri"/>
          <w:sz w:val="24"/>
          <w:szCs w:val="24"/>
          <w:highlight w:val="none"/>
        </w:rPr>
        <w:t>在响应文件中提供【《监狱企业声明函》及其相关的充分的证明材料】</w:t>
      </w:r>
      <w:r>
        <w:rPr>
          <w:rFonts w:hint="eastAsia" w:cs="Calibri"/>
          <w:sz w:val="24"/>
          <w:szCs w:val="24"/>
          <w:highlight w:val="none"/>
        </w:rPr>
        <w:t>。</w:t>
      </w:r>
    </w:p>
    <w:p w14:paraId="5EC0F47E">
      <w:pPr>
        <w:ind w:firstLine="480" w:firstLineChars="200"/>
        <w:rPr>
          <w:sz w:val="24"/>
          <w:szCs w:val="24"/>
          <w:highlight w:val="none"/>
        </w:rPr>
      </w:pPr>
      <w:r>
        <w:rPr>
          <w:rFonts w:cs="Calibri"/>
          <w:sz w:val="24"/>
          <w:szCs w:val="24"/>
          <w:highlight w:val="none"/>
        </w:rPr>
        <w:t>（</w:t>
      </w:r>
      <w:r>
        <w:rPr>
          <w:rFonts w:hint="eastAsia" w:cs="Calibri"/>
          <w:sz w:val="24"/>
          <w:szCs w:val="24"/>
          <w:highlight w:val="none"/>
        </w:rPr>
        <w:t>3</w:t>
      </w:r>
      <w:r>
        <w:rPr>
          <w:rFonts w:cs="Calibri"/>
          <w:sz w:val="24"/>
          <w:szCs w:val="24"/>
          <w:highlight w:val="none"/>
        </w:rPr>
        <w:t>）根据财政部民政部中国残疾人联合会关于促进残疾人就业政府采购政策的通知（财库〔2017〕141号）的规定，残疾人福利性单位视同小型、微型企业</w:t>
      </w:r>
      <w:r>
        <w:rPr>
          <w:rFonts w:hint="eastAsia" w:cs="Calibri"/>
          <w:sz w:val="24"/>
          <w:szCs w:val="24"/>
          <w:highlight w:val="none"/>
        </w:rPr>
        <w:t>，需</w:t>
      </w:r>
      <w:r>
        <w:rPr>
          <w:rFonts w:cs="Calibri"/>
          <w:sz w:val="24"/>
          <w:szCs w:val="24"/>
          <w:highlight w:val="none"/>
        </w:rPr>
        <w:t>在响应文件中提供【《残疾人福利性单位声明函》】</w:t>
      </w:r>
    </w:p>
    <w:p w14:paraId="50FD1A61">
      <w:pPr>
        <w:pStyle w:val="4"/>
        <w:ind w:firstLine="422"/>
        <w:jc w:val="center"/>
        <w:rPr>
          <w:rFonts w:hint="eastAsia"/>
          <w:sz w:val="24"/>
          <w:szCs w:val="24"/>
          <w:highlight w:val="none"/>
        </w:rPr>
      </w:pPr>
    </w:p>
    <w:p w14:paraId="1FB03268">
      <w:pPr>
        <w:pStyle w:val="4"/>
        <w:ind w:firstLine="422"/>
        <w:jc w:val="center"/>
        <w:rPr>
          <w:sz w:val="24"/>
          <w:szCs w:val="24"/>
          <w:highlight w:val="none"/>
        </w:rPr>
      </w:pPr>
      <w:r>
        <w:rPr>
          <w:rFonts w:hint="eastAsia"/>
          <w:sz w:val="24"/>
          <w:szCs w:val="24"/>
          <w:highlight w:val="none"/>
        </w:rPr>
        <w:t>第五部分 实质性要求</w:t>
      </w:r>
    </w:p>
    <w:p w14:paraId="77827A42">
      <w:pPr>
        <w:adjustRightInd w:val="0"/>
        <w:ind w:firstLine="470" w:firstLineChars="196"/>
        <w:rPr>
          <w:rFonts w:cs="Calibri"/>
          <w:color w:val="auto"/>
          <w:sz w:val="24"/>
          <w:szCs w:val="24"/>
          <w:highlight w:val="none"/>
        </w:rPr>
      </w:pPr>
      <w:r>
        <w:rPr>
          <w:rFonts w:cs="Calibri"/>
          <w:sz w:val="24"/>
          <w:szCs w:val="24"/>
          <w:highlight w:val="none"/>
        </w:rPr>
        <w:t>本章中所有带</w:t>
      </w:r>
      <w:r>
        <w:rPr>
          <w:rFonts w:cs="Calibri"/>
          <w:kern w:val="0"/>
          <w:sz w:val="24"/>
          <w:szCs w:val="24"/>
          <w:highlight w:val="none"/>
        </w:rPr>
        <w:t>▲</w:t>
      </w:r>
      <w:r>
        <w:rPr>
          <w:rFonts w:cs="Calibri"/>
          <w:sz w:val="24"/>
          <w:szCs w:val="24"/>
          <w:highlight w:val="none"/>
        </w:rPr>
        <w:t>的内容是采购人提出的实质性要求，磋商响应文件响应内容若不满足实质性要求，该磋商响应文件将被磋商小组认定为无效。</w:t>
      </w:r>
      <w:bookmarkStart w:id="47" w:name="_Toc325532437"/>
      <w:bookmarkStart w:id="48" w:name="_Toc14187"/>
      <w:bookmarkStart w:id="49" w:name="_Toc11217"/>
    </w:p>
    <w:p w14:paraId="799FEC7D">
      <w:pPr>
        <w:pStyle w:val="2"/>
        <w:rPr>
          <w:rFonts w:cs="Calibri"/>
          <w:color w:val="auto"/>
          <w:sz w:val="24"/>
          <w:szCs w:val="24"/>
          <w:highlight w:val="none"/>
        </w:rPr>
      </w:pPr>
    </w:p>
    <w:p w14:paraId="15195133">
      <w:pPr>
        <w:rPr>
          <w:rFonts w:cs="Calibri"/>
          <w:color w:val="auto"/>
          <w:sz w:val="24"/>
          <w:szCs w:val="24"/>
          <w:highlight w:val="none"/>
        </w:rPr>
      </w:pPr>
      <w:r>
        <w:rPr>
          <w:rFonts w:cs="Calibri"/>
          <w:color w:val="auto"/>
          <w:sz w:val="24"/>
          <w:szCs w:val="24"/>
          <w:highlight w:val="none"/>
        </w:rPr>
        <w:br w:type="page"/>
      </w:r>
    </w:p>
    <w:p w14:paraId="4155CFBC">
      <w:pPr>
        <w:pStyle w:val="2"/>
        <w:rPr>
          <w:rFonts w:cs="Calibri"/>
          <w:color w:val="auto"/>
          <w:highlight w:val="none"/>
        </w:rPr>
      </w:pPr>
      <w:bookmarkStart w:id="50" w:name="_Toc12435"/>
      <w:bookmarkStart w:id="51" w:name="_Toc13793"/>
      <w:r>
        <w:rPr>
          <w:rFonts w:cs="Calibri"/>
          <w:color w:val="auto"/>
          <w:highlight w:val="none"/>
        </w:rPr>
        <w:t>第</w:t>
      </w:r>
      <w:r>
        <w:rPr>
          <w:rFonts w:hint="eastAsia" w:cs="Calibri"/>
          <w:color w:val="auto"/>
          <w:highlight w:val="none"/>
          <w:lang w:eastAsia="zh-CN"/>
        </w:rPr>
        <w:t>四</w:t>
      </w:r>
      <w:r>
        <w:rPr>
          <w:rFonts w:cs="Calibri"/>
          <w:color w:val="auto"/>
          <w:highlight w:val="none"/>
        </w:rPr>
        <w:t>章  磋商须知</w:t>
      </w:r>
      <w:bookmarkEnd w:id="50"/>
      <w:bookmarkEnd w:id="51"/>
    </w:p>
    <w:p w14:paraId="1DBCF944">
      <w:pPr>
        <w:pStyle w:val="4"/>
        <w:ind w:firstLine="422"/>
        <w:jc w:val="center"/>
        <w:rPr>
          <w:rFonts w:cs="Calibri"/>
          <w:highlight w:val="none"/>
        </w:rPr>
      </w:pPr>
      <w:r>
        <w:rPr>
          <w:rFonts w:cs="Calibri"/>
          <w:highlight w:val="none"/>
        </w:rPr>
        <w:t>磋商须知前附表</w:t>
      </w:r>
    </w:p>
    <w:tbl>
      <w:tblPr>
        <w:tblStyle w:val="46"/>
        <w:tblW w:w="5163" w:type="pct"/>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49"/>
        <w:gridCol w:w="6610"/>
      </w:tblGrid>
      <w:tr w14:paraId="6FA4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707E27F6">
            <w:pPr>
              <w:jc w:val="center"/>
              <w:rPr>
                <w:rFonts w:hint="eastAsia" w:eastAsia="宋体" w:cs="Calibri"/>
                <w:sz w:val="24"/>
                <w:szCs w:val="24"/>
                <w:highlight w:val="none"/>
                <w:lang w:eastAsia="zh-CN"/>
              </w:rPr>
            </w:pPr>
            <w:r>
              <w:rPr>
                <w:rFonts w:hint="eastAsia" w:cs="Calibri"/>
                <w:sz w:val="24"/>
                <w:szCs w:val="24"/>
                <w:highlight w:val="none"/>
                <w:lang w:eastAsia="zh-CN"/>
              </w:rPr>
              <w:t>序号</w:t>
            </w:r>
          </w:p>
        </w:tc>
        <w:tc>
          <w:tcPr>
            <w:tcW w:w="2249" w:type="dxa"/>
            <w:vAlign w:val="center"/>
          </w:tcPr>
          <w:p w14:paraId="16C85E58">
            <w:pPr>
              <w:jc w:val="center"/>
              <w:rPr>
                <w:rFonts w:cs="Calibri"/>
                <w:sz w:val="24"/>
                <w:szCs w:val="24"/>
                <w:highlight w:val="none"/>
              </w:rPr>
            </w:pPr>
            <w:r>
              <w:rPr>
                <w:rFonts w:cs="Calibri"/>
                <w:sz w:val="24"/>
                <w:szCs w:val="24"/>
                <w:highlight w:val="none"/>
              </w:rPr>
              <w:t>名称</w:t>
            </w:r>
          </w:p>
        </w:tc>
        <w:tc>
          <w:tcPr>
            <w:tcW w:w="6610" w:type="dxa"/>
            <w:vAlign w:val="center"/>
          </w:tcPr>
          <w:p w14:paraId="08496962">
            <w:pPr>
              <w:jc w:val="center"/>
              <w:rPr>
                <w:rFonts w:cs="Calibri"/>
                <w:sz w:val="24"/>
                <w:szCs w:val="24"/>
                <w:highlight w:val="none"/>
              </w:rPr>
            </w:pPr>
            <w:r>
              <w:rPr>
                <w:rFonts w:cs="Calibri"/>
                <w:sz w:val="24"/>
                <w:szCs w:val="24"/>
                <w:highlight w:val="none"/>
              </w:rPr>
              <w:t>内容</w:t>
            </w:r>
          </w:p>
        </w:tc>
      </w:tr>
      <w:tr w14:paraId="5421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68D458D5">
            <w:pPr>
              <w:jc w:val="center"/>
              <w:rPr>
                <w:rFonts w:hint="eastAsia" w:eastAsia="宋体" w:cs="Calibri"/>
                <w:sz w:val="24"/>
                <w:szCs w:val="24"/>
                <w:highlight w:val="none"/>
                <w:lang w:eastAsia="zh-CN"/>
              </w:rPr>
            </w:pPr>
            <w:r>
              <w:rPr>
                <w:rFonts w:hint="eastAsia" w:cs="Calibri"/>
                <w:sz w:val="24"/>
                <w:szCs w:val="24"/>
                <w:highlight w:val="none"/>
                <w:lang w:val="en-US" w:eastAsia="zh-CN"/>
              </w:rPr>
              <w:t>1</w:t>
            </w:r>
          </w:p>
        </w:tc>
        <w:tc>
          <w:tcPr>
            <w:tcW w:w="2249" w:type="dxa"/>
            <w:vAlign w:val="center"/>
          </w:tcPr>
          <w:p w14:paraId="4273C606">
            <w:pPr>
              <w:jc w:val="both"/>
              <w:rPr>
                <w:rFonts w:cs="Calibri"/>
                <w:sz w:val="24"/>
                <w:szCs w:val="24"/>
                <w:highlight w:val="none"/>
              </w:rPr>
            </w:pPr>
            <w:r>
              <w:rPr>
                <w:rFonts w:hint="eastAsia" w:cs="Calibri"/>
                <w:sz w:val="24"/>
                <w:szCs w:val="24"/>
                <w:highlight w:val="none"/>
              </w:rPr>
              <w:t>项目属性</w:t>
            </w:r>
          </w:p>
        </w:tc>
        <w:tc>
          <w:tcPr>
            <w:tcW w:w="6610" w:type="dxa"/>
            <w:vAlign w:val="center"/>
          </w:tcPr>
          <w:p w14:paraId="2B56935C">
            <w:pPr>
              <w:rPr>
                <w:rFonts w:hint="eastAsia" w:eastAsia="宋体"/>
                <w:sz w:val="24"/>
                <w:szCs w:val="24"/>
                <w:highlight w:val="none"/>
                <w:lang w:eastAsia="zh-CN"/>
              </w:rPr>
            </w:pPr>
            <w:r>
              <w:rPr>
                <w:rFonts w:cs="Calibri"/>
                <w:color w:val="auto"/>
                <w:kern w:val="0"/>
                <w:sz w:val="24"/>
                <w:highlight w:val="none"/>
                <w:lang w:val="zh-CN"/>
              </w:rPr>
              <w:t>服务类</w:t>
            </w:r>
          </w:p>
        </w:tc>
      </w:tr>
      <w:tr w14:paraId="5B34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039BC453">
            <w:pPr>
              <w:jc w:val="center"/>
              <w:rPr>
                <w:rFonts w:hint="eastAsia" w:eastAsia="宋体" w:cs="Calibri"/>
                <w:sz w:val="24"/>
                <w:szCs w:val="24"/>
                <w:highlight w:val="none"/>
                <w:lang w:eastAsia="zh-CN"/>
              </w:rPr>
            </w:pPr>
            <w:r>
              <w:rPr>
                <w:rFonts w:hint="eastAsia" w:cs="Calibri"/>
                <w:sz w:val="24"/>
                <w:szCs w:val="24"/>
                <w:highlight w:val="none"/>
                <w:lang w:val="en-US" w:eastAsia="zh-CN"/>
              </w:rPr>
              <w:t>2</w:t>
            </w:r>
          </w:p>
        </w:tc>
        <w:tc>
          <w:tcPr>
            <w:tcW w:w="2249" w:type="dxa"/>
            <w:vAlign w:val="center"/>
          </w:tcPr>
          <w:p w14:paraId="13309837">
            <w:pPr>
              <w:rPr>
                <w:rFonts w:cs="Calibri"/>
                <w:sz w:val="24"/>
                <w:szCs w:val="24"/>
                <w:highlight w:val="none"/>
              </w:rPr>
            </w:pPr>
            <w:r>
              <w:rPr>
                <w:rFonts w:hint="eastAsia" w:cs="Calibri"/>
                <w:sz w:val="24"/>
                <w:szCs w:val="24"/>
                <w:highlight w:val="none"/>
              </w:rPr>
              <w:t>项目名称</w:t>
            </w:r>
          </w:p>
        </w:tc>
        <w:tc>
          <w:tcPr>
            <w:tcW w:w="6610" w:type="dxa"/>
            <w:vAlign w:val="center"/>
          </w:tcPr>
          <w:p w14:paraId="6CA3DC8D">
            <w:pPr>
              <w:rPr>
                <w:rFonts w:hint="eastAsia" w:eastAsia="宋体" w:cs="Calibri"/>
                <w:sz w:val="24"/>
                <w:szCs w:val="24"/>
                <w:highlight w:val="none"/>
                <w:lang w:eastAsia="zh-CN"/>
              </w:rPr>
            </w:pPr>
            <w:r>
              <w:rPr>
                <w:rFonts w:hint="eastAsia" w:cs="Calibri"/>
                <w:sz w:val="24"/>
                <w:szCs w:val="24"/>
                <w:highlight w:val="none"/>
                <w:lang w:eastAsia="zh-CN"/>
              </w:rPr>
              <w:t>湖州市港航管理中心船舶营运检验第三方服务项目（2025）</w:t>
            </w:r>
          </w:p>
        </w:tc>
      </w:tr>
      <w:tr w14:paraId="29DB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2A0FDE18">
            <w:pPr>
              <w:jc w:val="center"/>
              <w:rPr>
                <w:rFonts w:hint="eastAsia" w:eastAsia="宋体" w:cs="Calibri"/>
                <w:sz w:val="24"/>
                <w:szCs w:val="24"/>
                <w:highlight w:val="none"/>
                <w:lang w:eastAsia="zh-CN"/>
              </w:rPr>
            </w:pPr>
            <w:r>
              <w:rPr>
                <w:rFonts w:hint="eastAsia" w:cs="Calibri"/>
                <w:sz w:val="24"/>
                <w:szCs w:val="24"/>
                <w:highlight w:val="none"/>
                <w:lang w:val="en-US" w:eastAsia="zh-CN"/>
              </w:rPr>
              <w:t>3</w:t>
            </w:r>
          </w:p>
        </w:tc>
        <w:tc>
          <w:tcPr>
            <w:tcW w:w="2249" w:type="dxa"/>
            <w:vAlign w:val="center"/>
          </w:tcPr>
          <w:p w14:paraId="2785CA45">
            <w:pPr>
              <w:rPr>
                <w:rFonts w:cs="Calibri"/>
                <w:sz w:val="24"/>
                <w:szCs w:val="24"/>
                <w:highlight w:val="none"/>
              </w:rPr>
            </w:pPr>
            <w:r>
              <w:rPr>
                <w:rFonts w:cs="Calibri"/>
                <w:sz w:val="24"/>
                <w:szCs w:val="24"/>
                <w:highlight w:val="none"/>
              </w:rPr>
              <w:t>踏勘现场</w:t>
            </w:r>
          </w:p>
        </w:tc>
        <w:tc>
          <w:tcPr>
            <w:tcW w:w="6610" w:type="dxa"/>
            <w:vAlign w:val="center"/>
          </w:tcPr>
          <w:p w14:paraId="163EA0FA">
            <w:pPr>
              <w:rPr>
                <w:rFonts w:cs="Calibri"/>
                <w:sz w:val="24"/>
                <w:szCs w:val="24"/>
                <w:highlight w:val="none"/>
              </w:rPr>
            </w:pPr>
            <w:r>
              <w:rPr>
                <w:rFonts w:cs="Calibri"/>
                <w:sz w:val="24"/>
                <w:szCs w:val="24"/>
                <w:highlight w:val="none"/>
              </w:rPr>
              <w:t>不组织，供应商如有需要，经采购人同意后可自行前往，踏勘期间发生的费用或意外导致伤亡等一切责任和损失均由供应商自负。</w:t>
            </w:r>
          </w:p>
        </w:tc>
      </w:tr>
      <w:tr w14:paraId="0651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45372396">
            <w:pPr>
              <w:jc w:val="center"/>
              <w:rPr>
                <w:rFonts w:hint="eastAsia" w:eastAsia="宋体" w:cs="Calibri"/>
                <w:sz w:val="24"/>
                <w:szCs w:val="24"/>
                <w:highlight w:val="none"/>
                <w:lang w:eastAsia="zh-CN"/>
              </w:rPr>
            </w:pPr>
            <w:r>
              <w:rPr>
                <w:rFonts w:hint="eastAsia" w:cs="Calibri"/>
                <w:sz w:val="24"/>
                <w:szCs w:val="24"/>
                <w:highlight w:val="none"/>
                <w:lang w:val="en-US" w:eastAsia="zh-CN"/>
              </w:rPr>
              <w:t>4</w:t>
            </w:r>
          </w:p>
        </w:tc>
        <w:tc>
          <w:tcPr>
            <w:tcW w:w="2249" w:type="dxa"/>
            <w:vAlign w:val="center"/>
          </w:tcPr>
          <w:p w14:paraId="532974B0">
            <w:pPr>
              <w:rPr>
                <w:rFonts w:cs="Calibri"/>
                <w:sz w:val="24"/>
                <w:szCs w:val="24"/>
                <w:highlight w:val="none"/>
              </w:rPr>
            </w:pPr>
            <w:r>
              <w:rPr>
                <w:rFonts w:cs="Calibri"/>
                <w:sz w:val="24"/>
                <w:szCs w:val="24"/>
                <w:highlight w:val="none"/>
              </w:rPr>
              <w:t>答疑会</w:t>
            </w:r>
          </w:p>
        </w:tc>
        <w:tc>
          <w:tcPr>
            <w:tcW w:w="6610" w:type="dxa"/>
            <w:vAlign w:val="center"/>
          </w:tcPr>
          <w:p w14:paraId="370D9D40">
            <w:pPr>
              <w:rPr>
                <w:rFonts w:cs="Calibri"/>
                <w:sz w:val="24"/>
                <w:szCs w:val="24"/>
                <w:highlight w:val="none"/>
              </w:rPr>
            </w:pPr>
            <w:r>
              <w:rPr>
                <w:rFonts w:cs="Calibri"/>
                <w:sz w:val="24"/>
                <w:szCs w:val="24"/>
                <w:highlight w:val="none"/>
              </w:rPr>
              <w:t>不召开</w:t>
            </w:r>
          </w:p>
        </w:tc>
      </w:tr>
      <w:tr w14:paraId="77DB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1D9F449A">
            <w:pPr>
              <w:jc w:val="center"/>
              <w:rPr>
                <w:rFonts w:hint="eastAsia" w:eastAsia="宋体" w:cs="Calibri"/>
                <w:sz w:val="24"/>
                <w:szCs w:val="24"/>
                <w:highlight w:val="none"/>
                <w:lang w:eastAsia="zh-CN"/>
              </w:rPr>
            </w:pPr>
            <w:r>
              <w:rPr>
                <w:rFonts w:hint="eastAsia" w:cs="Calibri"/>
                <w:sz w:val="24"/>
                <w:szCs w:val="24"/>
                <w:highlight w:val="none"/>
                <w:lang w:val="en-US" w:eastAsia="zh-CN"/>
              </w:rPr>
              <w:t>5</w:t>
            </w:r>
          </w:p>
        </w:tc>
        <w:tc>
          <w:tcPr>
            <w:tcW w:w="2249" w:type="dxa"/>
            <w:vAlign w:val="center"/>
          </w:tcPr>
          <w:p w14:paraId="1BD2F2F6">
            <w:pPr>
              <w:rPr>
                <w:rFonts w:cs="Calibri"/>
                <w:sz w:val="24"/>
                <w:szCs w:val="24"/>
                <w:highlight w:val="none"/>
              </w:rPr>
            </w:pPr>
            <w:r>
              <w:rPr>
                <w:rFonts w:cs="Calibri"/>
                <w:sz w:val="24"/>
                <w:szCs w:val="24"/>
                <w:highlight w:val="none"/>
              </w:rPr>
              <w:t>磋商响应文件盖章要求</w:t>
            </w:r>
          </w:p>
        </w:tc>
        <w:tc>
          <w:tcPr>
            <w:tcW w:w="6610" w:type="dxa"/>
            <w:vAlign w:val="center"/>
          </w:tcPr>
          <w:p w14:paraId="050BC36E">
            <w:pPr>
              <w:rPr>
                <w:rFonts w:cs="Calibri"/>
                <w:sz w:val="24"/>
                <w:szCs w:val="24"/>
                <w:highlight w:val="none"/>
              </w:rPr>
            </w:pPr>
            <w:r>
              <w:rPr>
                <w:rFonts w:cs="Calibri"/>
                <w:sz w:val="24"/>
                <w:szCs w:val="24"/>
                <w:highlight w:val="none"/>
              </w:rPr>
              <w:t>磋商响应文件按“第七章 磋商响应文件格式”中提供的格式要求盖章。公章采用单位CA章或单位公章。</w:t>
            </w:r>
          </w:p>
        </w:tc>
      </w:tr>
      <w:tr w14:paraId="035D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1A71C617">
            <w:pPr>
              <w:jc w:val="center"/>
              <w:rPr>
                <w:rFonts w:hint="eastAsia" w:eastAsia="宋体" w:cs="Calibri"/>
                <w:sz w:val="24"/>
                <w:szCs w:val="24"/>
                <w:highlight w:val="none"/>
                <w:lang w:eastAsia="zh-CN"/>
              </w:rPr>
            </w:pPr>
            <w:r>
              <w:rPr>
                <w:rFonts w:hint="eastAsia" w:cs="Calibri"/>
                <w:sz w:val="24"/>
                <w:szCs w:val="24"/>
                <w:highlight w:val="none"/>
                <w:lang w:val="en-US" w:eastAsia="zh-CN"/>
              </w:rPr>
              <w:t>6</w:t>
            </w:r>
          </w:p>
        </w:tc>
        <w:tc>
          <w:tcPr>
            <w:tcW w:w="2249" w:type="dxa"/>
            <w:vAlign w:val="center"/>
          </w:tcPr>
          <w:p w14:paraId="0F65A377">
            <w:pPr>
              <w:rPr>
                <w:rFonts w:cs="Calibri"/>
                <w:sz w:val="24"/>
                <w:szCs w:val="24"/>
                <w:highlight w:val="none"/>
              </w:rPr>
            </w:pPr>
            <w:r>
              <w:rPr>
                <w:rFonts w:cs="Calibri"/>
                <w:sz w:val="24"/>
                <w:szCs w:val="24"/>
                <w:highlight w:val="none"/>
              </w:rPr>
              <w:t>磋商响应文件装订要求</w:t>
            </w:r>
          </w:p>
        </w:tc>
        <w:tc>
          <w:tcPr>
            <w:tcW w:w="6610" w:type="dxa"/>
            <w:vAlign w:val="center"/>
          </w:tcPr>
          <w:p w14:paraId="3C0EC088">
            <w:pPr>
              <w:rPr>
                <w:rFonts w:cs="Calibri"/>
                <w:sz w:val="24"/>
                <w:szCs w:val="24"/>
                <w:highlight w:val="none"/>
              </w:rPr>
            </w:pPr>
            <w:r>
              <w:rPr>
                <w:rFonts w:cs="Calibri"/>
                <w:sz w:val="24"/>
                <w:szCs w:val="24"/>
                <w:highlight w:val="none"/>
              </w:rPr>
              <w:t>本项目响应时采用电子文件，不需提供纸质磋商响应文件，无装订要求。</w:t>
            </w:r>
          </w:p>
        </w:tc>
      </w:tr>
      <w:tr w14:paraId="72908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2024A5E4">
            <w:pPr>
              <w:jc w:val="center"/>
              <w:rPr>
                <w:rFonts w:hint="eastAsia" w:eastAsia="宋体" w:cs="Calibri"/>
                <w:sz w:val="24"/>
                <w:szCs w:val="24"/>
                <w:highlight w:val="none"/>
                <w:lang w:eastAsia="zh-CN"/>
              </w:rPr>
            </w:pPr>
            <w:r>
              <w:rPr>
                <w:rFonts w:hint="eastAsia" w:cs="Calibri"/>
                <w:sz w:val="24"/>
                <w:szCs w:val="24"/>
                <w:highlight w:val="none"/>
                <w:lang w:val="en-US" w:eastAsia="zh-CN"/>
              </w:rPr>
              <w:t>7</w:t>
            </w:r>
          </w:p>
        </w:tc>
        <w:tc>
          <w:tcPr>
            <w:tcW w:w="2249" w:type="dxa"/>
            <w:vAlign w:val="center"/>
          </w:tcPr>
          <w:p w14:paraId="3010CE4A">
            <w:pPr>
              <w:rPr>
                <w:rFonts w:cs="Calibri"/>
                <w:sz w:val="24"/>
                <w:szCs w:val="24"/>
                <w:highlight w:val="none"/>
              </w:rPr>
            </w:pPr>
            <w:r>
              <w:rPr>
                <w:rFonts w:cs="Calibri"/>
                <w:sz w:val="24"/>
                <w:szCs w:val="24"/>
                <w:highlight w:val="none"/>
              </w:rPr>
              <w:t>磋商保证金</w:t>
            </w:r>
          </w:p>
        </w:tc>
        <w:tc>
          <w:tcPr>
            <w:tcW w:w="6610" w:type="dxa"/>
            <w:vAlign w:val="center"/>
          </w:tcPr>
          <w:p w14:paraId="3F74ED2B">
            <w:pPr>
              <w:rPr>
                <w:rFonts w:cs="Calibri"/>
                <w:sz w:val="24"/>
                <w:szCs w:val="24"/>
                <w:highlight w:val="none"/>
              </w:rPr>
            </w:pPr>
            <w:r>
              <w:rPr>
                <w:rFonts w:cs="Calibri"/>
                <w:sz w:val="24"/>
                <w:szCs w:val="24"/>
                <w:highlight w:val="none"/>
              </w:rPr>
              <w:t>不需交纳磋商保证金</w:t>
            </w:r>
          </w:p>
        </w:tc>
      </w:tr>
      <w:tr w14:paraId="44F6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5F2AC719">
            <w:pPr>
              <w:jc w:val="center"/>
              <w:rPr>
                <w:rFonts w:hint="eastAsia" w:eastAsia="宋体" w:cs="Calibri"/>
                <w:sz w:val="24"/>
                <w:szCs w:val="24"/>
                <w:highlight w:val="none"/>
                <w:lang w:eastAsia="zh-CN"/>
              </w:rPr>
            </w:pPr>
            <w:r>
              <w:rPr>
                <w:rFonts w:hint="eastAsia" w:cs="Calibri"/>
                <w:sz w:val="24"/>
                <w:szCs w:val="24"/>
                <w:highlight w:val="none"/>
                <w:lang w:val="en-US" w:eastAsia="zh-CN"/>
              </w:rPr>
              <w:t>8</w:t>
            </w:r>
          </w:p>
        </w:tc>
        <w:tc>
          <w:tcPr>
            <w:tcW w:w="2249" w:type="dxa"/>
            <w:vAlign w:val="center"/>
          </w:tcPr>
          <w:p w14:paraId="552D4F44">
            <w:pPr>
              <w:rPr>
                <w:rFonts w:cs="Calibri"/>
                <w:sz w:val="24"/>
                <w:szCs w:val="24"/>
                <w:highlight w:val="none"/>
              </w:rPr>
            </w:pPr>
            <w:r>
              <w:rPr>
                <w:rFonts w:cs="Calibri"/>
                <w:sz w:val="24"/>
                <w:szCs w:val="24"/>
                <w:highlight w:val="none"/>
              </w:rPr>
              <w:t>磋商响应文件有效期</w:t>
            </w:r>
          </w:p>
        </w:tc>
        <w:tc>
          <w:tcPr>
            <w:tcW w:w="6610" w:type="dxa"/>
            <w:vAlign w:val="center"/>
          </w:tcPr>
          <w:p w14:paraId="0CA0DADE">
            <w:pPr>
              <w:rPr>
                <w:rFonts w:cs="Calibri"/>
                <w:sz w:val="24"/>
                <w:szCs w:val="24"/>
                <w:highlight w:val="none"/>
              </w:rPr>
            </w:pPr>
            <w:r>
              <w:rPr>
                <w:rFonts w:cs="Calibri"/>
                <w:sz w:val="24"/>
                <w:szCs w:val="24"/>
                <w:highlight w:val="none"/>
              </w:rPr>
              <w:t>自磋商响应文件提交截止时间起120天内</w:t>
            </w:r>
          </w:p>
        </w:tc>
      </w:tr>
      <w:tr w14:paraId="6705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335A790E">
            <w:pPr>
              <w:jc w:val="center"/>
              <w:rPr>
                <w:rFonts w:hint="eastAsia" w:eastAsia="宋体" w:cs="Calibri"/>
                <w:sz w:val="24"/>
                <w:szCs w:val="24"/>
                <w:highlight w:val="none"/>
                <w:lang w:eastAsia="zh-CN"/>
              </w:rPr>
            </w:pPr>
            <w:r>
              <w:rPr>
                <w:rFonts w:hint="eastAsia" w:cs="Calibri"/>
                <w:sz w:val="24"/>
                <w:szCs w:val="24"/>
                <w:highlight w:val="none"/>
                <w:lang w:val="en-US" w:eastAsia="zh-CN"/>
              </w:rPr>
              <w:t>9</w:t>
            </w:r>
          </w:p>
        </w:tc>
        <w:tc>
          <w:tcPr>
            <w:tcW w:w="2249" w:type="dxa"/>
            <w:vAlign w:val="center"/>
          </w:tcPr>
          <w:p w14:paraId="4EFA1A26">
            <w:pPr>
              <w:rPr>
                <w:rFonts w:cs="Calibri"/>
                <w:sz w:val="24"/>
                <w:szCs w:val="24"/>
                <w:highlight w:val="none"/>
              </w:rPr>
            </w:pPr>
            <w:r>
              <w:rPr>
                <w:rFonts w:cs="Calibri"/>
                <w:sz w:val="24"/>
                <w:szCs w:val="24"/>
                <w:highlight w:val="none"/>
              </w:rPr>
              <w:t>磋商响应文件密封及标记要求</w:t>
            </w:r>
          </w:p>
        </w:tc>
        <w:tc>
          <w:tcPr>
            <w:tcW w:w="6610" w:type="dxa"/>
            <w:vAlign w:val="center"/>
          </w:tcPr>
          <w:p w14:paraId="1B5EB288">
            <w:pPr>
              <w:rPr>
                <w:rFonts w:cs="Calibri"/>
                <w:sz w:val="24"/>
                <w:szCs w:val="24"/>
                <w:highlight w:val="none"/>
              </w:rPr>
            </w:pPr>
            <w:r>
              <w:rPr>
                <w:rFonts w:cs="Calibri"/>
                <w:sz w:val="24"/>
                <w:szCs w:val="24"/>
                <w:highlight w:val="none"/>
              </w:rPr>
              <w:t>供应商如提交备份电子磋商响应文件，以介质存储的数据电文形式的备份电子磋商响应文件应密封，封皮应注明供应商名称、项目名称。</w:t>
            </w:r>
          </w:p>
        </w:tc>
      </w:tr>
      <w:tr w14:paraId="114B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25B145DF">
            <w:pPr>
              <w:jc w:val="center"/>
              <w:rPr>
                <w:rFonts w:hint="default" w:eastAsia="宋体" w:cs="Calibri"/>
                <w:sz w:val="24"/>
                <w:szCs w:val="24"/>
                <w:highlight w:val="none"/>
                <w:lang w:val="en-US" w:eastAsia="zh-CN"/>
              </w:rPr>
            </w:pPr>
            <w:r>
              <w:rPr>
                <w:rFonts w:hint="eastAsia" w:cs="Calibri"/>
                <w:sz w:val="24"/>
                <w:szCs w:val="24"/>
                <w:highlight w:val="none"/>
                <w:lang w:val="en-US" w:eastAsia="zh-CN"/>
              </w:rPr>
              <w:t>10</w:t>
            </w:r>
          </w:p>
        </w:tc>
        <w:tc>
          <w:tcPr>
            <w:tcW w:w="2249" w:type="dxa"/>
            <w:vAlign w:val="center"/>
          </w:tcPr>
          <w:p w14:paraId="4189E089">
            <w:pPr>
              <w:rPr>
                <w:rFonts w:cs="Calibri"/>
                <w:sz w:val="24"/>
                <w:szCs w:val="24"/>
                <w:highlight w:val="none"/>
              </w:rPr>
            </w:pPr>
            <w:r>
              <w:rPr>
                <w:rFonts w:cs="Calibri"/>
                <w:sz w:val="24"/>
                <w:szCs w:val="24"/>
                <w:highlight w:val="none"/>
              </w:rPr>
              <w:t>磋商响应文件提交截止时间</w:t>
            </w:r>
          </w:p>
        </w:tc>
        <w:tc>
          <w:tcPr>
            <w:tcW w:w="6610" w:type="dxa"/>
            <w:vAlign w:val="center"/>
          </w:tcPr>
          <w:p w14:paraId="70C86BAA">
            <w:pPr>
              <w:rPr>
                <w:rFonts w:cs="Calibri"/>
                <w:sz w:val="24"/>
                <w:szCs w:val="24"/>
                <w:highlight w:val="none"/>
              </w:rPr>
            </w:pPr>
            <w:r>
              <w:rPr>
                <w:rFonts w:cs="Calibri"/>
                <w:sz w:val="24"/>
                <w:szCs w:val="24"/>
                <w:highlight w:val="none"/>
              </w:rPr>
              <w:t>按“竞争性磋商采购公告”规定</w:t>
            </w:r>
          </w:p>
        </w:tc>
      </w:tr>
      <w:tr w14:paraId="382C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17AA0AC7">
            <w:pPr>
              <w:jc w:val="center"/>
              <w:rPr>
                <w:rFonts w:hint="default" w:eastAsia="宋体" w:cs="Calibri"/>
                <w:sz w:val="24"/>
                <w:szCs w:val="24"/>
                <w:highlight w:val="none"/>
                <w:lang w:val="en-US" w:eastAsia="zh-CN"/>
              </w:rPr>
            </w:pPr>
            <w:r>
              <w:rPr>
                <w:rFonts w:hint="eastAsia" w:cs="Calibri"/>
                <w:sz w:val="24"/>
                <w:szCs w:val="24"/>
                <w:highlight w:val="none"/>
                <w:lang w:val="en-US" w:eastAsia="zh-CN"/>
              </w:rPr>
              <w:t>11</w:t>
            </w:r>
          </w:p>
        </w:tc>
        <w:tc>
          <w:tcPr>
            <w:tcW w:w="2249" w:type="dxa"/>
            <w:vAlign w:val="center"/>
          </w:tcPr>
          <w:p w14:paraId="00AB8F0A">
            <w:pPr>
              <w:rPr>
                <w:rFonts w:cs="Calibri"/>
                <w:sz w:val="24"/>
                <w:szCs w:val="24"/>
                <w:highlight w:val="none"/>
              </w:rPr>
            </w:pPr>
            <w:r>
              <w:rPr>
                <w:rFonts w:cs="Calibri"/>
                <w:sz w:val="24"/>
                <w:szCs w:val="24"/>
                <w:highlight w:val="none"/>
              </w:rPr>
              <w:t>磋商响应文件提交地点</w:t>
            </w:r>
          </w:p>
        </w:tc>
        <w:tc>
          <w:tcPr>
            <w:tcW w:w="6610" w:type="dxa"/>
            <w:vAlign w:val="center"/>
          </w:tcPr>
          <w:p w14:paraId="42AFA016">
            <w:pPr>
              <w:rPr>
                <w:rFonts w:cs="Calibri"/>
                <w:sz w:val="24"/>
                <w:szCs w:val="24"/>
                <w:highlight w:val="none"/>
              </w:rPr>
            </w:pPr>
            <w:r>
              <w:rPr>
                <w:rFonts w:cs="Calibri"/>
                <w:sz w:val="24"/>
                <w:szCs w:val="24"/>
                <w:highlight w:val="none"/>
              </w:rPr>
              <w:t>按“竞争性磋商采购公告”规定</w:t>
            </w:r>
          </w:p>
        </w:tc>
      </w:tr>
      <w:tr w14:paraId="3B36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1F5B888F">
            <w:pPr>
              <w:jc w:val="center"/>
              <w:rPr>
                <w:rFonts w:hint="default" w:eastAsia="宋体" w:cs="Calibri"/>
                <w:sz w:val="24"/>
                <w:szCs w:val="24"/>
                <w:highlight w:val="none"/>
                <w:lang w:val="en-US" w:eastAsia="zh-CN"/>
              </w:rPr>
            </w:pPr>
            <w:r>
              <w:rPr>
                <w:rFonts w:hint="eastAsia" w:cs="Calibri"/>
                <w:sz w:val="24"/>
                <w:szCs w:val="24"/>
                <w:highlight w:val="none"/>
                <w:lang w:val="en-US" w:eastAsia="zh-CN"/>
              </w:rPr>
              <w:t>12</w:t>
            </w:r>
          </w:p>
        </w:tc>
        <w:tc>
          <w:tcPr>
            <w:tcW w:w="2249" w:type="dxa"/>
            <w:vAlign w:val="center"/>
          </w:tcPr>
          <w:p w14:paraId="2CBB6298">
            <w:pPr>
              <w:rPr>
                <w:rFonts w:cs="Calibri"/>
                <w:sz w:val="24"/>
                <w:szCs w:val="24"/>
                <w:highlight w:val="none"/>
              </w:rPr>
            </w:pPr>
            <w:r>
              <w:rPr>
                <w:rFonts w:cs="Calibri"/>
                <w:sz w:val="24"/>
                <w:szCs w:val="24"/>
                <w:highlight w:val="none"/>
              </w:rPr>
              <w:t>磋商响应文件开启时间和地点</w:t>
            </w:r>
          </w:p>
        </w:tc>
        <w:tc>
          <w:tcPr>
            <w:tcW w:w="6610" w:type="dxa"/>
            <w:vAlign w:val="center"/>
          </w:tcPr>
          <w:p w14:paraId="0D498723">
            <w:pPr>
              <w:rPr>
                <w:rFonts w:cs="Calibri"/>
                <w:sz w:val="24"/>
                <w:szCs w:val="24"/>
                <w:highlight w:val="none"/>
              </w:rPr>
            </w:pPr>
            <w:r>
              <w:rPr>
                <w:rFonts w:cs="Calibri"/>
                <w:sz w:val="24"/>
                <w:szCs w:val="24"/>
                <w:highlight w:val="none"/>
              </w:rPr>
              <w:t>按“竞争性磋商采购公告”规定</w:t>
            </w:r>
          </w:p>
        </w:tc>
      </w:tr>
      <w:tr w14:paraId="3625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3204B72B">
            <w:pPr>
              <w:jc w:val="center"/>
              <w:rPr>
                <w:rFonts w:hint="default" w:eastAsia="宋体" w:cs="Calibri"/>
                <w:sz w:val="24"/>
                <w:szCs w:val="24"/>
                <w:highlight w:val="none"/>
                <w:lang w:val="en-US" w:eastAsia="zh-CN"/>
              </w:rPr>
            </w:pPr>
            <w:r>
              <w:rPr>
                <w:rFonts w:hint="eastAsia" w:cs="Calibri"/>
                <w:sz w:val="24"/>
                <w:szCs w:val="24"/>
                <w:highlight w:val="none"/>
                <w:lang w:val="en-US" w:eastAsia="zh-CN"/>
              </w:rPr>
              <w:t>13</w:t>
            </w:r>
          </w:p>
        </w:tc>
        <w:tc>
          <w:tcPr>
            <w:tcW w:w="2249" w:type="dxa"/>
            <w:vAlign w:val="center"/>
          </w:tcPr>
          <w:p w14:paraId="45CD6FF4">
            <w:pPr>
              <w:rPr>
                <w:rFonts w:cs="Calibri"/>
                <w:sz w:val="24"/>
                <w:szCs w:val="24"/>
                <w:highlight w:val="none"/>
              </w:rPr>
            </w:pPr>
            <w:r>
              <w:rPr>
                <w:rFonts w:cs="Calibri"/>
                <w:sz w:val="24"/>
                <w:szCs w:val="24"/>
                <w:highlight w:val="none"/>
              </w:rPr>
              <w:t>采购代理服务费</w:t>
            </w:r>
          </w:p>
        </w:tc>
        <w:tc>
          <w:tcPr>
            <w:tcW w:w="6610" w:type="dxa"/>
            <w:vAlign w:val="center"/>
          </w:tcPr>
          <w:p w14:paraId="01FB46EC">
            <w:pPr>
              <w:rPr>
                <w:rFonts w:cs="Calibri"/>
                <w:sz w:val="24"/>
                <w:szCs w:val="24"/>
                <w:highlight w:val="none"/>
              </w:rPr>
            </w:pPr>
            <w:r>
              <w:rPr>
                <w:rFonts w:cs="Calibri"/>
                <w:sz w:val="24"/>
                <w:szCs w:val="24"/>
                <w:highlight w:val="none"/>
              </w:rPr>
              <w:t>采购代理服务费由成交供应商支付。</w:t>
            </w:r>
          </w:p>
          <w:p w14:paraId="41A6D7EF">
            <w:pPr>
              <w:rPr>
                <w:rFonts w:cs="Calibri"/>
                <w:sz w:val="24"/>
                <w:szCs w:val="24"/>
                <w:highlight w:val="none"/>
              </w:rPr>
            </w:pPr>
            <w:r>
              <w:rPr>
                <w:rFonts w:cs="Calibri"/>
                <w:sz w:val="24"/>
                <w:szCs w:val="24"/>
                <w:highlight w:val="none"/>
              </w:rPr>
              <w:t>采购代理服务费金额</w:t>
            </w:r>
            <w:r>
              <w:rPr>
                <w:rFonts w:hint="eastAsia" w:cs="Calibri"/>
                <w:sz w:val="24"/>
                <w:szCs w:val="24"/>
                <w:highlight w:val="none"/>
              </w:rPr>
              <w:t>：</w:t>
            </w:r>
            <w:r>
              <w:rPr>
                <w:rFonts w:hint="eastAsia" w:cs="Calibri"/>
                <w:sz w:val="24"/>
                <w:szCs w:val="24"/>
                <w:highlight w:val="yellow"/>
                <w:lang w:val="en-US" w:eastAsia="zh-CN"/>
              </w:rPr>
              <w:t xml:space="preserve">         </w:t>
            </w:r>
            <w:r>
              <w:rPr>
                <w:rFonts w:hint="eastAsia" w:cs="Calibri"/>
                <w:sz w:val="24"/>
                <w:szCs w:val="24"/>
                <w:highlight w:val="none"/>
                <w:lang w:eastAsia="zh-CN"/>
              </w:rPr>
              <w:t>元</w:t>
            </w:r>
            <w:r>
              <w:rPr>
                <w:rFonts w:hint="eastAsia" w:cs="Calibri"/>
                <w:sz w:val="24"/>
                <w:szCs w:val="24"/>
                <w:highlight w:val="none"/>
              </w:rPr>
              <w:t>。</w:t>
            </w:r>
          </w:p>
          <w:p w14:paraId="2EA51B34">
            <w:pPr>
              <w:rPr>
                <w:rFonts w:cs="Calibri"/>
                <w:sz w:val="24"/>
                <w:szCs w:val="24"/>
                <w:highlight w:val="none"/>
              </w:rPr>
            </w:pPr>
            <w:r>
              <w:rPr>
                <w:rFonts w:cs="Calibri"/>
                <w:sz w:val="24"/>
                <w:szCs w:val="24"/>
                <w:highlight w:val="none"/>
              </w:rPr>
              <w:t>采购代理服务费缴纳形式：</w:t>
            </w:r>
            <w:r>
              <w:rPr>
                <w:rFonts w:hint="eastAsia" w:cs="Calibri"/>
                <w:sz w:val="24"/>
                <w:szCs w:val="24"/>
                <w:highlight w:val="none"/>
              </w:rPr>
              <w:t>转账</w:t>
            </w:r>
            <w:r>
              <w:rPr>
                <w:rFonts w:cs="Calibri"/>
                <w:sz w:val="24"/>
                <w:szCs w:val="24"/>
                <w:highlight w:val="none"/>
              </w:rPr>
              <w:t>/现金</w:t>
            </w:r>
          </w:p>
          <w:p w14:paraId="626AF8C3">
            <w:pPr>
              <w:rPr>
                <w:rFonts w:cs="Calibri"/>
                <w:sz w:val="24"/>
                <w:szCs w:val="24"/>
                <w:highlight w:val="none"/>
              </w:rPr>
            </w:pPr>
            <w:r>
              <w:rPr>
                <w:rFonts w:cs="Calibri"/>
                <w:sz w:val="24"/>
                <w:szCs w:val="24"/>
                <w:highlight w:val="none"/>
              </w:rPr>
              <w:t>采购代理服务费由成交供应商在接到成交通知书时以人民币方式向采购代理机构支付。汇入以下账户：</w:t>
            </w:r>
          </w:p>
          <w:p w14:paraId="53AD2300">
            <w:pPr>
              <w:rPr>
                <w:rFonts w:cs="Calibri"/>
                <w:sz w:val="24"/>
                <w:szCs w:val="24"/>
                <w:highlight w:val="none"/>
              </w:rPr>
            </w:pPr>
            <w:r>
              <w:rPr>
                <w:rFonts w:hint="eastAsia" w:cs="Calibri"/>
                <w:sz w:val="24"/>
                <w:szCs w:val="24"/>
                <w:highlight w:val="none"/>
              </w:rPr>
              <w:t>单位名称：浙江省成套招标代理有限公司湖州分公司</w:t>
            </w:r>
          </w:p>
          <w:p w14:paraId="0D5813EF">
            <w:pPr>
              <w:rPr>
                <w:rFonts w:cs="Calibri"/>
                <w:sz w:val="24"/>
                <w:szCs w:val="24"/>
                <w:highlight w:val="none"/>
              </w:rPr>
            </w:pPr>
            <w:r>
              <w:rPr>
                <w:rFonts w:hint="eastAsia" w:cs="Calibri"/>
                <w:sz w:val="24"/>
                <w:szCs w:val="24"/>
                <w:highlight w:val="none"/>
              </w:rPr>
              <w:t>开户银行：湖州银行日月城支行</w:t>
            </w:r>
          </w:p>
          <w:p w14:paraId="539B2645">
            <w:pPr>
              <w:rPr>
                <w:rFonts w:cs="Calibri"/>
                <w:sz w:val="24"/>
                <w:szCs w:val="24"/>
                <w:highlight w:val="none"/>
              </w:rPr>
            </w:pPr>
            <w:r>
              <w:rPr>
                <w:rFonts w:hint="eastAsia" w:cs="Calibri"/>
                <w:sz w:val="24"/>
                <w:szCs w:val="24"/>
                <w:highlight w:val="none"/>
              </w:rPr>
              <w:t>银行账号：</w:t>
            </w:r>
            <w:r>
              <w:rPr>
                <w:rFonts w:cs="Calibri"/>
                <w:sz w:val="24"/>
                <w:szCs w:val="24"/>
                <w:highlight w:val="none"/>
              </w:rPr>
              <w:t>8000 2764 5000 167</w:t>
            </w:r>
          </w:p>
        </w:tc>
      </w:tr>
      <w:tr w14:paraId="3CF8E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50" w:type="dxa"/>
            <w:vAlign w:val="center"/>
          </w:tcPr>
          <w:p w14:paraId="2713FF6A">
            <w:pPr>
              <w:jc w:val="center"/>
              <w:rPr>
                <w:rFonts w:hint="default" w:eastAsia="宋体" w:cs="Calibri"/>
                <w:sz w:val="24"/>
                <w:szCs w:val="24"/>
                <w:highlight w:val="none"/>
                <w:lang w:val="en-US" w:eastAsia="zh-CN"/>
              </w:rPr>
            </w:pPr>
            <w:r>
              <w:rPr>
                <w:rFonts w:hint="eastAsia" w:cs="Calibri"/>
                <w:sz w:val="24"/>
                <w:szCs w:val="24"/>
                <w:highlight w:val="none"/>
                <w:lang w:val="en-US" w:eastAsia="zh-CN"/>
              </w:rPr>
              <w:t>14</w:t>
            </w:r>
          </w:p>
        </w:tc>
        <w:tc>
          <w:tcPr>
            <w:tcW w:w="2249" w:type="dxa"/>
            <w:vAlign w:val="center"/>
          </w:tcPr>
          <w:p w14:paraId="36E79001">
            <w:pPr>
              <w:snapToGrid w:val="0"/>
              <w:spacing w:line="320" w:lineRule="exact"/>
              <w:jc w:val="center"/>
              <w:rPr>
                <w:rFonts w:ascii="宋体" w:hAnsi="宋体" w:eastAsia="宋体" w:cs="宋体"/>
                <w:b/>
                <w:color w:val="auto"/>
                <w:kern w:val="2"/>
                <w:sz w:val="24"/>
                <w:szCs w:val="24"/>
                <w:highlight w:val="none"/>
                <w:lang w:val="en-US" w:eastAsia="zh-CN" w:bidi="ar-SA"/>
              </w:rPr>
            </w:pPr>
            <w:r>
              <w:rPr>
                <w:rFonts w:hint="eastAsia" w:eastAsia="宋体" w:cs="Calibri"/>
                <w:sz w:val="24"/>
                <w:szCs w:val="24"/>
                <w:highlight w:val="none"/>
              </w:rPr>
              <w:t>样品</w:t>
            </w:r>
            <w:r>
              <w:rPr>
                <w:rFonts w:hint="eastAsia" w:eastAsia="宋体" w:cs="Calibri"/>
                <w:sz w:val="24"/>
                <w:szCs w:val="24"/>
                <w:highlight w:val="none"/>
                <w:lang w:eastAsia="zh-CN"/>
              </w:rPr>
              <w:t>（演示视频）</w:t>
            </w:r>
            <w:r>
              <w:rPr>
                <w:rFonts w:hint="eastAsia" w:eastAsia="宋体" w:cs="Calibri"/>
                <w:sz w:val="24"/>
                <w:szCs w:val="24"/>
                <w:highlight w:val="none"/>
              </w:rPr>
              <w:t>提供</w:t>
            </w:r>
          </w:p>
        </w:tc>
        <w:tc>
          <w:tcPr>
            <w:tcW w:w="6610" w:type="dxa"/>
            <w:vAlign w:val="center"/>
          </w:tcPr>
          <w:p w14:paraId="4489B262">
            <w:pPr>
              <w:spacing w:line="320" w:lineRule="exact"/>
              <w:rPr>
                <w:rFonts w:hint="eastAsia" w:ascii="Calibri" w:hAnsi="Calibri" w:eastAsia="宋体" w:cs="Times New Roman"/>
                <w:color w:val="auto"/>
                <w:kern w:val="2"/>
                <w:sz w:val="24"/>
                <w:szCs w:val="24"/>
                <w:highlight w:val="none"/>
                <w:lang w:val="en-US" w:eastAsia="zh-CN" w:bidi="ar-SA"/>
              </w:rPr>
            </w:pPr>
            <w:sdt>
              <w:sdtPr>
                <w:rPr>
                  <w:rFonts w:hint="eastAsia" w:ascii="宋体" w:hAnsi="宋体" w:cs="宋体"/>
                  <w:color w:val="auto"/>
                  <w:kern w:val="0"/>
                  <w:sz w:val="24"/>
                  <w:szCs w:val="24"/>
                  <w:highlight w:val="none"/>
                </w:rPr>
                <w:id w:val="-1"/>
              </w:sdtPr>
              <w:sdtEndPr>
                <w:rPr>
                  <w:rFonts w:hint="eastAsia" w:ascii="宋体" w:hAnsi="宋体" w:cs="宋体"/>
                  <w:color w:val="auto"/>
                  <w:kern w:val="0"/>
                  <w:sz w:val="24"/>
                  <w:szCs w:val="24"/>
                  <w:highlight w:val="none"/>
                </w:rPr>
              </w:sdtEndPr>
              <w:sdtContent>
                <w:sdt>
                  <w:sdtPr>
                    <w:rPr>
                      <w:rFonts w:hint="eastAsia" w:ascii="宋体" w:hAnsi="宋体" w:cs="宋体"/>
                      <w:color w:val="auto"/>
                      <w:kern w:val="0"/>
                      <w:sz w:val="24"/>
                      <w:szCs w:val="24"/>
                      <w:highlight w:val="none"/>
                    </w:rPr>
                    <w:id w:val="26621391"/>
                    <w:showingPlcHdr/>
                  </w:sdtPr>
                  <w:sdtEndPr>
                    <w:rPr>
                      <w:rFonts w:hint="eastAsia" w:ascii="宋体" w:hAnsi="宋体" w:cs="宋体"/>
                      <w:color w:val="auto"/>
                      <w:kern w:val="0"/>
                      <w:sz w:val="24"/>
                      <w:szCs w:val="24"/>
                      <w:highlight w:val="none"/>
                    </w:rPr>
                  </w:sdtEndPr>
                  <w:sdtContent/>
                </w:sdt>
              </w:sdtContent>
            </w:sdt>
            <w:r>
              <w:rPr>
                <w:rFonts w:hint="eastAsia" w:ascii="宋体" w:hAnsi="宋体" w:cs="宋体"/>
                <w:color w:val="auto"/>
                <w:sz w:val="24"/>
                <w:szCs w:val="24"/>
                <w:highlight w:val="none"/>
              </w:rPr>
              <w:t>不要求提供。</w:t>
            </w:r>
          </w:p>
        </w:tc>
      </w:tr>
      <w:tr w14:paraId="3BBA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50" w:type="dxa"/>
            <w:vAlign w:val="center"/>
          </w:tcPr>
          <w:p w14:paraId="1C01CF0C">
            <w:pPr>
              <w:jc w:val="center"/>
              <w:rPr>
                <w:rFonts w:hint="default" w:eastAsia="宋体" w:cs="Calibri"/>
                <w:sz w:val="24"/>
                <w:szCs w:val="24"/>
                <w:highlight w:val="none"/>
                <w:lang w:val="en-US" w:eastAsia="zh-CN"/>
              </w:rPr>
            </w:pPr>
            <w:r>
              <w:rPr>
                <w:rFonts w:hint="eastAsia" w:cs="Calibri"/>
                <w:sz w:val="24"/>
                <w:szCs w:val="24"/>
                <w:highlight w:val="none"/>
                <w:lang w:val="en-US" w:eastAsia="zh-CN"/>
              </w:rPr>
              <w:t>15</w:t>
            </w:r>
          </w:p>
        </w:tc>
        <w:tc>
          <w:tcPr>
            <w:tcW w:w="2249" w:type="dxa"/>
            <w:vAlign w:val="center"/>
          </w:tcPr>
          <w:p w14:paraId="3739A004">
            <w:pPr>
              <w:rPr>
                <w:rFonts w:cs="Calibri"/>
                <w:sz w:val="24"/>
                <w:szCs w:val="24"/>
                <w:highlight w:val="none"/>
              </w:rPr>
            </w:pPr>
            <w:r>
              <w:rPr>
                <w:rFonts w:cs="Calibri"/>
                <w:sz w:val="24"/>
                <w:szCs w:val="24"/>
                <w:highlight w:val="none"/>
              </w:rPr>
              <w:t>其他</w:t>
            </w:r>
          </w:p>
        </w:tc>
        <w:tc>
          <w:tcPr>
            <w:tcW w:w="6610" w:type="dxa"/>
            <w:vAlign w:val="center"/>
          </w:tcPr>
          <w:p w14:paraId="554C1C09">
            <w:pPr>
              <w:rPr>
                <w:rFonts w:cs="Calibri"/>
                <w:sz w:val="24"/>
                <w:szCs w:val="24"/>
                <w:highlight w:val="none"/>
              </w:rPr>
            </w:pPr>
            <w:r>
              <w:rPr>
                <w:rFonts w:cs="Calibri"/>
                <w:sz w:val="24"/>
                <w:szCs w:val="24"/>
                <w:highlight w:val="none"/>
              </w:rPr>
              <w:t>请供应商仔细阅读本采购文件，其中带“▲”标记的条款为实质性内容，供应商须对带“▲”标记的条款作出实质性响应。</w:t>
            </w:r>
          </w:p>
        </w:tc>
      </w:tr>
      <w:tr w14:paraId="73B6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850" w:type="dxa"/>
            <w:vAlign w:val="center"/>
          </w:tcPr>
          <w:p w14:paraId="5028850F">
            <w:pPr>
              <w:jc w:val="center"/>
              <w:rPr>
                <w:rFonts w:hint="default" w:eastAsia="宋体" w:cs="Calibri"/>
                <w:sz w:val="24"/>
                <w:szCs w:val="24"/>
                <w:highlight w:val="none"/>
                <w:lang w:val="en-US" w:eastAsia="zh-CN"/>
              </w:rPr>
            </w:pPr>
            <w:r>
              <w:rPr>
                <w:rFonts w:hint="eastAsia" w:cs="Calibri"/>
                <w:sz w:val="24"/>
                <w:szCs w:val="24"/>
                <w:highlight w:val="none"/>
                <w:lang w:val="en-US" w:eastAsia="zh-CN"/>
              </w:rPr>
              <w:t>16</w:t>
            </w:r>
          </w:p>
        </w:tc>
        <w:tc>
          <w:tcPr>
            <w:tcW w:w="2249" w:type="dxa"/>
            <w:vAlign w:val="center"/>
          </w:tcPr>
          <w:p w14:paraId="141427DC">
            <w:pPr>
              <w:rPr>
                <w:rFonts w:cs="Calibri"/>
                <w:sz w:val="24"/>
                <w:szCs w:val="24"/>
                <w:highlight w:val="none"/>
              </w:rPr>
            </w:pPr>
            <w:r>
              <w:rPr>
                <w:rFonts w:cs="Calibri"/>
                <w:sz w:val="24"/>
                <w:szCs w:val="24"/>
                <w:highlight w:val="none"/>
              </w:rPr>
              <w:t>中小企业信用融资</w:t>
            </w:r>
          </w:p>
        </w:tc>
        <w:tc>
          <w:tcPr>
            <w:tcW w:w="6610" w:type="dxa"/>
            <w:vAlign w:val="center"/>
          </w:tcPr>
          <w:p w14:paraId="3387FE5C">
            <w:pPr>
              <w:rPr>
                <w:rFonts w:cs="Calibri"/>
                <w:sz w:val="24"/>
                <w:szCs w:val="24"/>
                <w:highlight w:val="none"/>
              </w:rPr>
            </w:pPr>
            <w:r>
              <w:rPr>
                <w:rFonts w:cs="Calibri"/>
                <w:sz w:val="24"/>
                <w:szCs w:val="24"/>
                <w:highlight w:val="none"/>
              </w:rPr>
              <w:t>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中小企业信用融资栏目了解相关信息。</w:t>
            </w:r>
          </w:p>
        </w:tc>
      </w:tr>
      <w:tr w14:paraId="1D97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850" w:type="dxa"/>
            <w:vAlign w:val="center"/>
          </w:tcPr>
          <w:p w14:paraId="0462467D">
            <w:pPr>
              <w:jc w:val="center"/>
              <w:rPr>
                <w:rFonts w:hint="default" w:eastAsia="宋体" w:cs="Calibri"/>
                <w:sz w:val="24"/>
                <w:szCs w:val="24"/>
                <w:highlight w:val="none"/>
                <w:lang w:val="en-US" w:eastAsia="zh-CN"/>
              </w:rPr>
            </w:pPr>
            <w:r>
              <w:rPr>
                <w:rFonts w:hint="eastAsia" w:cs="Calibri"/>
                <w:sz w:val="24"/>
                <w:szCs w:val="24"/>
                <w:highlight w:val="none"/>
                <w:lang w:val="en-US" w:eastAsia="zh-CN"/>
              </w:rPr>
              <w:t>17</w:t>
            </w:r>
          </w:p>
        </w:tc>
        <w:tc>
          <w:tcPr>
            <w:tcW w:w="2249" w:type="dxa"/>
            <w:vAlign w:val="center"/>
          </w:tcPr>
          <w:p w14:paraId="584B1E0D">
            <w:pPr>
              <w:rPr>
                <w:rFonts w:hint="eastAsia" w:eastAsia="宋体" w:cs="Calibri"/>
                <w:sz w:val="24"/>
                <w:szCs w:val="24"/>
                <w:highlight w:val="none"/>
                <w:lang w:eastAsia="zh-CN"/>
              </w:rPr>
            </w:pPr>
            <w:r>
              <w:rPr>
                <w:rFonts w:hint="eastAsia" w:cs="Calibri"/>
                <w:sz w:val="24"/>
                <w:szCs w:val="24"/>
                <w:highlight w:val="none"/>
                <w:lang w:eastAsia="zh-CN"/>
              </w:rPr>
              <w:t>信用要求说明</w:t>
            </w:r>
          </w:p>
        </w:tc>
        <w:tc>
          <w:tcPr>
            <w:tcW w:w="6610" w:type="dxa"/>
            <w:vAlign w:val="center"/>
          </w:tcPr>
          <w:p w14:paraId="229DCE7B">
            <w:pPr>
              <w:rPr>
                <w:rFonts w:cs="Calibri"/>
                <w:sz w:val="24"/>
                <w:szCs w:val="24"/>
                <w:highlight w:val="none"/>
              </w:rPr>
            </w:pPr>
            <w:r>
              <w:rPr>
                <w:rFonts w:cs="Calibri"/>
                <w:sz w:val="24"/>
                <w:szCs w:val="24"/>
                <w:highlight w:val="none"/>
              </w:rPr>
              <w:t>根据《关于在政府采购活动中查询及使用信用记录有关问题的通知》财库[2016]125号的规定：</w:t>
            </w:r>
          </w:p>
          <w:p w14:paraId="46EBF44C">
            <w:pPr>
              <w:rPr>
                <w:rFonts w:cs="Calibri"/>
                <w:sz w:val="24"/>
                <w:szCs w:val="24"/>
                <w:highlight w:val="none"/>
              </w:rPr>
            </w:pPr>
            <w:r>
              <w:rPr>
                <w:rFonts w:cs="Calibri"/>
                <w:sz w:val="24"/>
                <w:szCs w:val="24"/>
                <w:highlight w:val="none"/>
              </w:rPr>
              <w:t>（1）采购人或采购代理机构将对本项目供应商的信用信息进行查询。</w:t>
            </w:r>
          </w:p>
          <w:p w14:paraId="77D3D185">
            <w:pPr>
              <w:rPr>
                <w:rFonts w:cs="Calibri"/>
                <w:sz w:val="24"/>
                <w:szCs w:val="24"/>
                <w:highlight w:val="none"/>
              </w:rPr>
            </w:pPr>
            <w:r>
              <w:rPr>
                <w:rFonts w:cs="Calibri"/>
                <w:sz w:val="24"/>
                <w:szCs w:val="24"/>
                <w:highlight w:val="none"/>
              </w:rPr>
              <w:t>（2）查询渠道为信用中国网站、中国政府采购网。</w:t>
            </w:r>
          </w:p>
          <w:p w14:paraId="2748731B">
            <w:pPr>
              <w:rPr>
                <w:rFonts w:cs="Calibri"/>
                <w:sz w:val="24"/>
                <w:szCs w:val="24"/>
                <w:highlight w:val="none"/>
              </w:rPr>
            </w:pPr>
            <w:r>
              <w:rPr>
                <w:rFonts w:cs="Calibri"/>
                <w:sz w:val="24"/>
                <w:szCs w:val="24"/>
                <w:highlight w:val="none"/>
              </w:rPr>
              <w:t>（3）列入失信被执行人名单、重大税收违法案件当事人名单、政府采购严重违法失信行为记录名单等供应商信用信息均将用于本项目。</w:t>
            </w:r>
          </w:p>
          <w:p w14:paraId="5BAF23E0">
            <w:pPr>
              <w:rPr>
                <w:rFonts w:cs="Calibri"/>
                <w:sz w:val="24"/>
                <w:szCs w:val="24"/>
                <w:highlight w:val="none"/>
              </w:rPr>
            </w:pPr>
            <w:r>
              <w:rPr>
                <w:rFonts w:cs="Calibri"/>
                <w:sz w:val="24"/>
                <w:szCs w:val="24"/>
                <w:highlight w:val="none"/>
              </w:rPr>
              <w:t>（4）信用信息查询记录和证据以网页截图等方式留存。</w:t>
            </w:r>
          </w:p>
          <w:p w14:paraId="6F784647">
            <w:pPr>
              <w:rPr>
                <w:rFonts w:cs="Calibri"/>
                <w:sz w:val="24"/>
                <w:szCs w:val="24"/>
                <w:highlight w:val="none"/>
              </w:rPr>
            </w:pPr>
            <w:r>
              <w:rPr>
                <w:rFonts w:cs="Calibri"/>
                <w:sz w:val="24"/>
                <w:szCs w:val="24"/>
                <w:highlight w:val="none"/>
              </w:rPr>
              <w:t>（5）磋商响应文件提交截止日当日网站显示的信用信息将作为评审和确定成交供应商的依据。</w:t>
            </w:r>
          </w:p>
          <w:p w14:paraId="608F2C3C">
            <w:pPr>
              <w:rPr>
                <w:rFonts w:cs="Calibri"/>
                <w:sz w:val="24"/>
                <w:szCs w:val="24"/>
                <w:highlight w:val="none"/>
              </w:rPr>
            </w:pPr>
            <w:r>
              <w:rPr>
                <w:rFonts w:cs="Calibri"/>
                <w:sz w:val="24"/>
                <w:szCs w:val="24"/>
                <w:highlight w:val="none"/>
              </w:rPr>
              <w:t>（6）联合体成员存在以上不良信用记录的，视同联合体存在不良信用记录。</w:t>
            </w:r>
          </w:p>
        </w:tc>
      </w:tr>
      <w:tr w14:paraId="3427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850" w:type="dxa"/>
            <w:vAlign w:val="center"/>
          </w:tcPr>
          <w:p w14:paraId="03A51580">
            <w:pPr>
              <w:jc w:val="center"/>
              <w:rPr>
                <w:rFonts w:hint="eastAsia" w:eastAsia="宋体" w:cs="Calibri"/>
                <w:sz w:val="24"/>
                <w:szCs w:val="24"/>
                <w:highlight w:val="none"/>
                <w:lang w:eastAsia="zh-CN"/>
              </w:rPr>
            </w:pPr>
            <w:r>
              <w:rPr>
                <w:rFonts w:cs="Calibri"/>
                <w:sz w:val="24"/>
                <w:szCs w:val="24"/>
                <w:highlight w:val="none"/>
              </w:rPr>
              <w:t>1</w:t>
            </w:r>
            <w:r>
              <w:rPr>
                <w:rFonts w:hint="eastAsia" w:cs="Calibri"/>
                <w:sz w:val="24"/>
                <w:szCs w:val="24"/>
                <w:highlight w:val="none"/>
                <w:lang w:val="en-US" w:eastAsia="zh-CN"/>
              </w:rPr>
              <w:t>8</w:t>
            </w:r>
          </w:p>
        </w:tc>
        <w:tc>
          <w:tcPr>
            <w:tcW w:w="2249" w:type="dxa"/>
            <w:vAlign w:val="center"/>
          </w:tcPr>
          <w:p w14:paraId="3289C801">
            <w:pPr>
              <w:rPr>
                <w:rFonts w:hint="eastAsia" w:eastAsia="宋体" w:cs="Calibri"/>
                <w:sz w:val="24"/>
                <w:szCs w:val="24"/>
                <w:highlight w:val="none"/>
                <w:lang w:eastAsia="zh-CN"/>
              </w:rPr>
            </w:pPr>
            <w:r>
              <w:rPr>
                <w:rFonts w:hint="eastAsia" w:cs="Calibri"/>
                <w:sz w:val="24"/>
                <w:szCs w:val="24"/>
                <w:highlight w:val="none"/>
                <w:lang w:eastAsia="zh-CN"/>
              </w:rPr>
              <w:t>供应商入库注册要求</w:t>
            </w:r>
          </w:p>
        </w:tc>
        <w:tc>
          <w:tcPr>
            <w:tcW w:w="6610" w:type="dxa"/>
            <w:vAlign w:val="center"/>
          </w:tcPr>
          <w:p w14:paraId="42EEED02">
            <w:pPr>
              <w:rPr>
                <w:rFonts w:cs="Calibri"/>
                <w:sz w:val="24"/>
                <w:szCs w:val="24"/>
                <w:highlight w:val="none"/>
              </w:rPr>
            </w:pPr>
            <w:r>
              <w:rPr>
                <w:rFonts w:cs="Calibri"/>
                <w:sz w:val="24"/>
                <w:szCs w:val="24"/>
                <w:highlight w:val="none"/>
              </w:rPr>
              <w:t>成交供应商应在合同签订前完成政府采购云平台全部注册步骤并成为正式注册入库供应商，否则将导致合同款无法正常支付，责任由成交供应商承担。请供应商尽早完成注册。</w:t>
            </w:r>
          </w:p>
        </w:tc>
      </w:tr>
      <w:tr w14:paraId="4D84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Align w:val="center"/>
          </w:tcPr>
          <w:p w14:paraId="19233FAB">
            <w:pPr>
              <w:jc w:val="center"/>
              <w:rPr>
                <w:rFonts w:hint="default" w:eastAsia="宋体" w:cs="Calibri"/>
                <w:sz w:val="24"/>
                <w:szCs w:val="24"/>
                <w:highlight w:val="none"/>
                <w:lang w:val="en-US" w:eastAsia="zh-CN"/>
              </w:rPr>
            </w:pPr>
            <w:r>
              <w:rPr>
                <w:rFonts w:hint="eastAsia" w:cs="Calibri"/>
                <w:sz w:val="24"/>
                <w:szCs w:val="24"/>
                <w:highlight w:val="none"/>
                <w:lang w:val="en-US" w:eastAsia="zh-CN"/>
              </w:rPr>
              <w:t>19</w:t>
            </w:r>
          </w:p>
        </w:tc>
        <w:tc>
          <w:tcPr>
            <w:tcW w:w="2249" w:type="dxa"/>
            <w:vAlign w:val="center"/>
          </w:tcPr>
          <w:p w14:paraId="380352CC">
            <w:pPr>
              <w:rPr>
                <w:rFonts w:cs="Calibri"/>
                <w:sz w:val="24"/>
                <w:szCs w:val="24"/>
                <w:highlight w:val="none"/>
              </w:rPr>
            </w:pPr>
            <w:r>
              <w:rPr>
                <w:rFonts w:cs="Calibri"/>
                <w:sz w:val="24"/>
                <w:szCs w:val="24"/>
                <w:highlight w:val="none"/>
              </w:rPr>
              <w:t>特别提醒</w:t>
            </w:r>
          </w:p>
        </w:tc>
        <w:tc>
          <w:tcPr>
            <w:tcW w:w="6610" w:type="dxa"/>
            <w:vAlign w:val="center"/>
          </w:tcPr>
          <w:p w14:paraId="7A85D233">
            <w:pPr>
              <w:rPr>
                <w:rFonts w:eastAsia="宋体" w:cs="Calibri"/>
                <w:sz w:val="24"/>
                <w:szCs w:val="24"/>
                <w:highlight w:val="none"/>
              </w:rPr>
            </w:pPr>
            <w:r>
              <w:rPr>
                <w:rFonts w:eastAsia="宋体" w:cs="Calibri"/>
                <w:sz w:val="24"/>
                <w:szCs w:val="24"/>
                <w:highlight w:val="none"/>
              </w:rPr>
              <w:t>成交供应商按需提供与电子磋商响应文件内容一致的纸质磋商响应文件一正</w:t>
            </w:r>
            <w:r>
              <w:rPr>
                <w:rFonts w:hint="default" w:eastAsia="宋体" w:cs="Calibri"/>
                <w:sz w:val="24"/>
                <w:szCs w:val="24"/>
                <w:highlight w:val="none"/>
              </w:rPr>
              <w:t>一</w:t>
            </w:r>
            <w:r>
              <w:rPr>
                <w:rFonts w:eastAsia="宋体" w:cs="Calibri"/>
                <w:sz w:val="24"/>
                <w:szCs w:val="24"/>
                <w:highlight w:val="none"/>
              </w:rPr>
              <w:t>副，装订成册，采用胶订或线订，不得采用活页夹等可随时拆换的方式装订。（胶订或线订以外装订形式视为活页装订）</w:t>
            </w:r>
            <w:r>
              <w:rPr>
                <w:rFonts w:hint="default" w:eastAsia="宋体" w:cs="Calibri"/>
                <w:sz w:val="24"/>
                <w:szCs w:val="24"/>
                <w:highlight w:val="none"/>
              </w:rPr>
              <w:t>。纸质文件双面打印。</w:t>
            </w:r>
          </w:p>
          <w:p w14:paraId="3CE3C7B1">
            <w:pPr>
              <w:rPr>
                <w:rFonts w:eastAsia="宋体" w:cs="Calibri"/>
                <w:sz w:val="24"/>
                <w:szCs w:val="24"/>
                <w:highlight w:val="none"/>
              </w:rPr>
            </w:pPr>
            <w:r>
              <w:rPr>
                <w:rFonts w:eastAsia="宋体" w:cs="Calibri"/>
                <w:sz w:val="24"/>
                <w:szCs w:val="24"/>
                <w:highlight w:val="none"/>
              </w:rPr>
              <w:t>成交供应商在领取成交通知书时提供纸质磋商响应文件。</w:t>
            </w:r>
          </w:p>
        </w:tc>
      </w:tr>
      <w:tr w14:paraId="6EA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restart"/>
            <w:vAlign w:val="center"/>
          </w:tcPr>
          <w:p w14:paraId="59440D85">
            <w:pPr>
              <w:jc w:val="center"/>
              <w:rPr>
                <w:rFonts w:hint="default" w:eastAsia="宋体" w:cs="Calibri"/>
                <w:sz w:val="24"/>
                <w:szCs w:val="24"/>
                <w:highlight w:val="none"/>
                <w:lang w:val="en-US" w:eastAsia="zh-CN"/>
              </w:rPr>
            </w:pPr>
            <w:r>
              <w:rPr>
                <w:rFonts w:hint="eastAsia" w:cs="Calibri"/>
                <w:sz w:val="24"/>
                <w:szCs w:val="24"/>
                <w:highlight w:val="none"/>
                <w:lang w:val="en-US" w:eastAsia="zh-CN"/>
              </w:rPr>
              <w:t>20</w:t>
            </w:r>
          </w:p>
        </w:tc>
        <w:tc>
          <w:tcPr>
            <w:tcW w:w="2249" w:type="dxa"/>
            <w:vMerge w:val="restart"/>
            <w:vAlign w:val="center"/>
          </w:tcPr>
          <w:p w14:paraId="20A6C9BE">
            <w:pPr>
              <w:rPr>
                <w:rFonts w:hint="default" w:eastAsia="宋体" w:cs="Calibri"/>
                <w:sz w:val="24"/>
                <w:szCs w:val="24"/>
                <w:highlight w:val="none"/>
                <w:lang w:val="en-US" w:eastAsia="zh-CN"/>
              </w:rPr>
            </w:pPr>
            <w:r>
              <w:rPr>
                <w:rFonts w:hint="eastAsia" w:cs="Calibri"/>
                <w:sz w:val="24"/>
                <w:szCs w:val="24"/>
                <w:highlight w:val="none"/>
                <w:lang w:val="en-US" w:eastAsia="zh-CN"/>
              </w:rPr>
              <w:t>联合体特别说明</w:t>
            </w:r>
          </w:p>
        </w:tc>
        <w:tc>
          <w:tcPr>
            <w:tcW w:w="6610" w:type="dxa"/>
            <w:vAlign w:val="center"/>
          </w:tcPr>
          <w:p w14:paraId="3104EBA1">
            <w:pPr>
              <w:ind w:firstLine="0" w:firstLineChars="0"/>
              <w:rPr>
                <w:rFonts w:hint="default" w:ascii="Calibri" w:hAnsi="Calibri" w:eastAsia="宋体" w:cs="Calibri"/>
                <w:snapToGrid/>
                <w:kern w:val="2"/>
                <w:sz w:val="24"/>
                <w:szCs w:val="24"/>
                <w:highlight w:val="none"/>
                <w:lang w:val="en-US" w:eastAsia="zh-CN" w:bidi="ar-SA"/>
              </w:rPr>
            </w:pPr>
            <w:r>
              <w:rPr>
                <w:rFonts w:ascii="Calibri" w:hAnsi="Calibri" w:eastAsia="宋体" w:cs="Calibri"/>
                <w:snapToGrid/>
                <w:kern w:val="2"/>
                <w:sz w:val="24"/>
                <w:szCs w:val="24"/>
                <w:highlight w:val="none"/>
              </w:rPr>
              <w:t>联合体投标的，联合体各方分别提供与联合体协议中规定的分工内容相应的业绩</w:t>
            </w:r>
            <w:r>
              <w:rPr>
                <w:rFonts w:hint="eastAsia" w:eastAsia="宋体" w:cs="Calibri"/>
                <w:snapToGrid/>
                <w:kern w:val="2"/>
                <w:sz w:val="24"/>
                <w:szCs w:val="24"/>
                <w:highlight w:val="none"/>
                <w:lang w:val="en-US" w:eastAsia="zh-CN"/>
              </w:rPr>
              <w:t>/荣誉/认证</w:t>
            </w:r>
            <w:r>
              <w:rPr>
                <w:rFonts w:ascii="Calibri" w:hAnsi="Calibri" w:eastAsia="宋体" w:cs="Calibri"/>
                <w:snapToGrid/>
                <w:kern w:val="2"/>
                <w:sz w:val="24"/>
                <w:szCs w:val="24"/>
                <w:highlight w:val="none"/>
              </w:rPr>
              <w:t>证明材料，数量</w:t>
            </w:r>
            <w:r>
              <w:rPr>
                <w:rFonts w:hint="eastAsia" w:eastAsia="宋体" w:cs="Calibri"/>
                <w:snapToGrid/>
                <w:kern w:val="2"/>
                <w:sz w:val="24"/>
                <w:szCs w:val="24"/>
                <w:highlight w:val="none"/>
                <w:lang w:val="en-US" w:eastAsia="zh-CN"/>
              </w:rPr>
              <w:t>及内容</w:t>
            </w:r>
            <w:r>
              <w:rPr>
                <w:rFonts w:ascii="Calibri" w:hAnsi="Calibri" w:eastAsia="宋体" w:cs="Calibri"/>
                <w:snapToGrid/>
                <w:kern w:val="2"/>
                <w:sz w:val="24"/>
                <w:szCs w:val="24"/>
                <w:highlight w:val="none"/>
              </w:rPr>
              <w:t>以提供材料较少的一方为准。评标标准</w:t>
            </w:r>
            <w:r>
              <w:rPr>
                <w:rFonts w:hint="eastAsia" w:eastAsia="宋体" w:cs="Calibri"/>
                <w:snapToGrid/>
                <w:kern w:val="2"/>
                <w:sz w:val="24"/>
                <w:szCs w:val="24"/>
                <w:highlight w:val="none"/>
                <w:lang w:val="en-US" w:eastAsia="zh-CN"/>
              </w:rPr>
              <w:t>有特别</w:t>
            </w:r>
            <w:r>
              <w:rPr>
                <w:rFonts w:ascii="Calibri" w:hAnsi="Calibri" w:eastAsia="宋体" w:cs="Calibri"/>
                <w:snapToGrid/>
                <w:kern w:val="2"/>
                <w:sz w:val="24"/>
                <w:szCs w:val="24"/>
                <w:highlight w:val="none"/>
              </w:rPr>
              <w:t>要求</w:t>
            </w:r>
            <w:r>
              <w:rPr>
                <w:rFonts w:hint="eastAsia" w:eastAsia="宋体" w:cs="Calibri"/>
                <w:snapToGrid/>
                <w:kern w:val="2"/>
                <w:sz w:val="24"/>
                <w:szCs w:val="24"/>
                <w:highlight w:val="none"/>
                <w:lang w:val="en-US" w:eastAsia="zh-CN"/>
              </w:rPr>
              <w:t>的，以</w:t>
            </w:r>
            <w:r>
              <w:rPr>
                <w:rFonts w:ascii="Calibri" w:hAnsi="Calibri" w:eastAsia="宋体" w:cs="Calibri"/>
                <w:snapToGrid/>
                <w:kern w:val="2"/>
                <w:sz w:val="24"/>
                <w:szCs w:val="24"/>
                <w:highlight w:val="none"/>
              </w:rPr>
              <w:t>评标标准要求</w:t>
            </w:r>
            <w:r>
              <w:rPr>
                <w:rFonts w:hint="eastAsia" w:eastAsia="宋体" w:cs="Calibri"/>
                <w:snapToGrid/>
                <w:kern w:val="2"/>
                <w:sz w:val="24"/>
                <w:szCs w:val="24"/>
                <w:highlight w:val="none"/>
                <w:lang w:val="en-US" w:eastAsia="zh-CN"/>
              </w:rPr>
              <w:t>为准。</w:t>
            </w:r>
            <w:r>
              <w:rPr>
                <w:rFonts w:hint="eastAsia" w:cs="Calibri"/>
                <w:snapToGrid/>
                <w:kern w:val="2"/>
                <w:sz w:val="24"/>
                <w:szCs w:val="24"/>
                <w:highlight w:val="none"/>
                <w:lang w:val="en-US" w:eastAsia="zh-CN"/>
              </w:rPr>
              <w:t>本项目不接受联合体投标。</w:t>
            </w:r>
          </w:p>
        </w:tc>
      </w:tr>
      <w:tr w14:paraId="2DBB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0" w:type="dxa"/>
            <w:vMerge w:val="continue"/>
          </w:tcPr>
          <w:p w14:paraId="7B8C01DE">
            <w:pPr>
              <w:rPr>
                <w:rFonts w:hint="default" w:eastAsia="宋体" w:cs="Calibri"/>
                <w:sz w:val="24"/>
                <w:szCs w:val="24"/>
                <w:highlight w:val="none"/>
                <w:lang w:val="en-US" w:eastAsia="zh-CN"/>
              </w:rPr>
            </w:pPr>
          </w:p>
        </w:tc>
        <w:tc>
          <w:tcPr>
            <w:tcW w:w="2249" w:type="dxa"/>
            <w:vMerge w:val="continue"/>
          </w:tcPr>
          <w:p w14:paraId="3FD65814">
            <w:pPr>
              <w:rPr>
                <w:rFonts w:cs="Calibri"/>
                <w:sz w:val="24"/>
                <w:szCs w:val="24"/>
                <w:highlight w:val="none"/>
              </w:rPr>
            </w:pPr>
          </w:p>
        </w:tc>
        <w:tc>
          <w:tcPr>
            <w:tcW w:w="6610" w:type="dxa"/>
            <w:vAlign w:val="center"/>
          </w:tcPr>
          <w:p w14:paraId="6C5D1878">
            <w:pPr>
              <w:ind w:firstLine="0" w:firstLineChars="0"/>
              <w:rPr>
                <w:rFonts w:ascii="Calibri" w:hAnsi="Calibri" w:eastAsia="宋体" w:cs="Calibri"/>
                <w:snapToGrid/>
                <w:kern w:val="2"/>
                <w:sz w:val="24"/>
                <w:szCs w:val="24"/>
                <w:highlight w:val="none"/>
                <w:lang w:val="en-US" w:eastAsia="zh-CN" w:bidi="ar-SA"/>
              </w:rPr>
            </w:pPr>
            <w:r>
              <w:rPr>
                <w:rFonts w:ascii="Calibri" w:hAnsi="Calibri" w:eastAsia="宋体" w:cs="Calibri"/>
                <w:snapToGrid/>
                <w:kern w:val="2"/>
                <w:sz w:val="24"/>
                <w:szCs w:val="24"/>
                <w:highlight w:val="none"/>
              </w:rPr>
              <w:t>联合体投标的，联合体中有一方或者联合体成员根据分工按招标</w:t>
            </w:r>
            <w:r>
              <w:rPr>
                <w:rFonts w:hint="eastAsia" w:eastAsia="宋体" w:cs="Calibri"/>
                <w:snapToGrid/>
                <w:kern w:val="2"/>
                <w:sz w:val="24"/>
                <w:szCs w:val="24"/>
                <w:highlight w:val="none"/>
                <w:lang w:val="en-US" w:eastAsia="zh-CN"/>
              </w:rPr>
              <w:t>/磋商</w:t>
            </w:r>
            <w:r>
              <w:rPr>
                <w:rFonts w:ascii="Calibri" w:hAnsi="Calibri" w:eastAsia="宋体" w:cs="Calibri"/>
                <w:snapToGrid/>
                <w:kern w:val="2"/>
                <w:sz w:val="24"/>
                <w:szCs w:val="24"/>
                <w:highlight w:val="none"/>
              </w:rPr>
              <w:t>文件评标标准要求提供资信证明文件的，视为符合了相关要求。评标标准</w:t>
            </w:r>
            <w:r>
              <w:rPr>
                <w:rFonts w:hint="eastAsia" w:eastAsia="宋体" w:cs="Calibri"/>
                <w:snapToGrid/>
                <w:kern w:val="2"/>
                <w:sz w:val="24"/>
                <w:szCs w:val="24"/>
                <w:highlight w:val="none"/>
                <w:lang w:val="en-US" w:eastAsia="zh-CN"/>
              </w:rPr>
              <w:t>有特别</w:t>
            </w:r>
            <w:r>
              <w:rPr>
                <w:rFonts w:ascii="Calibri" w:hAnsi="Calibri" w:eastAsia="宋体" w:cs="Calibri"/>
                <w:snapToGrid/>
                <w:kern w:val="2"/>
                <w:sz w:val="24"/>
                <w:szCs w:val="24"/>
                <w:highlight w:val="none"/>
              </w:rPr>
              <w:t>要求</w:t>
            </w:r>
            <w:r>
              <w:rPr>
                <w:rFonts w:hint="eastAsia" w:eastAsia="宋体" w:cs="Calibri"/>
                <w:snapToGrid/>
                <w:kern w:val="2"/>
                <w:sz w:val="24"/>
                <w:szCs w:val="24"/>
                <w:highlight w:val="none"/>
                <w:lang w:val="en-US" w:eastAsia="zh-CN"/>
              </w:rPr>
              <w:t>的，以</w:t>
            </w:r>
            <w:r>
              <w:rPr>
                <w:rFonts w:ascii="Calibri" w:hAnsi="Calibri" w:eastAsia="宋体" w:cs="Calibri"/>
                <w:snapToGrid/>
                <w:kern w:val="2"/>
                <w:sz w:val="24"/>
                <w:szCs w:val="24"/>
                <w:highlight w:val="none"/>
              </w:rPr>
              <w:t>评标标准要求</w:t>
            </w:r>
            <w:r>
              <w:rPr>
                <w:rFonts w:hint="eastAsia" w:eastAsia="宋体" w:cs="Calibri"/>
                <w:snapToGrid/>
                <w:kern w:val="2"/>
                <w:sz w:val="24"/>
                <w:szCs w:val="24"/>
                <w:highlight w:val="none"/>
                <w:lang w:val="en-US" w:eastAsia="zh-CN"/>
              </w:rPr>
              <w:t>为准。</w:t>
            </w:r>
            <w:r>
              <w:rPr>
                <w:rFonts w:hint="eastAsia" w:cs="Calibri"/>
                <w:snapToGrid/>
                <w:kern w:val="2"/>
                <w:sz w:val="24"/>
                <w:szCs w:val="24"/>
                <w:highlight w:val="none"/>
                <w:lang w:val="en-US" w:eastAsia="zh-CN"/>
              </w:rPr>
              <w:t>本项目不接受联合体投标。</w:t>
            </w:r>
          </w:p>
        </w:tc>
      </w:tr>
    </w:tbl>
    <w:p w14:paraId="11A014E6">
      <w:pPr>
        <w:rPr>
          <w:rFonts w:cs="Calibri"/>
          <w:b/>
          <w:bCs/>
          <w:sz w:val="24"/>
          <w:highlight w:val="none"/>
        </w:rPr>
      </w:pPr>
      <w:r>
        <w:rPr>
          <w:rFonts w:cs="Calibri"/>
          <w:b/>
          <w:bCs/>
          <w:sz w:val="24"/>
          <w:highlight w:val="none"/>
        </w:rPr>
        <w:br w:type="page"/>
      </w:r>
    </w:p>
    <w:p w14:paraId="12A343E0">
      <w:pPr>
        <w:pStyle w:val="4"/>
        <w:ind w:firstLine="422"/>
        <w:rPr>
          <w:rFonts w:cs="Calibri"/>
          <w:sz w:val="24"/>
          <w:szCs w:val="24"/>
          <w:highlight w:val="none"/>
        </w:rPr>
      </w:pPr>
      <w:bookmarkStart w:id="52" w:name="_Toc227380480"/>
      <w:bookmarkStart w:id="53" w:name="_Toc82338239"/>
      <w:bookmarkStart w:id="54" w:name="_Toc82873322"/>
      <w:r>
        <w:rPr>
          <w:rFonts w:cs="Calibri"/>
          <w:sz w:val="24"/>
          <w:szCs w:val="24"/>
          <w:highlight w:val="none"/>
        </w:rPr>
        <w:t>一、</w:t>
      </w:r>
      <w:bookmarkEnd w:id="52"/>
      <w:bookmarkEnd w:id="53"/>
      <w:bookmarkEnd w:id="54"/>
      <w:r>
        <w:rPr>
          <w:rFonts w:cs="Calibri"/>
          <w:sz w:val="24"/>
          <w:szCs w:val="24"/>
          <w:highlight w:val="none"/>
        </w:rPr>
        <w:t>采购说明</w:t>
      </w:r>
    </w:p>
    <w:p w14:paraId="62F84C7F">
      <w:pPr>
        <w:pStyle w:val="5"/>
        <w:ind w:firstLine="422"/>
        <w:rPr>
          <w:rFonts w:cs="Calibri"/>
          <w:sz w:val="24"/>
          <w:szCs w:val="24"/>
          <w:highlight w:val="none"/>
        </w:rPr>
      </w:pPr>
      <w:bookmarkStart w:id="55" w:name="_Toc82338240"/>
      <w:bookmarkStart w:id="56" w:name="_Toc227380481"/>
      <w:bookmarkStart w:id="57" w:name="_Toc82873323"/>
      <w:r>
        <w:rPr>
          <w:rFonts w:cs="Calibri"/>
          <w:sz w:val="24"/>
          <w:szCs w:val="24"/>
          <w:highlight w:val="none"/>
        </w:rPr>
        <w:t>1.1 采购依据</w:t>
      </w:r>
    </w:p>
    <w:p w14:paraId="07319C11">
      <w:pPr>
        <w:autoSpaceDE w:val="0"/>
        <w:autoSpaceDN w:val="0"/>
        <w:ind w:firstLine="480" w:firstLineChars="200"/>
        <w:textAlignment w:val="bottom"/>
        <w:rPr>
          <w:rFonts w:cs="Calibri"/>
          <w:sz w:val="24"/>
          <w:szCs w:val="24"/>
          <w:highlight w:val="none"/>
        </w:rPr>
      </w:pPr>
      <w:r>
        <w:rPr>
          <w:rFonts w:cs="Calibri"/>
          <w:sz w:val="24"/>
          <w:szCs w:val="24"/>
          <w:highlight w:val="none"/>
        </w:rPr>
        <w:t>本次采购工作是按照《中华人民共和国政府采购法》、《政府采购竞争性磋商采购方式管理暂行办法》等有关法律、法规、规章、文件等规定组织和实施。</w:t>
      </w:r>
    </w:p>
    <w:p w14:paraId="6C3DBBD2">
      <w:pPr>
        <w:pStyle w:val="5"/>
        <w:ind w:firstLine="422"/>
        <w:rPr>
          <w:rFonts w:cs="Calibri"/>
          <w:sz w:val="24"/>
          <w:szCs w:val="24"/>
          <w:highlight w:val="none"/>
        </w:rPr>
      </w:pPr>
      <w:r>
        <w:rPr>
          <w:rFonts w:cs="Calibri"/>
          <w:sz w:val="24"/>
          <w:szCs w:val="24"/>
          <w:highlight w:val="none"/>
        </w:rPr>
        <w:t>1.2 本项目采购方式</w:t>
      </w:r>
    </w:p>
    <w:p w14:paraId="07BE0FAC">
      <w:pPr>
        <w:autoSpaceDE w:val="0"/>
        <w:autoSpaceDN w:val="0"/>
        <w:ind w:firstLine="480" w:firstLineChars="200"/>
        <w:textAlignment w:val="bottom"/>
        <w:rPr>
          <w:rFonts w:cs="Calibri"/>
          <w:sz w:val="24"/>
          <w:szCs w:val="24"/>
          <w:highlight w:val="none"/>
        </w:rPr>
      </w:pPr>
      <w:r>
        <w:rPr>
          <w:rFonts w:cs="Calibri"/>
          <w:sz w:val="24"/>
          <w:szCs w:val="24"/>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55"/>
    <w:bookmarkEnd w:id="56"/>
    <w:bookmarkEnd w:id="57"/>
    <w:p w14:paraId="7AB1096D">
      <w:pPr>
        <w:pStyle w:val="5"/>
        <w:ind w:firstLine="422"/>
        <w:rPr>
          <w:rFonts w:cs="Calibri"/>
          <w:sz w:val="24"/>
          <w:szCs w:val="24"/>
          <w:highlight w:val="none"/>
        </w:rPr>
      </w:pPr>
      <w:r>
        <w:rPr>
          <w:rFonts w:cs="Calibri"/>
          <w:sz w:val="24"/>
          <w:szCs w:val="24"/>
          <w:highlight w:val="none"/>
        </w:rPr>
        <w:t>1.3 定义</w:t>
      </w:r>
    </w:p>
    <w:p w14:paraId="41AB50ED">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1.3.1</w:t>
      </w:r>
      <w:r>
        <w:rPr>
          <w:rFonts w:cs="Calibri"/>
          <w:sz w:val="24"/>
          <w:szCs w:val="24"/>
          <w:highlight w:val="none"/>
        </w:rPr>
        <w:t>电子交易活动：是指以数据电文形式，依托政府采购项目电子交易平台进行的政府采购交易活动。</w:t>
      </w:r>
    </w:p>
    <w:p w14:paraId="47E97106">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1.3.2</w:t>
      </w:r>
      <w:r>
        <w:rPr>
          <w:rFonts w:cs="Calibri"/>
          <w:sz w:val="24"/>
          <w:szCs w:val="24"/>
          <w:highlight w:val="none"/>
        </w:rPr>
        <w:t>采购人：是指依法进行政府采购的国家机关、事业单位、团体组织，见“磋商须知前附表”，本文件中招标人与采购人意思相同</w:t>
      </w:r>
      <w:r>
        <w:rPr>
          <w:rFonts w:hint="eastAsia" w:cs="Calibri"/>
          <w:sz w:val="24"/>
          <w:szCs w:val="24"/>
          <w:highlight w:val="none"/>
        </w:rPr>
        <w:t>。</w:t>
      </w:r>
    </w:p>
    <w:p w14:paraId="45901F15">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1.3.3</w:t>
      </w:r>
      <w:r>
        <w:rPr>
          <w:rFonts w:cs="Calibri"/>
          <w:sz w:val="24"/>
          <w:szCs w:val="24"/>
          <w:highlight w:val="none"/>
        </w:rPr>
        <w:t>采购代理机构：受采购人委托，在委托的范围内办理政府采购事宜的机构，见“磋商须知前附表”；</w:t>
      </w:r>
    </w:p>
    <w:p w14:paraId="78485DE5">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1.3.4</w:t>
      </w:r>
      <w:r>
        <w:rPr>
          <w:rFonts w:cs="Calibri"/>
          <w:sz w:val="24"/>
          <w:szCs w:val="24"/>
          <w:highlight w:val="none"/>
        </w:rPr>
        <w:t>采购组织机构：指采购人和受采购人委托的采购代理机构</w:t>
      </w:r>
      <w:r>
        <w:rPr>
          <w:rFonts w:hint="eastAsia" w:cs="Calibri"/>
          <w:sz w:val="24"/>
          <w:szCs w:val="24"/>
          <w:highlight w:val="none"/>
        </w:rPr>
        <w:t>。</w:t>
      </w:r>
    </w:p>
    <w:p w14:paraId="3681530B">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1.3.5</w:t>
      </w:r>
      <w:r>
        <w:rPr>
          <w:rFonts w:cs="Calibri"/>
          <w:sz w:val="24"/>
          <w:szCs w:val="24"/>
          <w:highlight w:val="none"/>
        </w:rPr>
        <w:t>供应商：是指参加本政府采购项目磋商、签订合同、实施的单位，按阶段不同，分别理解为潜在供应商、磋商供应商、成交候选供应商、成交供应商、乙方</w:t>
      </w:r>
      <w:r>
        <w:rPr>
          <w:rFonts w:hint="eastAsia" w:cs="Calibri"/>
          <w:sz w:val="24"/>
          <w:szCs w:val="24"/>
          <w:highlight w:val="none"/>
        </w:rPr>
        <w:t>。</w:t>
      </w:r>
    </w:p>
    <w:p w14:paraId="1AA4F9B7">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1.3.6</w:t>
      </w:r>
      <w:r>
        <w:rPr>
          <w:rFonts w:cs="Calibri"/>
          <w:sz w:val="24"/>
          <w:szCs w:val="24"/>
          <w:highlight w:val="none"/>
        </w:rPr>
        <w:t>竞争性磋商采购文件：指向供应商发出的采购需求文件，本文件中采购文件与竞争性磋商采购文件意思相同</w:t>
      </w:r>
      <w:r>
        <w:rPr>
          <w:rFonts w:hint="eastAsia" w:cs="Calibri"/>
          <w:sz w:val="24"/>
          <w:szCs w:val="24"/>
          <w:highlight w:val="none"/>
        </w:rPr>
        <w:t>。</w:t>
      </w:r>
    </w:p>
    <w:p w14:paraId="02327DF8">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1.3.7</w:t>
      </w:r>
      <w:r>
        <w:rPr>
          <w:rFonts w:cs="Calibri"/>
          <w:sz w:val="24"/>
          <w:szCs w:val="24"/>
          <w:highlight w:val="none"/>
        </w:rPr>
        <w:t>磋商响应文件：指供应商针对采购文件作出响应的文件，包括电子磋商响应文件、备份电子磋商响应文件、成交后提供的纸质磋商响应文件，所有磋商响应文件内容应保持一致。本文件中响应文件与磋商响应文件意思相同</w:t>
      </w:r>
      <w:r>
        <w:rPr>
          <w:rFonts w:hint="eastAsia" w:cs="Calibri"/>
          <w:sz w:val="24"/>
          <w:szCs w:val="24"/>
          <w:highlight w:val="none"/>
        </w:rPr>
        <w:t>。</w:t>
      </w:r>
    </w:p>
    <w:p w14:paraId="2D58221C">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1.3.8</w:t>
      </w:r>
      <w:r>
        <w:rPr>
          <w:rFonts w:cs="Calibri"/>
          <w:sz w:val="24"/>
          <w:szCs w:val="24"/>
          <w:highlight w:val="none"/>
        </w:rPr>
        <w:t>磋商代表：是指参加本项目采购活动的供应商法定代表人或法定代表人授权代表</w:t>
      </w:r>
      <w:r>
        <w:rPr>
          <w:rFonts w:hint="eastAsia" w:cs="Calibri"/>
          <w:sz w:val="24"/>
          <w:szCs w:val="24"/>
          <w:highlight w:val="none"/>
        </w:rPr>
        <w:t>。</w:t>
      </w:r>
    </w:p>
    <w:p w14:paraId="6AD9F664">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1.3.9</w:t>
      </w:r>
      <w:r>
        <w:rPr>
          <w:rFonts w:cs="Calibri"/>
          <w:sz w:val="24"/>
          <w:szCs w:val="24"/>
          <w:highlight w:val="none"/>
        </w:rPr>
        <w:t>联合体：是指两个以上单位组成联合体，以一个供应商的身份参加磋商</w:t>
      </w:r>
      <w:r>
        <w:rPr>
          <w:rFonts w:hint="eastAsia" w:cs="Calibri"/>
          <w:sz w:val="24"/>
          <w:szCs w:val="24"/>
          <w:highlight w:val="none"/>
        </w:rPr>
        <w:t>。</w:t>
      </w:r>
    </w:p>
    <w:p w14:paraId="5D74E199">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1.3.10</w:t>
      </w:r>
      <w:r>
        <w:rPr>
          <w:rFonts w:cs="Calibri"/>
          <w:sz w:val="24"/>
          <w:szCs w:val="24"/>
          <w:highlight w:val="none"/>
        </w:rPr>
        <w:t>甲方（发包人）：是指合同签订的一方，一般与采购人相同</w:t>
      </w:r>
      <w:r>
        <w:rPr>
          <w:rFonts w:hint="eastAsia" w:cs="Calibri"/>
          <w:sz w:val="24"/>
          <w:szCs w:val="24"/>
          <w:highlight w:val="none"/>
        </w:rPr>
        <w:t>。</w:t>
      </w:r>
    </w:p>
    <w:p w14:paraId="2B5789D1">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1.3.11</w:t>
      </w:r>
      <w:r>
        <w:rPr>
          <w:rFonts w:cs="Calibri"/>
          <w:sz w:val="24"/>
          <w:szCs w:val="24"/>
          <w:highlight w:val="none"/>
        </w:rPr>
        <w:t>乙方（承包人）：是指合同签订的另一方，与成交供应商相同</w:t>
      </w:r>
      <w:r>
        <w:rPr>
          <w:rFonts w:hint="eastAsia" w:cs="Calibri"/>
          <w:sz w:val="24"/>
          <w:szCs w:val="24"/>
          <w:highlight w:val="none"/>
        </w:rPr>
        <w:t>。</w:t>
      </w:r>
    </w:p>
    <w:p w14:paraId="7F937618">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1.3.12</w:t>
      </w:r>
      <w:r>
        <w:rPr>
          <w:rFonts w:hint="eastAsia" w:cs="Calibri"/>
          <w:sz w:val="24"/>
          <w:szCs w:val="24"/>
          <w:highlight w:val="none"/>
        </w:rPr>
        <w:t>分包供应商：是指与供应商签订分包意向协议的，将承担部分合同内容的其他供应商。</w:t>
      </w:r>
    </w:p>
    <w:p w14:paraId="1BEE6325">
      <w:pPr>
        <w:autoSpaceDE w:val="0"/>
        <w:autoSpaceDN w:val="0"/>
        <w:ind w:firstLine="480" w:firstLineChars="200"/>
        <w:textAlignment w:val="bottom"/>
        <w:rPr>
          <w:rFonts w:eastAsia="宋体" w:cs="Calibri"/>
          <w:sz w:val="24"/>
          <w:szCs w:val="24"/>
          <w:highlight w:val="none"/>
        </w:rPr>
      </w:pPr>
      <w:r>
        <w:rPr>
          <w:rFonts w:hint="eastAsia" w:cs="Calibri"/>
          <w:sz w:val="24"/>
          <w:szCs w:val="24"/>
          <w:highlight w:val="none"/>
          <w:lang w:val="en-US" w:eastAsia="zh-CN"/>
        </w:rPr>
        <w:t>1.3.13</w:t>
      </w:r>
      <w:r>
        <w:rPr>
          <w:rFonts w:eastAsia="宋体" w:cs="Calibri"/>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划分标准</w:t>
      </w:r>
      <w:r>
        <w:rPr>
          <w:rFonts w:hint="eastAsia" w:eastAsia="宋体" w:cs="Calibri"/>
          <w:sz w:val="24"/>
          <w:szCs w:val="24"/>
          <w:highlight w:val="none"/>
          <w:lang w:eastAsia="zh-CN"/>
        </w:rPr>
        <w:t>详见</w:t>
      </w:r>
      <w:r>
        <w:rPr>
          <w:rFonts w:eastAsia="宋体" w:cs="Calibri"/>
          <w:sz w:val="24"/>
          <w:szCs w:val="24"/>
          <w:highlight w:val="none"/>
        </w:rPr>
        <w:t>：《中小企业划分标准》（工信部联企业[2011]300号）</w:t>
      </w:r>
    </w:p>
    <w:p w14:paraId="06E5CE07">
      <w:pPr>
        <w:autoSpaceDE w:val="0"/>
        <w:autoSpaceDN w:val="0"/>
        <w:ind w:firstLine="480" w:firstLineChars="200"/>
        <w:textAlignment w:val="bottom"/>
        <w:rPr>
          <w:rFonts w:eastAsia="宋体" w:cs="Calibri"/>
          <w:sz w:val="24"/>
          <w:szCs w:val="24"/>
          <w:highlight w:val="none"/>
        </w:rPr>
      </w:pPr>
      <w:r>
        <w:rPr>
          <w:rFonts w:eastAsia="宋体" w:cs="Calibri"/>
          <w:sz w:val="24"/>
          <w:szCs w:val="24"/>
          <w:highlight w:val="none"/>
        </w:rPr>
        <w:t>符合中小企业划分标准的个体工商户，在政府采购活动中视同中小企业。</w:t>
      </w:r>
    </w:p>
    <w:p w14:paraId="59ABB8A1">
      <w:pPr>
        <w:autoSpaceDE w:val="0"/>
        <w:autoSpaceDN w:val="0"/>
        <w:ind w:firstLine="480" w:firstLineChars="200"/>
        <w:textAlignment w:val="bottom"/>
        <w:rPr>
          <w:rFonts w:cs="Calibri"/>
          <w:sz w:val="24"/>
          <w:szCs w:val="24"/>
          <w:highlight w:val="none"/>
        </w:rPr>
      </w:pPr>
      <w:r>
        <w:rPr>
          <w:rFonts w:cs="Calibri"/>
          <w:sz w:val="24"/>
          <w:szCs w:val="24"/>
          <w:highlight w:val="none"/>
        </w:rPr>
        <w:t>在政府采购活动中，供应商提供的货物、工程或者服务符合下列情形的，享受《政府采购促进中小企业发展管理办法》（财库〔2020〕46号）规定的中小企业扶持政策：</w:t>
      </w:r>
    </w:p>
    <w:p w14:paraId="4B9E60DC">
      <w:pPr>
        <w:autoSpaceDE w:val="0"/>
        <w:autoSpaceDN w:val="0"/>
        <w:ind w:firstLine="480" w:firstLineChars="200"/>
        <w:textAlignment w:val="bottom"/>
        <w:rPr>
          <w:rFonts w:cs="Calibri"/>
          <w:sz w:val="24"/>
          <w:szCs w:val="24"/>
          <w:highlight w:val="none"/>
        </w:rPr>
      </w:pPr>
      <w:r>
        <w:rPr>
          <w:rFonts w:cs="Calibri"/>
          <w:sz w:val="24"/>
          <w:szCs w:val="24"/>
          <w:highlight w:val="none"/>
        </w:rPr>
        <w:t>（1）在货物采购项目中，货物由中小企业制造，即货物由中小企业生产且使用该中小企业商号或者注册商标；</w:t>
      </w:r>
    </w:p>
    <w:p w14:paraId="403091FF">
      <w:pPr>
        <w:autoSpaceDE w:val="0"/>
        <w:autoSpaceDN w:val="0"/>
        <w:ind w:firstLine="480" w:firstLineChars="200"/>
        <w:textAlignment w:val="bottom"/>
        <w:rPr>
          <w:rFonts w:cs="Calibri"/>
          <w:sz w:val="24"/>
          <w:szCs w:val="24"/>
          <w:highlight w:val="none"/>
        </w:rPr>
      </w:pPr>
      <w:r>
        <w:rPr>
          <w:rFonts w:cs="Calibri"/>
          <w:sz w:val="24"/>
          <w:szCs w:val="24"/>
          <w:highlight w:val="none"/>
        </w:rPr>
        <w:t>（2）在工程采购项目中，工程由中小企业承建，即工程施工单位为中小企业；</w:t>
      </w:r>
    </w:p>
    <w:p w14:paraId="0BA07AE5">
      <w:pPr>
        <w:autoSpaceDE w:val="0"/>
        <w:autoSpaceDN w:val="0"/>
        <w:ind w:firstLine="480" w:firstLineChars="200"/>
        <w:textAlignment w:val="bottom"/>
        <w:rPr>
          <w:rFonts w:cs="Calibri"/>
          <w:sz w:val="24"/>
          <w:szCs w:val="24"/>
          <w:highlight w:val="none"/>
        </w:rPr>
      </w:pPr>
      <w:r>
        <w:rPr>
          <w:rFonts w:cs="Calibri"/>
          <w:sz w:val="24"/>
          <w:szCs w:val="24"/>
          <w:highlight w:val="none"/>
        </w:rPr>
        <w:t>（3）在服务采购项目中，服务由中小企业承接，即提供服务的人员为中小企业依照《中华人民共和国劳动合同法》订立劳动合同的从业人员。</w:t>
      </w:r>
    </w:p>
    <w:p w14:paraId="3B452341">
      <w:pPr>
        <w:autoSpaceDE w:val="0"/>
        <w:autoSpaceDN w:val="0"/>
        <w:ind w:firstLine="480" w:firstLineChars="200"/>
        <w:textAlignment w:val="bottom"/>
        <w:rPr>
          <w:rFonts w:cs="Calibri"/>
          <w:sz w:val="24"/>
          <w:szCs w:val="24"/>
          <w:highlight w:val="none"/>
        </w:rPr>
      </w:pPr>
      <w:r>
        <w:rPr>
          <w:rFonts w:cs="Calibri"/>
          <w:sz w:val="24"/>
          <w:szCs w:val="24"/>
          <w:highlight w:val="none"/>
        </w:rPr>
        <w:t>在货物采购项目中，供应商提供的货物既有中小企业制造货物，也有大型企业制造货物的，不享受本办法规定的中小企业扶持政策。</w:t>
      </w:r>
    </w:p>
    <w:p w14:paraId="3EE1D1F4">
      <w:pPr>
        <w:autoSpaceDE w:val="0"/>
        <w:autoSpaceDN w:val="0"/>
        <w:ind w:firstLine="480" w:firstLineChars="200"/>
        <w:textAlignment w:val="bottom"/>
        <w:rPr>
          <w:rFonts w:cs="Calibri"/>
          <w:sz w:val="24"/>
          <w:szCs w:val="24"/>
          <w:highlight w:val="none"/>
        </w:rPr>
      </w:pPr>
      <w:r>
        <w:rPr>
          <w:rFonts w:cs="Calibri"/>
          <w:sz w:val="24"/>
          <w:szCs w:val="24"/>
          <w:highlight w:val="none"/>
        </w:rPr>
        <w:t>以联合体形式参加政府采购活动，联合体各方均为中小企业的，联合体视同中小企业。其中，联合体各方均为小微企业的，联合体视同小微企业。</w:t>
      </w:r>
    </w:p>
    <w:p w14:paraId="53615B70">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1.3.14</w:t>
      </w:r>
      <w:r>
        <w:rPr>
          <w:rFonts w:cs="Calibri"/>
          <w:sz w:val="24"/>
          <w:szCs w:val="24"/>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cs="Calibri"/>
          <w:sz w:val="24"/>
          <w:szCs w:val="24"/>
          <w:highlight w:val="none"/>
        </w:rPr>
        <w:t>。</w:t>
      </w:r>
    </w:p>
    <w:p w14:paraId="5C179CA0">
      <w:pPr>
        <w:autoSpaceDE w:val="0"/>
        <w:autoSpaceDN w:val="0"/>
        <w:ind w:firstLine="480" w:firstLineChars="200"/>
        <w:textAlignment w:val="bottom"/>
        <w:rPr>
          <w:rFonts w:hint="eastAsia" w:cs="Calibri"/>
          <w:sz w:val="24"/>
          <w:szCs w:val="24"/>
          <w:highlight w:val="none"/>
        </w:rPr>
      </w:pPr>
      <w:r>
        <w:rPr>
          <w:rFonts w:cs="Calibri"/>
          <w:sz w:val="24"/>
          <w:szCs w:val="24"/>
          <w:highlight w:val="none"/>
        </w:rPr>
        <w:t>残疾人福利性单位：符合《财政部 民政部 中国残疾人联合会关于促进残疾人就业政府采购政策的通知》（财库〔2017〕 141号）的规定的单位</w:t>
      </w:r>
      <w:r>
        <w:rPr>
          <w:rFonts w:hint="eastAsia" w:cs="Calibri"/>
          <w:sz w:val="24"/>
          <w:szCs w:val="24"/>
          <w:highlight w:val="none"/>
        </w:rPr>
        <w:t>。</w:t>
      </w:r>
    </w:p>
    <w:p w14:paraId="64D9C603">
      <w:pPr>
        <w:autoSpaceDE w:val="0"/>
        <w:autoSpaceDN w:val="0"/>
        <w:ind w:firstLine="480" w:firstLineChars="200"/>
        <w:textAlignment w:val="bottom"/>
        <w:rPr>
          <w:rFonts w:eastAsia="宋体" w:cs="Calibri"/>
          <w:sz w:val="24"/>
          <w:szCs w:val="24"/>
          <w:highlight w:val="none"/>
        </w:rPr>
      </w:pPr>
      <w:r>
        <w:rPr>
          <w:rFonts w:eastAsia="宋体" w:cs="Calibri"/>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77DFF42">
      <w:pPr>
        <w:autoSpaceDE w:val="0"/>
        <w:autoSpaceDN w:val="0"/>
        <w:ind w:firstLine="480" w:firstLineChars="200"/>
        <w:textAlignment w:val="bottom"/>
        <w:rPr>
          <w:rFonts w:eastAsia="宋体" w:cs="Calibri"/>
          <w:sz w:val="24"/>
          <w:szCs w:val="24"/>
          <w:highlight w:val="none"/>
        </w:rPr>
      </w:pPr>
      <w:r>
        <w:rPr>
          <w:rFonts w:eastAsia="宋体" w:cs="Calibri"/>
          <w:sz w:val="24"/>
          <w:szCs w:val="24"/>
          <w:highlight w:val="none"/>
        </w:rPr>
        <w:t>中小企业享受扶持政策获得政府采购合同的，小微企业不得将合同分包给大中型企业，中型企业不得将合同分包给大型企业。</w:t>
      </w:r>
    </w:p>
    <w:p w14:paraId="197F6382">
      <w:pPr>
        <w:autoSpaceDE w:val="0"/>
        <w:autoSpaceDN w:val="0"/>
        <w:ind w:firstLine="480" w:firstLineChars="200"/>
        <w:textAlignment w:val="bottom"/>
        <w:rPr>
          <w:rFonts w:eastAsia="宋体" w:cs="Calibri"/>
          <w:sz w:val="24"/>
          <w:szCs w:val="24"/>
          <w:highlight w:val="none"/>
        </w:rPr>
      </w:pPr>
      <w:r>
        <w:rPr>
          <w:rFonts w:hint="eastAsia" w:cs="Calibri"/>
          <w:sz w:val="24"/>
          <w:szCs w:val="24"/>
          <w:highlight w:val="none"/>
          <w:lang w:val="en-US" w:eastAsia="zh-CN"/>
        </w:rPr>
        <w:t>1.3.15</w:t>
      </w:r>
      <w:r>
        <w:rPr>
          <w:rFonts w:ascii="仿宋" w:hAnsi="仿宋" w:cs="Calibri"/>
          <w:sz w:val="24"/>
          <w:highlight w:val="none"/>
        </w:rPr>
        <w:t>对于未预留份额专门面向中小企业的政府采购货物或服务项目，以及预留份额政府采购货物或服务项目中的非预留部分标项，对小型和微型企业的投标报价给予10%</w:t>
      </w:r>
      <w:r>
        <w:rPr>
          <w:rFonts w:hint="eastAsia" w:eastAsia="宋体" w:cs="Calibri"/>
          <w:sz w:val="24"/>
          <w:szCs w:val="24"/>
          <w:highlight w:val="none"/>
        </w:rPr>
        <w:t>～</w:t>
      </w:r>
      <w:r>
        <w:rPr>
          <w:rFonts w:ascii="仿宋" w:hAnsi="仿宋" w:cs="Calibri"/>
          <w:sz w:val="24"/>
          <w:highlight w:val="none"/>
        </w:rPr>
        <w:t>20%（具体比例按第四部分评标办法规定）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w:t>
      </w:r>
      <w:r>
        <w:rPr>
          <w:rFonts w:eastAsia="宋体" w:cs="Calibri"/>
          <w:sz w:val="24"/>
          <w:szCs w:val="24"/>
          <w:highlight w:val="none"/>
        </w:rPr>
        <w:t>金额30%以上的，对联合体或者大中型企业的报价给予4%</w:t>
      </w:r>
      <w:r>
        <w:rPr>
          <w:rFonts w:hint="eastAsia" w:eastAsia="宋体" w:cs="Calibri"/>
          <w:sz w:val="24"/>
          <w:szCs w:val="24"/>
          <w:highlight w:val="none"/>
        </w:rPr>
        <w:t>～</w:t>
      </w:r>
      <w:r>
        <w:rPr>
          <w:rFonts w:eastAsia="宋体" w:cs="Calibri"/>
          <w:sz w:val="24"/>
          <w:szCs w:val="24"/>
          <w:highlight w:val="none"/>
        </w:rPr>
        <w:t>6%（具体比例按第四部分评标办法规定）的扣除，用扣除后的价格参加评审。组成联合体或者接受分包的小微企业与联合体内其他企业、分包企业之间存在直接控股、管理关系的，不享受价格扣除优惠政策。</w:t>
      </w:r>
    </w:p>
    <w:p w14:paraId="7C0C096E">
      <w:pPr>
        <w:autoSpaceDE w:val="0"/>
        <w:autoSpaceDN w:val="0"/>
        <w:ind w:firstLine="480" w:firstLineChars="200"/>
        <w:textAlignment w:val="bottom"/>
        <w:rPr>
          <w:rFonts w:cs="Calibri"/>
          <w:sz w:val="24"/>
          <w:szCs w:val="24"/>
          <w:highlight w:val="none"/>
        </w:rPr>
      </w:pPr>
      <w:r>
        <w:rPr>
          <w:rFonts w:hint="eastAsia" w:cs="Calibri"/>
          <w:sz w:val="24"/>
          <w:szCs w:val="24"/>
          <w:highlight w:val="none"/>
          <w:lang w:val="en-US" w:eastAsia="zh-CN"/>
        </w:rPr>
        <w:t>1.3.16</w:t>
      </w:r>
      <w:r>
        <w:rPr>
          <w:rFonts w:cs="Calibri"/>
          <w:sz w:val="24"/>
          <w:szCs w:val="24"/>
          <w:highlight w:val="none"/>
        </w:rPr>
        <w:t>同级政府采购监督管理部门：</w:t>
      </w:r>
      <w:r>
        <w:rPr>
          <w:rFonts w:hint="eastAsia" w:cs="Calibri"/>
          <w:sz w:val="24"/>
          <w:szCs w:val="24"/>
          <w:highlight w:val="none"/>
        </w:rPr>
        <w:t>湖州市</w:t>
      </w:r>
      <w:r>
        <w:rPr>
          <w:rFonts w:cs="Calibri"/>
          <w:sz w:val="24"/>
          <w:szCs w:val="24"/>
          <w:highlight w:val="none"/>
        </w:rPr>
        <w:t>财政</w:t>
      </w:r>
      <w:r>
        <w:rPr>
          <w:rFonts w:hint="eastAsia" w:cs="Calibri"/>
          <w:sz w:val="24"/>
          <w:szCs w:val="24"/>
          <w:highlight w:val="none"/>
        </w:rPr>
        <w:t>局</w:t>
      </w:r>
      <w:r>
        <w:rPr>
          <w:rFonts w:cs="Calibri"/>
          <w:sz w:val="24"/>
          <w:szCs w:val="24"/>
          <w:highlight w:val="none"/>
        </w:rPr>
        <w:t>政府采购监管处</w:t>
      </w:r>
      <w:r>
        <w:rPr>
          <w:rFonts w:hint="eastAsia" w:cs="Calibri"/>
          <w:sz w:val="24"/>
          <w:szCs w:val="24"/>
          <w:highlight w:val="none"/>
        </w:rPr>
        <w:t>。</w:t>
      </w:r>
    </w:p>
    <w:p w14:paraId="3816EAFE">
      <w:pPr>
        <w:pStyle w:val="5"/>
        <w:ind w:firstLine="422"/>
        <w:rPr>
          <w:rFonts w:cs="Calibri"/>
          <w:sz w:val="24"/>
          <w:szCs w:val="24"/>
          <w:highlight w:val="none"/>
        </w:rPr>
      </w:pPr>
      <w:r>
        <w:rPr>
          <w:rFonts w:cs="Calibri"/>
          <w:sz w:val="24"/>
          <w:szCs w:val="24"/>
          <w:highlight w:val="none"/>
        </w:rPr>
        <w:t>1.4 联合体</w:t>
      </w:r>
      <w:r>
        <w:rPr>
          <w:rFonts w:hint="eastAsia" w:cs="Calibri"/>
          <w:sz w:val="24"/>
          <w:szCs w:val="24"/>
          <w:highlight w:val="none"/>
        </w:rPr>
        <w:t>：</w:t>
      </w:r>
      <w:r>
        <w:rPr>
          <w:rFonts w:cs="Calibri"/>
          <w:b w:val="0"/>
          <w:sz w:val="24"/>
          <w:szCs w:val="24"/>
          <w:highlight w:val="none"/>
        </w:rPr>
        <w:t>本项目</w:t>
      </w:r>
      <w:r>
        <w:rPr>
          <w:rFonts w:hint="eastAsia" w:cs="Calibri"/>
          <w:b w:val="0"/>
          <w:sz w:val="24"/>
          <w:szCs w:val="24"/>
          <w:highlight w:val="none"/>
          <w:lang w:val="en-US" w:eastAsia="zh-CN"/>
        </w:rPr>
        <w:t>不</w:t>
      </w:r>
      <w:r>
        <w:rPr>
          <w:rFonts w:cs="Calibri"/>
          <w:b w:val="0"/>
          <w:sz w:val="24"/>
          <w:szCs w:val="24"/>
          <w:highlight w:val="none"/>
        </w:rPr>
        <w:t>接受联合体。</w:t>
      </w:r>
    </w:p>
    <w:p w14:paraId="74C4DA39">
      <w:pPr>
        <w:pStyle w:val="5"/>
        <w:ind w:firstLine="422"/>
        <w:rPr>
          <w:rFonts w:cs="Calibri"/>
          <w:sz w:val="24"/>
          <w:szCs w:val="24"/>
          <w:highlight w:val="none"/>
        </w:rPr>
      </w:pPr>
      <w:r>
        <w:rPr>
          <w:rFonts w:cs="Calibri"/>
          <w:sz w:val="24"/>
          <w:szCs w:val="24"/>
          <w:highlight w:val="none"/>
        </w:rPr>
        <w:t>1.5 费用</w:t>
      </w:r>
    </w:p>
    <w:p w14:paraId="34A304B1">
      <w:pPr>
        <w:pStyle w:val="63"/>
        <w:spacing w:line="300" w:lineRule="auto"/>
        <w:ind w:firstLine="420"/>
        <w:rPr>
          <w:rFonts w:ascii="Calibri" w:hAnsi="Calibri" w:cs="Calibri"/>
          <w:sz w:val="24"/>
          <w:szCs w:val="24"/>
          <w:highlight w:val="none"/>
        </w:rPr>
      </w:pPr>
      <w:r>
        <w:rPr>
          <w:rFonts w:ascii="Calibri" w:hAnsi="Calibri" w:cs="Calibri"/>
          <w:sz w:val="24"/>
          <w:szCs w:val="24"/>
          <w:highlight w:val="none"/>
        </w:rPr>
        <w:t>无论采购活动中的做法和结果如何，供应商自行承担采购活动中所发生的全部费用。</w:t>
      </w:r>
    </w:p>
    <w:p w14:paraId="5C62BC68">
      <w:pPr>
        <w:pStyle w:val="5"/>
        <w:ind w:firstLine="422"/>
        <w:rPr>
          <w:rFonts w:cs="Calibri"/>
          <w:sz w:val="24"/>
          <w:szCs w:val="24"/>
          <w:highlight w:val="none"/>
        </w:rPr>
      </w:pPr>
      <w:r>
        <w:rPr>
          <w:rFonts w:cs="Calibri"/>
          <w:sz w:val="24"/>
          <w:szCs w:val="24"/>
          <w:highlight w:val="none"/>
        </w:rPr>
        <w:t>1.6 保密</w:t>
      </w:r>
    </w:p>
    <w:p w14:paraId="7F7CD602">
      <w:pPr>
        <w:adjustRightInd w:val="0"/>
        <w:ind w:firstLine="480" w:firstLineChars="200"/>
        <w:rPr>
          <w:rFonts w:cs="Calibri"/>
          <w:sz w:val="24"/>
          <w:szCs w:val="24"/>
          <w:highlight w:val="none"/>
        </w:rPr>
      </w:pPr>
      <w:r>
        <w:rPr>
          <w:rFonts w:cs="Calibri"/>
          <w:sz w:val="24"/>
          <w:szCs w:val="24"/>
          <w:highlight w:val="none"/>
        </w:rPr>
        <w:t>参与采购活动的各方应对采购文件和磋商响应文件中的商业和技术等秘密保密，违者应对此造成的后果承担法律责任。</w:t>
      </w:r>
    </w:p>
    <w:p w14:paraId="79819261">
      <w:pPr>
        <w:pStyle w:val="5"/>
        <w:ind w:firstLine="422"/>
        <w:rPr>
          <w:rFonts w:cs="Calibri"/>
          <w:sz w:val="24"/>
          <w:szCs w:val="24"/>
          <w:highlight w:val="none"/>
        </w:rPr>
      </w:pPr>
      <w:r>
        <w:rPr>
          <w:rFonts w:cs="Calibri"/>
          <w:sz w:val="24"/>
          <w:szCs w:val="24"/>
          <w:highlight w:val="none"/>
        </w:rPr>
        <w:t>1.7 语言文字</w:t>
      </w:r>
    </w:p>
    <w:p w14:paraId="12B2D99D">
      <w:pPr>
        <w:adjustRightInd w:val="0"/>
        <w:ind w:firstLine="480" w:firstLineChars="200"/>
        <w:rPr>
          <w:rFonts w:cs="Calibri"/>
          <w:sz w:val="24"/>
          <w:szCs w:val="24"/>
          <w:highlight w:val="none"/>
        </w:rPr>
      </w:pPr>
      <w:r>
        <w:rPr>
          <w:rFonts w:cs="Calibri"/>
          <w:sz w:val="24"/>
          <w:szCs w:val="24"/>
          <w:highlight w:val="none"/>
        </w:rPr>
        <w:t>除专用术语外，与采购有关的语言使用中文。专用术语应附有中文注释。</w:t>
      </w:r>
    </w:p>
    <w:p w14:paraId="05874F4B">
      <w:pPr>
        <w:pStyle w:val="5"/>
        <w:ind w:firstLine="422"/>
        <w:rPr>
          <w:rFonts w:cs="Calibri"/>
          <w:sz w:val="24"/>
          <w:szCs w:val="24"/>
          <w:highlight w:val="none"/>
        </w:rPr>
      </w:pPr>
      <w:r>
        <w:rPr>
          <w:rFonts w:cs="Calibri"/>
          <w:sz w:val="24"/>
          <w:szCs w:val="24"/>
          <w:highlight w:val="none"/>
        </w:rPr>
        <w:t>1.8 计量单位</w:t>
      </w:r>
    </w:p>
    <w:p w14:paraId="1317AA9B">
      <w:pPr>
        <w:adjustRightInd w:val="0"/>
        <w:ind w:firstLine="480" w:firstLineChars="200"/>
        <w:rPr>
          <w:rFonts w:cs="Calibri"/>
          <w:sz w:val="24"/>
          <w:szCs w:val="24"/>
          <w:highlight w:val="none"/>
        </w:rPr>
      </w:pPr>
      <w:r>
        <w:rPr>
          <w:rFonts w:cs="Calibri"/>
          <w:sz w:val="24"/>
          <w:szCs w:val="24"/>
          <w:highlight w:val="none"/>
        </w:rPr>
        <w:t>所有计量均采用中华人民共和国法定计量单位。</w:t>
      </w:r>
    </w:p>
    <w:p w14:paraId="382F90FB">
      <w:pPr>
        <w:pStyle w:val="5"/>
        <w:ind w:firstLine="422"/>
        <w:rPr>
          <w:rFonts w:cs="Calibri"/>
          <w:sz w:val="24"/>
          <w:szCs w:val="24"/>
          <w:highlight w:val="none"/>
        </w:rPr>
      </w:pPr>
      <w:r>
        <w:rPr>
          <w:rFonts w:cs="Calibri"/>
          <w:sz w:val="24"/>
          <w:szCs w:val="24"/>
          <w:highlight w:val="none"/>
        </w:rPr>
        <w:t>1.9 踏勘现场</w:t>
      </w:r>
      <w:r>
        <w:rPr>
          <w:rFonts w:hint="eastAsia" w:cs="Calibri"/>
          <w:sz w:val="24"/>
          <w:szCs w:val="24"/>
          <w:highlight w:val="none"/>
        </w:rPr>
        <w:t>：</w:t>
      </w:r>
      <w:r>
        <w:rPr>
          <w:rFonts w:hint="eastAsia" w:cs="Calibri"/>
          <w:b w:val="0"/>
          <w:sz w:val="24"/>
          <w:szCs w:val="24"/>
          <w:highlight w:val="none"/>
        </w:rPr>
        <w:t>本项目不统一组织</w:t>
      </w:r>
      <w:r>
        <w:rPr>
          <w:rFonts w:cs="Calibri"/>
          <w:b w:val="0"/>
          <w:sz w:val="24"/>
          <w:szCs w:val="24"/>
          <w:highlight w:val="none"/>
        </w:rPr>
        <w:t>踏勘现场</w:t>
      </w:r>
    </w:p>
    <w:p w14:paraId="462A8E9B">
      <w:pPr>
        <w:adjustRightInd w:val="0"/>
        <w:ind w:firstLine="480" w:firstLineChars="200"/>
        <w:rPr>
          <w:rFonts w:cs="Calibri"/>
          <w:sz w:val="24"/>
          <w:szCs w:val="24"/>
          <w:highlight w:val="none"/>
        </w:rPr>
      </w:pPr>
      <w:r>
        <w:rPr>
          <w:rFonts w:cs="Calibri"/>
          <w:sz w:val="24"/>
          <w:szCs w:val="24"/>
          <w:highlight w:val="none"/>
        </w:rPr>
        <w:t>1.9.1磋商须知前附表规定组织踏勘现场的，采购人按磋商须知前附表规定的时间、地点组织供应商踏勘项目现场。</w:t>
      </w:r>
      <w:r>
        <w:rPr>
          <w:rFonts w:hint="eastAsia" w:cs="Calibri"/>
          <w:sz w:val="24"/>
          <w:szCs w:val="24"/>
          <w:highlight w:val="none"/>
        </w:rPr>
        <w:t>本项目不组织</w:t>
      </w:r>
      <w:r>
        <w:rPr>
          <w:rFonts w:cs="Calibri"/>
          <w:sz w:val="24"/>
          <w:szCs w:val="24"/>
          <w:highlight w:val="none"/>
        </w:rPr>
        <w:t>现场踏勘</w:t>
      </w:r>
      <w:r>
        <w:rPr>
          <w:rFonts w:hint="eastAsia" w:cs="Calibri"/>
          <w:sz w:val="24"/>
          <w:szCs w:val="24"/>
          <w:highlight w:val="none"/>
        </w:rPr>
        <w:t>。</w:t>
      </w:r>
    </w:p>
    <w:p w14:paraId="037CC9D7">
      <w:pPr>
        <w:adjustRightInd w:val="0"/>
        <w:ind w:firstLine="480" w:firstLineChars="200"/>
        <w:rPr>
          <w:rFonts w:cs="Calibri"/>
          <w:sz w:val="24"/>
          <w:szCs w:val="24"/>
          <w:highlight w:val="none"/>
        </w:rPr>
      </w:pPr>
      <w:r>
        <w:rPr>
          <w:rFonts w:cs="Calibri"/>
          <w:sz w:val="24"/>
          <w:szCs w:val="24"/>
          <w:highlight w:val="none"/>
        </w:rPr>
        <w:t>1.9.2供应商踏勘现场发生的费用自理。</w:t>
      </w:r>
    </w:p>
    <w:p w14:paraId="6BC79A2A">
      <w:pPr>
        <w:adjustRightInd w:val="0"/>
        <w:ind w:firstLine="480" w:firstLineChars="200"/>
        <w:rPr>
          <w:rFonts w:cs="Calibri"/>
          <w:sz w:val="24"/>
          <w:szCs w:val="24"/>
          <w:highlight w:val="none"/>
        </w:rPr>
      </w:pPr>
      <w:r>
        <w:rPr>
          <w:rFonts w:cs="Calibri"/>
          <w:sz w:val="24"/>
          <w:szCs w:val="24"/>
          <w:highlight w:val="none"/>
        </w:rPr>
        <w:t>1.9.3除采购人的原因外，供应商自行负责在踏勘现场中所发生的人员伤亡和财产损失。</w:t>
      </w:r>
    </w:p>
    <w:p w14:paraId="192FF44A">
      <w:pPr>
        <w:adjustRightInd w:val="0"/>
        <w:ind w:firstLine="480" w:firstLineChars="200"/>
        <w:rPr>
          <w:rFonts w:cs="Calibri"/>
          <w:sz w:val="24"/>
          <w:szCs w:val="24"/>
          <w:highlight w:val="none"/>
        </w:rPr>
      </w:pPr>
      <w:r>
        <w:rPr>
          <w:rFonts w:cs="Calibri"/>
          <w:sz w:val="24"/>
          <w:szCs w:val="24"/>
          <w:highlight w:val="none"/>
        </w:rPr>
        <w:t>1.9.4采购人在踏勘现场中介绍的场地和相关的周边环境情况，提供给供应商在编制磋商响应文件时参考，采购人不对供应商据此作出的判断和决策负责。</w:t>
      </w:r>
    </w:p>
    <w:p w14:paraId="75BF8B64">
      <w:pPr>
        <w:pStyle w:val="5"/>
        <w:ind w:firstLine="422"/>
        <w:rPr>
          <w:rFonts w:cs="Calibri"/>
          <w:sz w:val="24"/>
          <w:szCs w:val="24"/>
          <w:highlight w:val="none"/>
        </w:rPr>
      </w:pPr>
      <w:r>
        <w:rPr>
          <w:rFonts w:cs="Calibri"/>
          <w:sz w:val="24"/>
          <w:szCs w:val="24"/>
          <w:highlight w:val="none"/>
        </w:rPr>
        <w:t>1.10 答疑会</w:t>
      </w:r>
      <w:r>
        <w:rPr>
          <w:rFonts w:hint="eastAsia" w:cs="Calibri"/>
          <w:sz w:val="24"/>
          <w:szCs w:val="24"/>
          <w:highlight w:val="none"/>
        </w:rPr>
        <w:t>：</w:t>
      </w:r>
      <w:r>
        <w:rPr>
          <w:rFonts w:hint="eastAsia" w:cs="Calibri"/>
          <w:b w:val="0"/>
          <w:sz w:val="24"/>
          <w:szCs w:val="24"/>
          <w:highlight w:val="none"/>
        </w:rPr>
        <w:t>本项目不统一召开项目</w:t>
      </w:r>
      <w:r>
        <w:rPr>
          <w:rFonts w:cs="Calibri"/>
          <w:b w:val="0"/>
          <w:sz w:val="24"/>
          <w:szCs w:val="24"/>
          <w:highlight w:val="none"/>
        </w:rPr>
        <w:t>答疑会</w:t>
      </w:r>
    </w:p>
    <w:p w14:paraId="7BECBD05">
      <w:pPr>
        <w:pStyle w:val="5"/>
        <w:ind w:firstLine="422"/>
        <w:rPr>
          <w:rFonts w:cs="Calibri"/>
          <w:sz w:val="24"/>
          <w:szCs w:val="24"/>
          <w:highlight w:val="none"/>
        </w:rPr>
      </w:pPr>
      <w:r>
        <w:rPr>
          <w:rFonts w:cs="Calibri"/>
          <w:sz w:val="24"/>
          <w:szCs w:val="24"/>
          <w:highlight w:val="none"/>
        </w:rPr>
        <w:t>1.11 分包</w:t>
      </w:r>
      <w:r>
        <w:rPr>
          <w:rFonts w:hint="eastAsia" w:cs="Calibri"/>
          <w:sz w:val="24"/>
          <w:szCs w:val="24"/>
          <w:highlight w:val="none"/>
        </w:rPr>
        <w:t>及转包：</w:t>
      </w:r>
      <w:r>
        <w:rPr>
          <w:rFonts w:hint="eastAsia" w:cs="Calibri"/>
          <w:b w:val="0"/>
          <w:sz w:val="24"/>
          <w:szCs w:val="24"/>
          <w:highlight w:val="none"/>
        </w:rPr>
        <w:t>本项目不允许分包，不允许转包。</w:t>
      </w:r>
    </w:p>
    <w:p w14:paraId="28EF74A9">
      <w:pPr>
        <w:pStyle w:val="5"/>
        <w:ind w:firstLine="422"/>
        <w:rPr>
          <w:rFonts w:cs="Calibri"/>
          <w:sz w:val="24"/>
          <w:szCs w:val="24"/>
          <w:highlight w:val="none"/>
        </w:rPr>
      </w:pPr>
      <w:r>
        <w:rPr>
          <w:rFonts w:cs="Calibri"/>
          <w:sz w:val="24"/>
          <w:szCs w:val="24"/>
          <w:highlight w:val="none"/>
        </w:rPr>
        <w:t>1.12 偏离</w:t>
      </w:r>
      <w:r>
        <w:rPr>
          <w:rFonts w:hint="eastAsia" w:cs="Calibri"/>
          <w:sz w:val="24"/>
          <w:szCs w:val="24"/>
          <w:highlight w:val="none"/>
        </w:rPr>
        <w:t>：</w:t>
      </w:r>
      <w:r>
        <w:rPr>
          <w:rFonts w:cs="Calibri"/>
          <w:b w:val="0"/>
          <w:sz w:val="24"/>
          <w:szCs w:val="24"/>
          <w:highlight w:val="none"/>
        </w:rPr>
        <w:t>磋商响应文件应完全响应采购文件规定的实质性内容和条件。</w:t>
      </w:r>
    </w:p>
    <w:p w14:paraId="3C573845">
      <w:pPr>
        <w:pStyle w:val="5"/>
        <w:ind w:firstLine="422"/>
        <w:rPr>
          <w:rFonts w:cs="Calibri"/>
          <w:sz w:val="24"/>
          <w:szCs w:val="24"/>
          <w:highlight w:val="none"/>
        </w:rPr>
      </w:pPr>
      <w:r>
        <w:rPr>
          <w:rFonts w:cs="Calibri"/>
          <w:sz w:val="24"/>
          <w:szCs w:val="24"/>
          <w:highlight w:val="none"/>
        </w:rPr>
        <w:t>1.13 其他</w:t>
      </w:r>
    </w:p>
    <w:p w14:paraId="099FE1B0">
      <w:pPr>
        <w:pStyle w:val="63"/>
        <w:spacing w:line="300" w:lineRule="auto"/>
        <w:ind w:firstLine="420"/>
        <w:rPr>
          <w:rFonts w:ascii="Calibri" w:hAnsi="Calibri" w:cs="Calibri"/>
          <w:sz w:val="24"/>
          <w:szCs w:val="24"/>
          <w:highlight w:val="none"/>
        </w:rPr>
      </w:pPr>
      <w:r>
        <w:rPr>
          <w:rFonts w:ascii="Calibri" w:hAnsi="Calibri" w:cs="Calibri"/>
          <w:sz w:val="24"/>
          <w:szCs w:val="24"/>
          <w:highlight w:val="none"/>
        </w:rPr>
        <w:t>1.13.1</w:t>
      </w:r>
      <w:r>
        <w:rPr>
          <w:rFonts w:ascii="Calibri" w:hAnsi="Calibri" w:cs="Calibri"/>
          <w:b/>
          <w:sz w:val="24"/>
          <w:szCs w:val="24"/>
          <w:highlight w:val="none"/>
        </w:rPr>
        <w:t>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6FF4B1A5">
      <w:pPr>
        <w:pStyle w:val="63"/>
        <w:spacing w:line="300" w:lineRule="auto"/>
        <w:ind w:firstLine="420"/>
        <w:rPr>
          <w:rFonts w:ascii="Calibri" w:hAnsi="Calibri" w:cs="Calibri"/>
          <w:bCs/>
          <w:sz w:val="24"/>
          <w:szCs w:val="24"/>
          <w:highlight w:val="none"/>
        </w:rPr>
      </w:pPr>
      <w:r>
        <w:rPr>
          <w:rFonts w:ascii="Calibri" w:hAnsi="Calibri" w:cs="Calibri"/>
          <w:sz w:val="24"/>
          <w:szCs w:val="24"/>
          <w:highlight w:val="none"/>
        </w:rPr>
        <w:t>1.13.2▲</w:t>
      </w:r>
      <w:r>
        <w:rPr>
          <w:rFonts w:ascii="Calibri" w:hAnsi="Calibri" w:cs="Calibri"/>
          <w:b/>
          <w:bCs/>
          <w:sz w:val="24"/>
          <w:szCs w:val="24"/>
          <w:highlight w:val="none"/>
          <w:u w:val="single"/>
        </w:rPr>
        <w:t>供应商对所参加磋商的标项内的采购内容必须全部进行响应。</w:t>
      </w:r>
    </w:p>
    <w:p w14:paraId="75F5B0D1">
      <w:pPr>
        <w:pStyle w:val="63"/>
        <w:spacing w:line="300" w:lineRule="auto"/>
        <w:ind w:firstLine="420"/>
        <w:rPr>
          <w:rFonts w:ascii="Calibri" w:hAnsi="Calibri" w:cs="Calibri"/>
          <w:bCs/>
          <w:sz w:val="24"/>
          <w:szCs w:val="24"/>
          <w:highlight w:val="none"/>
        </w:rPr>
      </w:pPr>
      <w:r>
        <w:rPr>
          <w:rFonts w:ascii="Calibri" w:hAnsi="Calibri" w:cs="Calibri"/>
          <w:sz w:val="24"/>
          <w:szCs w:val="24"/>
          <w:highlight w:val="none"/>
        </w:rPr>
        <w:t>1.13.3</w:t>
      </w:r>
      <w:r>
        <w:rPr>
          <w:rFonts w:ascii="Calibri" w:hAnsi="Calibri" w:cs="Calibri"/>
          <w:bCs/>
          <w:sz w:val="24"/>
          <w:szCs w:val="24"/>
          <w:highlight w:val="none"/>
        </w:rPr>
        <w:t>采购文件中如有描述歧义或前后不一致的地方，磋商小组有权按公平、合理的原则进行评判，但对同一条款的评判适用于每个供应商。</w:t>
      </w:r>
    </w:p>
    <w:p w14:paraId="60E18339">
      <w:pPr>
        <w:pStyle w:val="63"/>
        <w:spacing w:line="300" w:lineRule="auto"/>
        <w:ind w:firstLine="420"/>
        <w:rPr>
          <w:rFonts w:ascii="Calibri" w:hAnsi="Calibri" w:cs="Calibri"/>
          <w:sz w:val="24"/>
          <w:szCs w:val="24"/>
          <w:highlight w:val="none"/>
        </w:rPr>
      </w:pPr>
      <w:r>
        <w:rPr>
          <w:rFonts w:ascii="Calibri" w:hAnsi="Calibri" w:cs="Calibri"/>
          <w:sz w:val="24"/>
          <w:szCs w:val="24"/>
          <w:highlight w:val="none"/>
        </w:rPr>
        <w:t>1.13</w:t>
      </w:r>
      <w:r>
        <w:rPr>
          <w:rFonts w:ascii="Calibri" w:hAnsi="Calibri" w:cs="Calibri"/>
          <w:bCs/>
          <w:sz w:val="24"/>
          <w:szCs w:val="24"/>
          <w:highlight w:val="none"/>
        </w:rPr>
        <w:t>.4磋商响应文件的响应内容必须真实、明确、准确。否则，磋商小组将对其作出不利的评审。</w:t>
      </w:r>
    </w:p>
    <w:p w14:paraId="622F1ABE">
      <w:pPr>
        <w:adjustRightInd w:val="0"/>
        <w:ind w:firstLine="480" w:firstLineChars="200"/>
        <w:rPr>
          <w:rFonts w:cs="Calibri"/>
          <w:sz w:val="24"/>
          <w:szCs w:val="24"/>
          <w:highlight w:val="none"/>
        </w:rPr>
      </w:pPr>
      <w:r>
        <w:rPr>
          <w:rFonts w:cs="Calibri"/>
          <w:sz w:val="24"/>
          <w:szCs w:val="24"/>
          <w:highlight w:val="none"/>
        </w:rPr>
        <w:t>1.13.</w:t>
      </w:r>
      <w:r>
        <w:rPr>
          <w:rFonts w:hint="eastAsia" w:cs="Calibri"/>
          <w:sz w:val="24"/>
          <w:szCs w:val="24"/>
          <w:highlight w:val="none"/>
        </w:rPr>
        <w:t>5</w:t>
      </w:r>
      <w:r>
        <w:rPr>
          <w:rFonts w:cs="Calibri"/>
          <w:sz w:val="24"/>
          <w:szCs w:val="24"/>
          <w:highlight w:val="none"/>
        </w:rPr>
        <w:t>项目资金为财政</w:t>
      </w:r>
      <w:r>
        <w:rPr>
          <w:rFonts w:hint="eastAsia" w:cs="Calibri"/>
          <w:sz w:val="24"/>
          <w:szCs w:val="24"/>
          <w:highlight w:val="none"/>
        </w:rPr>
        <w:t>资金</w:t>
      </w:r>
      <w:r>
        <w:rPr>
          <w:rFonts w:cs="Calibri"/>
          <w:sz w:val="24"/>
          <w:szCs w:val="24"/>
          <w:highlight w:val="none"/>
        </w:rPr>
        <w:t>，资金已落实。</w:t>
      </w:r>
    </w:p>
    <w:p w14:paraId="2AB0C221">
      <w:pPr>
        <w:adjustRightInd w:val="0"/>
        <w:ind w:firstLine="480" w:firstLineChars="200"/>
        <w:rPr>
          <w:rFonts w:cs="Calibri"/>
          <w:sz w:val="24"/>
          <w:szCs w:val="24"/>
          <w:highlight w:val="none"/>
        </w:rPr>
      </w:pPr>
      <w:r>
        <w:rPr>
          <w:rFonts w:cs="Calibri"/>
          <w:sz w:val="24"/>
          <w:szCs w:val="24"/>
          <w:highlight w:val="none"/>
        </w:rPr>
        <w:t>1.13.</w:t>
      </w:r>
      <w:r>
        <w:rPr>
          <w:rFonts w:hint="eastAsia" w:cs="Calibri"/>
          <w:sz w:val="24"/>
          <w:szCs w:val="24"/>
          <w:highlight w:val="none"/>
        </w:rPr>
        <w:t>6</w:t>
      </w:r>
      <w:r>
        <w:rPr>
          <w:rFonts w:cs="Calibri"/>
          <w:sz w:val="24"/>
          <w:szCs w:val="24"/>
          <w:highlight w:val="none"/>
        </w:rPr>
        <w:t>供应商须对所响应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39CC508">
      <w:pPr>
        <w:adjustRightInd w:val="0"/>
        <w:ind w:firstLine="482" w:firstLineChars="200"/>
        <w:rPr>
          <w:rFonts w:cs="Calibri"/>
          <w:b/>
          <w:kern w:val="0"/>
          <w:sz w:val="24"/>
          <w:szCs w:val="24"/>
          <w:highlight w:val="none"/>
          <w:u w:val="single"/>
        </w:rPr>
      </w:pPr>
      <w:r>
        <w:rPr>
          <w:rFonts w:cs="Calibri"/>
          <w:b/>
          <w:kern w:val="0"/>
          <w:sz w:val="24"/>
          <w:szCs w:val="24"/>
          <w:highlight w:val="none"/>
          <w:u w:val="single"/>
        </w:rPr>
        <w:t>1.13.</w:t>
      </w:r>
      <w:r>
        <w:rPr>
          <w:rFonts w:hint="eastAsia" w:cs="Calibri"/>
          <w:b/>
          <w:kern w:val="0"/>
          <w:sz w:val="24"/>
          <w:szCs w:val="24"/>
          <w:highlight w:val="none"/>
          <w:u w:val="single"/>
        </w:rPr>
        <w:t>7</w:t>
      </w:r>
      <w:r>
        <w:rPr>
          <w:rFonts w:cs="Calibri"/>
          <w:b/>
          <w:kern w:val="0"/>
          <w:sz w:val="24"/>
          <w:szCs w:val="24"/>
          <w:highlight w:val="none"/>
          <w:u w:val="single"/>
        </w:rPr>
        <w:t>供应商母公司（总机构）或者同一母公司下属的其他子公司（同一总机构下属的其他分支机构）的业绩、荣誉、知识产权、项目案例等不作为供应商的资信文件。</w:t>
      </w:r>
    </w:p>
    <w:p w14:paraId="1FFBF464">
      <w:pPr>
        <w:pStyle w:val="4"/>
        <w:ind w:firstLine="422"/>
        <w:rPr>
          <w:rFonts w:cs="Calibri"/>
          <w:sz w:val="24"/>
          <w:szCs w:val="24"/>
          <w:highlight w:val="none"/>
        </w:rPr>
      </w:pPr>
      <w:bookmarkStart w:id="58" w:name="_Toc334729025"/>
      <w:r>
        <w:rPr>
          <w:rFonts w:cs="Calibri"/>
          <w:sz w:val="24"/>
          <w:szCs w:val="24"/>
          <w:highlight w:val="none"/>
        </w:rPr>
        <w:t>二、</w:t>
      </w:r>
      <w:bookmarkEnd w:id="58"/>
      <w:r>
        <w:rPr>
          <w:rFonts w:cs="Calibri"/>
          <w:sz w:val="24"/>
          <w:szCs w:val="24"/>
          <w:highlight w:val="none"/>
        </w:rPr>
        <w:t>采购文件</w:t>
      </w:r>
    </w:p>
    <w:p w14:paraId="172DA23A">
      <w:pPr>
        <w:pStyle w:val="5"/>
        <w:ind w:firstLine="422"/>
        <w:rPr>
          <w:rFonts w:cs="Calibri"/>
          <w:sz w:val="24"/>
          <w:szCs w:val="24"/>
          <w:highlight w:val="none"/>
        </w:rPr>
      </w:pPr>
      <w:r>
        <w:rPr>
          <w:rFonts w:cs="Calibri"/>
          <w:sz w:val="24"/>
          <w:szCs w:val="24"/>
          <w:highlight w:val="none"/>
        </w:rPr>
        <w:t>2.1 采购文件组成</w:t>
      </w:r>
    </w:p>
    <w:p w14:paraId="347B1F55">
      <w:pPr>
        <w:autoSpaceDE w:val="0"/>
        <w:autoSpaceDN w:val="0"/>
        <w:ind w:firstLine="480" w:firstLineChars="200"/>
        <w:rPr>
          <w:rFonts w:cs="Calibri"/>
          <w:kern w:val="0"/>
          <w:sz w:val="24"/>
          <w:szCs w:val="24"/>
          <w:highlight w:val="none"/>
        </w:rPr>
      </w:pPr>
      <w:r>
        <w:rPr>
          <w:rFonts w:cs="Calibri"/>
          <w:kern w:val="0"/>
          <w:sz w:val="24"/>
          <w:szCs w:val="24"/>
          <w:highlight w:val="none"/>
        </w:rPr>
        <w:t>2.1.1 第一章 竞争性磋商采购公告</w:t>
      </w:r>
    </w:p>
    <w:p w14:paraId="4873199A">
      <w:pPr>
        <w:autoSpaceDE w:val="0"/>
        <w:autoSpaceDN w:val="0"/>
        <w:ind w:firstLine="480" w:firstLineChars="200"/>
        <w:rPr>
          <w:rFonts w:cs="Calibri"/>
          <w:kern w:val="0"/>
          <w:sz w:val="24"/>
          <w:szCs w:val="24"/>
          <w:highlight w:val="none"/>
        </w:rPr>
      </w:pPr>
      <w:r>
        <w:rPr>
          <w:rFonts w:cs="Calibri"/>
          <w:kern w:val="0"/>
          <w:sz w:val="24"/>
          <w:szCs w:val="24"/>
          <w:highlight w:val="none"/>
        </w:rPr>
        <w:t>2.1.2 第二章 采购项目总体要求</w:t>
      </w:r>
    </w:p>
    <w:p w14:paraId="74F4C18A">
      <w:pPr>
        <w:autoSpaceDE w:val="0"/>
        <w:autoSpaceDN w:val="0"/>
        <w:ind w:firstLine="480" w:firstLineChars="200"/>
        <w:rPr>
          <w:rFonts w:cs="Calibri"/>
          <w:kern w:val="0"/>
          <w:sz w:val="24"/>
          <w:szCs w:val="24"/>
          <w:highlight w:val="none"/>
        </w:rPr>
      </w:pPr>
      <w:r>
        <w:rPr>
          <w:rFonts w:cs="Calibri"/>
          <w:kern w:val="0"/>
          <w:sz w:val="24"/>
          <w:szCs w:val="24"/>
          <w:highlight w:val="none"/>
        </w:rPr>
        <w:t>2.1.3 第三章 采购需求</w:t>
      </w:r>
    </w:p>
    <w:p w14:paraId="2378E779">
      <w:pPr>
        <w:autoSpaceDE w:val="0"/>
        <w:autoSpaceDN w:val="0"/>
        <w:ind w:firstLine="480" w:firstLineChars="200"/>
        <w:rPr>
          <w:rFonts w:cs="Calibri"/>
          <w:kern w:val="0"/>
          <w:sz w:val="24"/>
          <w:szCs w:val="24"/>
          <w:highlight w:val="none"/>
        </w:rPr>
      </w:pPr>
      <w:r>
        <w:rPr>
          <w:rFonts w:cs="Calibri"/>
          <w:kern w:val="0"/>
          <w:sz w:val="24"/>
          <w:szCs w:val="24"/>
          <w:highlight w:val="none"/>
        </w:rPr>
        <w:t>2.1.4 第四章 合同草案条款</w:t>
      </w:r>
    </w:p>
    <w:p w14:paraId="4B85B2F5">
      <w:pPr>
        <w:autoSpaceDE w:val="0"/>
        <w:autoSpaceDN w:val="0"/>
        <w:ind w:firstLine="480" w:firstLineChars="200"/>
        <w:rPr>
          <w:rFonts w:cs="Calibri"/>
          <w:kern w:val="0"/>
          <w:sz w:val="24"/>
          <w:szCs w:val="24"/>
          <w:highlight w:val="none"/>
        </w:rPr>
      </w:pPr>
      <w:r>
        <w:rPr>
          <w:rFonts w:cs="Calibri"/>
          <w:kern w:val="0"/>
          <w:sz w:val="24"/>
          <w:szCs w:val="24"/>
          <w:highlight w:val="none"/>
        </w:rPr>
        <w:t>2.1.5 第五章 磋商评审办法</w:t>
      </w:r>
    </w:p>
    <w:p w14:paraId="36F9F25D">
      <w:pPr>
        <w:autoSpaceDE w:val="0"/>
        <w:autoSpaceDN w:val="0"/>
        <w:ind w:firstLine="480" w:firstLineChars="200"/>
        <w:rPr>
          <w:rFonts w:cs="Calibri"/>
          <w:kern w:val="0"/>
          <w:sz w:val="24"/>
          <w:szCs w:val="24"/>
          <w:highlight w:val="none"/>
        </w:rPr>
      </w:pPr>
      <w:r>
        <w:rPr>
          <w:rFonts w:cs="Calibri"/>
          <w:kern w:val="0"/>
          <w:sz w:val="24"/>
          <w:szCs w:val="24"/>
          <w:highlight w:val="none"/>
        </w:rPr>
        <w:t>2.1.6 第六章 磋商须知</w:t>
      </w:r>
    </w:p>
    <w:p w14:paraId="65D8E5B9">
      <w:pPr>
        <w:autoSpaceDE w:val="0"/>
        <w:autoSpaceDN w:val="0"/>
        <w:ind w:firstLine="480" w:firstLineChars="200"/>
        <w:rPr>
          <w:rFonts w:cs="Calibri"/>
          <w:kern w:val="0"/>
          <w:sz w:val="24"/>
          <w:szCs w:val="24"/>
          <w:highlight w:val="none"/>
        </w:rPr>
      </w:pPr>
      <w:r>
        <w:rPr>
          <w:rFonts w:cs="Calibri"/>
          <w:kern w:val="0"/>
          <w:sz w:val="24"/>
          <w:szCs w:val="24"/>
          <w:highlight w:val="none"/>
        </w:rPr>
        <w:t>2.1.7 第七章 磋商响应文件格式</w:t>
      </w:r>
    </w:p>
    <w:p w14:paraId="7D4FE942">
      <w:pPr>
        <w:autoSpaceDE w:val="0"/>
        <w:autoSpaceDN w:val="0"/>
        <w:ind w:firstLine="480" w:firstLineChars="200"/>
        <w:rPr>
          <w:rFonts w:cs="Calibri"/>
          <w:kern w:val="0"/>
          <w:sz w:val="24"/>
          <w:szCs w:val="24"/>
          <w:highlight w:val="none"/>
        </w:rPr>
      </w:pPr>
      <w:r>
        <w:rPr>
          <w:rFonts w:cs="Calibri"/>
          <w:kern w:val="0"/>
          <w:sz w:val="24"/>
          <w:szCs w:val="24"/>
          <w:highlight w:val="none"/>
        </w:rPr>
        <w:t>2.1.8 采购文件补充文件（如有）</w:t>
      </w:r>
    </w:p>
    <w:p w14:paraId="7F88F98D">
      <w:pPr>
        <w:pStyle w:val="5"/>
        <w:ind w:firstLine="422"/>
        <w:rPr>
          <w:rFonts w:cs="Calibri"/>
          <w:sz w:val="24"/>
          <w:szCs w:val="24"/>
          <w:highlight w:val="none"/>
        </w:rPr>
      </w:pPr>
      <w:r>
        <w:rPr>
          <w:rFonts w:cs="Calibri"/>
          <w:sz w:val="24"/>
          <w:szCs w:val="24"/>
          <w:highlight w:val="none"/>
        </w:rPr>
        <w:t>2.2 采购文件的质疑</w:t>
      </w:r>
    </w:p>
    <w:p w14:paraId="4131B217">
      <w:pPr>
        <w:autoSpaceDE w:val="0"/>
        <w:autoSpaceDN w:val="0"/>
        <w:ind w:firstLine="480" w:firstLineChars="200"/>
        <w:rPr>
          <w:rFonts w:cs="Calibri"/>
          <w:kern w:val="0"/>
          <w:sz w:val="24"/>
          <w:szCs w:val="24"/>
          <w:highlight w:val="none"/>
        </w:rPr>
      </w:pPr>
      <w:r>
        <w:rPr>
          <w:rFonts w:cs="Calibri"/>
          <w:kern w:val="0"/>
          <w:sz w:val="24"/>
          <w:szCs w:val="24"/>
          <w:highlight w:val="none"/>
        </w:rPr>
        <w:t>2.2.1 供应商认为采购文件规定内容使自己的合法权益受到损害的，供应商可以提出书面质疑。</w:t>
      </w:r>
    </w:p>
    <w:p w14:paraId="6523DD13">
      <w:pPr>
        <w:autoSpaceDE w:val="0"/>
        <w:autoSpaceDN w:val="0"/>
        <w:ind w:firstLine="480" w:firstLineChars="200"/>
        <w:rPr>
          <w:rFonts w:cs="Calibri"/>
          <w:kern w:val="0"/>
          <w:sz w:val="24"/>
          <w:szCs w:val="24"/>
          <w:highlight w:val="none"/>
        </w:rPr>
      </w:pPr>
      <w:r>
        <w:rPr>
          <w:rFonts w:cs="Calibri"/>
          <w:kern w:val="0"/>
          <w:sz w:val="24"/>
          <w:szCs w:val="24"/>
          <w:highlight w:val="none"/>
        </w:rPr>
        <w:t>2.2.2 质疑书须包括以下内容：</w:t>
      </w:r>
    </w:p>
    <w:p w14:paraId="468C5896">
      <w:pPr>
        <w:autoSpaceDE w:val="0"/>
        <w:autoSpaceDN w:val="0"/>
        <w:ind w:firstLine="480" w:firstLineChars="200"/>
        <w:rPr>
          <w:rFonts w:cs="Calibri"/>
          <w:kern w:val="0"/>
          <w:sz w:val="24"/>
          <w:szCs w:val="24"/>
          <w:highlight w:val="none"/>
        </w:rPr>
      </w:pPr>
      <w:r>
        <w:rPr>
          <w:rFonts w:cs="Calibri"/>
          <w:kern w:val="0"/>
          <w:sz w:val="24"/>
          <w:szCs w:val="24"/>
          <w:highlight w:val="none"/>
        </w:rPr>
        <w:t>（1）供应商的姓名或者名称、地址、邮编、联系人及联系电话；</w:t>
      </w:r>
    </w:p>
    <w:p w14:paraId="4D050BE8">
      <w:pPr>
        <w:autoSpaceDE w:val="0"/>
        <w:autoSpaceDN w:val="0"/>
        <w:ind w:firstLine="480" w:firstLineChars="200"/>
        <w:rPr>
          <w:rFonts w:cs="Calibri"/>
          <w:kern w:val="0"/>
          <w:sz w:val="24"/>
          <w:szCs w:val="24"/>
          <w:highlight w:val="none"/>
        </w:rPr>
      </w:pPr>
      <w:r>
        <w:rPr>
          <w:rFonts w:cs="Calibri"/>
          <w:kern w:val="0"/>
          <w:sz w:val="24"/>
          <w:szCs w:val="24"/>
          <w:highlight w:val="none"/>
        </w:rPr>
        <w:t>（2）质疑项目的名称、编号；</w:t>
      </w:r>
    </w:p>
    <w:p w14:paraId="76E9931B">
      <w:pPr>
        <w:autoSpaceDE w:val="0"/>
        <w:autoSpaceDN w:val="0"/>
        <w:ind w:firstLine="480" w:firstLineChars="200"/>
        <w:rPr>
          <w:rFonts w:cs="Calibri"/>
          <w:kern w:val="0"/>
          <w:sz w:val="24"/>
          <w:szCs w:val="24"/>
          <w:highlight w:val="none"/>
        </w:rPr>
      </w:pPr>
      <w:r>
        <w:rPr>
          <w:rFonts w:cs="Calibri"/>
          <w:kern w:val="0"/>
          <w:sz w:val="24"/>
          <w:szCs w:val="24"/>
          <w:highlight w:val="none"/>
        </w:rPr>
        <w:t>（3）具体、明确的质疑事项和与质疑事项相关的请求；</w:t>
      </w:r>
    </w:p>
    <w:p w14:paraId="3414C19E">
      <w:pPr>
        <w:autoSpaceDE w:val="0"/>
        <w:autoSpaceDN w:val="0"/>
        <w:ind w:firstLine="480" w:firstLineChars="200"/>
        <w:rPr>
          <w:rFonts w:cs="Calibri"/>
          <w:kern w:val="0"/>
          <w:sz w:val="24"/>
          <w:szCs w:val="24"/>
          <w:highlight w:val="none"/>
        </w:rPr>
      </w:pPr>
      <w:r>
        <w:rPr>
          <w:rFonts w:cs="Calibri"/>
          <w:kern w:val="0"/>
          <w:sz w:val="24"/>
          <w:szCs w:val="24"/>
          <w:highlight w:val="none"/>
        </w:rPr>
        <w:t>（4）事实依据；</w:t>
      </w:r>
    </w:p>
    <w:p w14:paraId="54420C17">
      <w:pPr>
        <w:autoSpaceDE w:val="0"/>
        <w:autoSpaceDN w:val="0"/>
        <w:ind w:firstLine="480" w:firstLineChars="200"/>
        <w:rPr>
          <w:rFonts w:cs="Calibri"/>
          <w:kern w:val="0"/>
          <w:sz w:val="24"/>
          <w:szCs w:val="24"/>
          <w:highlight w:val="none"/>
        </w:rPr>
      </w:pPr>
      <w:r>
        <w:rPr>
          <w:rFonts w:cs="Calibri"/>
          <w:kern w:val="0"/>
          <w:sz w:val="24"/>
          <w:szCs w:val="24"/>
          <w:highlight w:val="none"/>
        </w:rPr>
        <w:t>（5）必要的法律依据；</w:t>
      </w:r>
    </w:p>
    <w:p w14:paraId="6B10EAC4">
      <w:pPr>
        <w:autoSpaceDE w:val="0"/>
        <w:autoSpaceDN w:val="0"/>
        <w:ind w:firstLine="480" w:firstLineChars="200"/>
        <w:rPr>
          <w:rFonts w:cs="Calibri"/>
          <w:kern w:val="0"/>
          <w:sz w:val="24"/>
          <w:szCs w:val="24"/>
          <w:highlight w:val="none"/>
        </w:rPr>
      </w:pPr>
      <w:r>
        <w:rPr>
          <w:rFonts w:cs="Calibri"/>
          <w:kern w:val="0"/>
          <w:sz w:val="24"/>
          <w:szCs w:val="24"/>
          <w:highlight w:val="none"/>
        </w:rPr>
        <w:t>（6）提出质疑的日期。</w:t>
      </w:r>
    </w:p>
    <w:p w14:paraId="508D6C0B">
      <w:pPr>
        <w:autoSpaceDE w:val="0"/>
        <w:autoSpaceDN w:val="0"/>
        <w:ind w:firstLine="480" w:firstLineChars="200"/>
        <w:rPr>
          <w:rFonts w:cs="Calibri"/>
          <w:kern w:val="0"/>
          <w:sz w:val="24"/>
          <w:szCs w:val="24"/>
          <w:highlight w:val="none"/>
        </w:rPr>
      </w:pPr>
      <w:r>
        <w:rPr>
          <w:rFonts w:cs="Calibri"/>
          <w:kern w:val="0"/>
          <w:sz w:val="24"/>
          <w:szCs w:val="24"/>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52D358FA">
      <w:pPr>
        <w:autoSpaceDE w:val="0"/>
        <w:autoSpaceDN w:val="0"/>
        <w:ind w:firstLine="480" w:firstLineChars="200"/>
        <w:rPr>
          <w:rFonts w:cs="Calibri"/>
          <w:kern w:val="0"/>
          <w:sz w:val="24"/>
          <w:szCs w:val="24"/>
          <w:highlight w:val="none"/>
        </w:rPr>
      </w:pPr>
      <w:r>
        <w:rPr>
          <w:rFonts w:cs="Calibri"/>
          <w:kern w:val="0"/>
          <w:sz w:val="24"/>
          <w:szCs w:val="24"/>
          <w:highlight w:val="none"/>
        </w:rPr>
        <w:t>2.2.4 质疑书中涉及的相关材料中有外文资料的，应当将与质疑相关的外文资料完整、客观、真实地翻译为中文，并注明翻译人员姓名、工作单位、联系方式等信息。</w:t>
      </w:r>
    </w:p>
    <w:p w14:paraId="3F03DD95">
      <w:pPr>
        <w:autoSpaceDE w:val="0"/>
        <w:autoSpaceDN w:val="0"/>
        <w:ind w:firstLine="480" w:firstLineChars="200"/>
        <w:rPr>
          <w:rFonts w:cs="Calibri"/>
          <w:kern w:val="0"/>
          <w:sz w:val="24"/>
          <w:szCs w:val="24"/>
          <w:highlight w:val="none"/>
        </w:rPr>
      </w:pPr>
      <w:r>
        <w:rPr>
          <w:rFonts w:cs="Calibri"/>
          <w:kern w:val="0"/>
          <w:sz w:val="24"/>
          <w:szCs w:val="24"/>
          <w:highlight w:val="none"/>
        </w:rPr>
        <w:t>2.2.5 供应商为自然人的，应当由本人签字；供应商为法人或者其他组织的，应当由法定代表人、主要负责人，或者其授权代表签字或者盖章，并加盖公章。否则不予受理。</w:t>
      </w:r>
    </w:p>
    <w:p w14:paraId="6F60729B">
      <w:pPr>
        <w:autoSpaceDE w:val="0"/>
        <w:autoSpaceDN w:val="0"/>
        <w:ind w:firstLine="480" w:firstLineChars="200"/>
        <w:rPr>
          <w:rFonts w:cs="Calibri"/>
          <w:kern w:val="0"/>
          <w:sz w:val="24"/>
          <w:szCs w:val="24"/>
          <w:highlight w:val="none"/>
        </w:rPr>
      </w:pPr>
      <w:r>
        <w:rPr>
          <w:rFonts w:cs="Calibri"/>
          <w:kern w:val="0"/>
          <w:sz w:val="24"/>
          <w:szCs w:val="24"/>
          <w:highlight w:val="none"/>
        </w:rPr>
        <w:t xml:space="preserve">2.2.6 </w:t>
      </w:r>
      <w:r>
        <w:rPr>
          <w:rFonts w:cs="Calibri"/>
          <w:sz w:val="24"/>
          <w:szCs w:val="24"/>
          <w:highlight w:val="none"/>
        </w:rPr>
        <w:t>质疑书以直接送达或邮寄送达方式（份数为一式三份）或传真送达方式或以扫描件在线提交方式</w:t>
      </w:r>
      <w:r>
        <w:rPr>
          <w:rFonts w:cs="Calibri"/>
          <w:kern w:val="0"/>
          <w:sz w:val="24"/>
          <w:szCs w:val="24"/>
          <w:highlight w:val="none"/>
        </w:rPr>
        <w:t>。</w:t>
      </w:r>
    </w:p>
    <w:p w14:paraId="74A38016">
      <w:pPr>
        <w:autoSpaceDE w:val="0"/>
        <w:autoSpaceDN w:val="0"/>
        <w:ind w:firstLine="480" w:firstLineChars="200"/>
        <w:rPr>
          <w:rFonts w:cs="Calibri"/>
          <w:kern w:val="0"/>
          <w:sz w:val="24"/>
          <w:szCs w:val="24"/>
          <w:highlight w:val="none"/>
        </w:rPr>
      </w:pPr>
      <w:r>
        <w:rPr>
          <w:rFonts w:cs="Calibri"/>
          <w:kern w:val="0"/>
          <w:sz w:val="24"/>
          <w:szCs w:val="24"/>
          <w:highlight w:val="none"/>
        </w:rPr>
        <w:t>2.2.7 质疑书以传真形式提交后，同时须向采购代理机构提交质疑书原件，采购代理机构以收到原件之日作为收到质疑日。</w:t>
      </w:r>
    </w:p>
    <w:p w14:paraId="64E4E427">
      <w:pPr>
        <w:adjustRightInd w:val="0"/>
        <w:ind w:firstLine="480" w:firstLineChars="200"/>
        <w:rPr>
          <w:rFonts w:cs="Calibri"/>
          <w:sz w:val="24"/>
          <w:szCs w:val="24"/>
          <w:highlight w:val="none"/>
        </w:rPr>
      </w:pPr>
      <w:r>
        <w:rPr>
          <w:rFonts w:cs="Calibri"/>
          <w:sz w:val="24"/>
          <w:szCs w:val="24"/>
          <w:highlight w:val="none"/>
        </w:rPr>
        <w:t>2.2.8如联合体响应，质疑应由组成联合体的所有供应商共同提出。</w:t>
      </w:r>
    </w:p>
    <w:p w14:paraId="7E32B12E">
      <w:pPr>
        <w:pStyle w:val="5"/>
        <w:ind w:firstLine="422"/>
        <w:rPr>
          <w:rFonts w:cs="Calibri"/>
          <w:sz w:val="24"/>
          <w:szCs w:val="24"/>
          <w:highlight w:val="none"/>
        </w:rPr>
      </w:pPr>
      <w:bookmarkStart w:id="59" w:name="_Toc82873324"/>
      <w:bookmarkStart w:id="60" w:name="_Toc82338241"/>
      <w:bookmarkStart w:id="61" w:name="_Toc227380482"/>
      <w:r>
        <w:rPr>
          <w:rFonts w:cs="Calibri"/>
          <w:sz w:val="24"/>
          <w:szCs w:val="24"/>
          <w:highlight w:val="none"/>
        </w:rPr>
        <w:t>2.3 采购文件的澄清</w:t>
      </w:r>
    </w:p>
    <w:p w14:paraId="52BE03C1">
      <w:pPr>
        <w:autoSpaceDE w:val="0"/>
        <w:autoSpaceDN w:val="0"/>
        <w:ind w:firstLine="480" w:firstLineChars="200"/>
        <w:rPr>
          <w:rFonts w:cs="Calibri"/>
          <w:kern w:val="0"/>
          <w:sz w:val="24"/>
          <w:szCs w:val="24"/>
          <w:highlight w:val="none"/>
        </w:rPr>
      </w:pPr>
      <w:r>
        <w:rPr>
          <w:rFonts w:cs="Calibri"/>
          <w:kern w:val="0"/>
          <w:sz w:val="24"/>
          <w:szCs w:val="24"/>
          <w:highlight w:val="none"/>
        </w:rPr>
        <w:t>2.3.1 供应商对采购文件如有疑问要求澄清，供应商需将书面资料（加盖单位公章）传真或电子邮件或送达至采购代理机构，同时将电子文件发至磋商须知前附表注明的邮箱（电子邮件与书面文件有不一致的，以书面文件为准），并与采购代理机构进行确认。</w:t>
      </w:r>
    </w:p>
    <w:p w14:paraId="2D9048BA">
      <w:pPr>
        <w:autoSpaceDE w:val="0"/>
        <w:autoSpaceDN w:val="0"/>
        <w:ind w:firstLine="480" w:firstLineChars="200"/>
        <w:rPr>
          <w:rFonts w:cs="Calibri"/>
          <w:kern w:val="0"/>
          <w:sz w:val="24"/>
          <w:szCs w:val="24"/>
          <w:highlight w:val="none"/>
        </w:rPr>
      </w:pPr>
      <w:r>
        <w:rPr>
          <w:rFonts w:cs="Calibri"/>
          <w:kern w:val="0"/>
          <w:sz w:val="24"/>
          <w:szCs w:val="24"/>
          <w:highlight w:val="none"/>
        </w:rPr>
        <w:t>2.3.2 供应商要求澄清的资料应加盖单位公章、写明日期。</w:t>
      </w:r>
    </w:p>
    <w:p w14:paraId="4D8102B6">
      <w:pPr>
        <w:autoSpaceDE w:val="0"/>
        <w:autoSpaceDN w:val="0"/>
        <w:ind w:firstLine="480" w:firstLineChars="200"/>
        <w:rPr>
          <w:rFonts w:cs="Calibri"/>
          <w:kern w:val="0"/>
          <w:sz w:val="24"/>
          <w:szCs w:val="24"/>
          <w:highlight w:val="none"/>
        </w:rPr>
      </w:pPr>
      <w:r>
        <w:rPr>
          <w:rFonts w:cs="Calibri"/>
          <w:kern w:val="0"/>
          <w:sz w:val="24"/>
          <w:szCs w:val="24"/>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26BC08E1">
      <w:pPr>
        <w:autoSpaceDE w:val="0"/>
        <w:autoSpaceDN w:val="0"/>
        <w:ind w:firstLine="480" w:firstLineChars="200"/>
        <w:rPr>
          <w:rFonts w:cs="Calibri"/>
          <w:kern w:val="0"/>
          <w:sz w:val="24"/>
          <w:szCs w:val="24"/>
          <w:highlight w:val="none"/>
        </w:rPr>
      </w:pPr>
      <w:r>
        <w:rPr>
          <w:rFonts w:cs="Calibri"/>
          <w:kern w:val="0"/>
          <w:sz w:val="24"/>
          <w:szCs w:val="24"/>
          <w:highlight w:val="none"/>
        </w:rPr>
        <w:t>2.3.4 澄清的内容影响磋商响应文件编制的，采购代理机构将顺延磋商响应文件提交截止时间，使之满足政府采购的相关规定。</w:t>
      </w:r>
    </w:p>
    <w:p w14:paraId="0BDF0F09">
      <w:pPr>
        <w:autoSpaceDE w:val="0"/>
        <w:autoSpaceDN w:val="0"/>
        <w:ind w:firstLine="480" w:firstLineChars="200"/>
        <w:rPr>
          <w:rFonts w:cs="Calibri"/>
          <w:kern w:val="0"/>
          <w:sz w:val="24"/>
          <w:szCs w:val="24"/>
          <w:highlight w:val="none"/>
        </w:rPr>
      </w:pPr>
      <w:r>
        <w:rPr>
          <w:rFonts w:cs="Calibri"/>
          <w:kern w:val="0"/>
          <w:sz w:val="24"/>
          <w:szCs w:val="24"/>
          <w:highlight w:val="none"/>
        </w:rPr>
        <w:t>2.3.5 供应商在收到补充文件后，应在24小时内以书面形式向采购代理机构确认已收到该补充文件。</w:t>
      </w:r>
    </w:p>
    <w:p w14:paraId="1C7D9899">
      <w:pPr>
        <w:autoSpaceDE w:val="0"/>
        <w:autoSpaceDN w:val="0"/>
        <w:ind w:firstLine="480" w:firstLineChars="200"/>
        <w:rPr>
          <w:rFonts w:cs="Calibri"/>
          <w:kern w:val="0"/>
          <w:sz w:val="24"/>
          <w:szCs w:val="24"/>
          <w:highlight w:val="none"/>
        </w:rPr>
      </w:pPr>
      <w:r>
        <w:rPr>
          <w:rFonts w:cs="Calibri"/>
          <w:kern w:val="0"/>
          <w:sz w:val="24"/>
          <w:szCs w:val="24"/>
          <w:highlight w:val="none"/>
        </w:rPr>
        <w:t>2.3.6 供应商未对采购文件提出疑问的，采购代理机构将视其为无异议。</w:t>
      </w:r>
    </w:p>
    <w:p w14:paraId="682278FB">
      <w:pPr>
        <w:autoSpaceDE w:val="0"/>
        <w:autoSpaceDN w:val="0"/>
        <w:ind w:firstLine="480" w:firstLineChars="200"/>
        <w:rPr>
          <w:rFonts w:cs="Calibri"/>
          <w:kern w:val="0"/>
          <w:sz w:val="24"/>
          <w:szCs w:val="24"/>
          <w:highlight w:val="none"/>
        </w:rPr>
      </w:pPr>
      <w:r>
        <w:rPr>
          <w:rFonts w:cs="Calibri"/>
          <w:kern w:val="0"/>
          <w:sz w:val="24"/>
          <w:szCs w:val="24"/>
          <w:highlight w:val="none"/>
        </w:rPr>
        <w:t>2.3.7 当采购文件与补充文件就同一内容的表述不一致时，以最后发出的书面文件为准。</w:t>
      </w:r>
    </w:p>
    <w:p w14:paraId="582501FC">
      <w:pPr>
        <w:pStyle w:val="5"/>
        <w:ind w:firstLine="422"/>
        <w:rPr>
          <w:rFonts w:cs="Calibri"/>
          <w:sz w:val="24"/>
          <w:szCs w:val="24"/>
          <w:highlight w:val="none"/>
        </w:rPr>
      </w:pPr>
      <w:r>
        <w:rPr>
          <w:rFonts w:cs="Calibri"/>
          <w:sz w:val="24"/>
          <w:szCs w:val="24"/>
          <w:highlight w:val="none"/>
        </w:rPr>
        <w:t>2.4 采购文件的修改</w:t>
      </w:r>
    </w:p>
    <w:p w14:paraId="36920867">
      <w:pPr>
        <w:autoSpaceDE w:val="0"/>
        <w:autoSpaceDN w:val="0"/>
        <w:ind w:firstLine="480" w:firstLineChars="200"/>
        <w:rPr>
          <w:rFonts w:cs="Calibri"/>
          <w:kern w:val="0"/>
          <w:sz w:val="24"/>
          <w:szCs w:val="24"/>
          <w:highlight w:val="none"/>
        </w:rPr>
      </w:pPr>
      <w:r>
        <w:rPr>
          <w:rFonts w:cs="Calibri"/>
          <w:kern w:val="0"/>
          <w:sz w:val="24"/>
          <w:szCs w:val="24"/>
          <w:highlight w:val="none"/>
        </w:rPr>
        <w:t>2.4.1 在磋商响应文件提交截止时间前，由于各种原因采购人可能以补充文件的形式修改完善采购文件。</w:t>
      </w:r>
    </w:p>
    <w:p w14:paraId="435E3689">
      <w:pPr>
        <w:autoSpaceDE w:val="0"/>
        <w:autoSpaceDN w:val="0"/>
        <w:ind w:firstLine="480" w:firstLineChars="200"/>
        <w:rPr>
          <w:rFonts w:cs="Calibri"/>
          <w:kern w:val="0"/>
          <w:sz w:val="24"/>
          <w:szCs w:val="24"/>
          <w:highlight w:val="none"/>
        </w:rPr>
      </w:pPr>
      <w:r>
        <w:rPr>
          <w:rFonts w:cs="Calibri"/>
          <w:kern w:val="0"/>
          <w:sz w:val="24"/>
          <w:szCs w:val="24"/>
          <w:highlight w:val="none"/>
        </w:rPr>
        <w:t>2.4.2 补充文件作为采购文件组成部分，补充文件将以网上公告等形式告知所有获取采购文件的供应商，补充文件对供应商均有约束力。</w:t>
      </w:r>
    </w:p>
    <w:p w14:paraId="2864D02E">
      <w:pPr>
        <w:autoSpaceDE w:val="0"/>
        <w:autoSpaceDN w:val="0"/>
        <w:ind w:firstLine="480" w:firstLineChars="200"/>
        <w:rPr>
          <w:rFonts w:cs="Calibri"/>
          <w:kern w:val="0"/>
          <w:sz w:val="24"/>
          <w:szCs w:val="24"/>
          <w:highlight w:val="none"/>
        </w:rPr>
      </w:pPr>
      <w:r>
        <w:rPr>
          <w:rFonts w:cs="Calibri"/>
          <w:kern w:val="0"/>
          <w:sz w:val="24"/>
          <w:szCs w:val="24"/>
          <w:highlight w:val="none"/>
        </w:rPr>
        <w:t>2.4.3 修改的内容影响磋商响应文件编制的，采购代理机构将顺延磋商响应文件提交截止时间，使之满足政府采购的相关规定。</w:t>
      </w:r>
    </w:p>
    <w:p w14:paraId="42DEEF0F">
      <w:pPr>
        <w:autoSpaceDE w:val="0"/>
        <w:autoSpaceDN w:val="0"/>
        <w:ind w:firstLine="480" w:firstLineChars="200"/>
        <w:rPr>
          <w:rFonts w:cs="Calibri"/>
          <w:kern w:val="0"/>
          <w:sz w:val="24"/>
          <w:szCs w:val="24"/>
          <w:highlight w:val="none"/>
        </w:rPr>
      </w:pPr>
      <w:r>
        <w:rPr>
          <w:rFonts w:cs="Calibri"/>
          <w:kern w:val="0"/>
          <w:sz w:val="24"/>
          <w:szCs w:val="24"/>
          <w:highlight w:val="none"/>
        </w:rPr>
        <w:t>2.4.4 供应商在收到补充文件后，应在24小时内以书面形式向采购代理机构确认已收到该补充文件。</w:t>
      </w:r>
    </w:p>
    <w:p w14:paraId="4A49FFA2">
      <w:pPr>
        <w:autoSpaceDE w:val="0"/>
        <w:autoSpaceDN w:val="0"/>
        <w:ind w:firstLine="480" w:firstLineChars="200"/>
        <w:rPr>
          <w:rFonts w:cs="Calibri"/>
          <w:kern w:val="0"/>
          <w:sz w:val="24"/>
          <w:szCs w:val="24"/>
          <w:highlight w:val="none"/>
        </w:rPr>
      </w:pPr>
      <w:r>
        <w:rPr>
          <w:rFonts w:cs="Calibri"/>
          <w:kern w:val="0"/>
          <w:sz w:val="24"/>
          <w:szCs w:val="24"/>
          <w:highlight w:val="none"/>
        </w:rPr>
        <w:t>2.4.5 供应商收到补充文件后，对补充文件如有疑问要求澄清，应在24小时内将书面资料（加盖单位公章）传真或电子邮件或送达至采购代理机构，同时将电子文件发至磋商须知前附表注明的邮箱（电子邮件与书面文件有不一致的，以书面文件为准），并与采购代理机构进行确认。</w:t>
      </w:r>
    </w:p>
    <w:p w14:paraId="117094D4">
      <w:pPr>
        <w:autoSpaceDE w:val="0"/>
        <w:autoSpaceDN w:val="0"/>
        <w:ind w:firstLine="480" w:firstLineChars="200"/>
        <w:rPr>
          <w:rFonts w:cs="Calibri"/>
          <w:kern w:val="0"/>
          <w:sz w:val="24"/>
          <w:szCs w:val="24"/>
          <w:highlight w:val="none"/>
        </w:rPr>
      </w:pPr>
      <w:r>
        <w:rPr>
          <w:rFonts w:cs="Calibri"/>
          <w:kern w:val="0"/>
          <w:sz w:val="24"/>
          <w:szCs w:val="24"/>
          <w:highlight w:val="none"/>
        </w:rPr>
        <w:t>2.4.6 供应商要求澄清的资料应加盖单位公章、写明日期。</w:t>
      </w:r>
    </w:p>
    <w:p w14:paraId="4F34F088">
      <w:pPr>
        <w:autoSpaceDE w:val="0"/>
        <w:autoSpaceDN w:val="0"/>
        <w:ind w:firstLine="480" w:firstLineChars="200"/>
        <w:rPr>
          <w:rFonts w:cs="Calibri"/>
          <w:kern w:val="0"/>
          <w:sz w:val="24"/>
          <w:szCs w:val="24"/>
          <w:highlight w:val="none"/>
        </w:rPr>
      </w:pPr>
      <w:r>
        <w:rPr>
          <w:rFonts w:cs="Calibri"/>
          <w:kern w:val="0"/>
          <w:sz w:val="24"/>
          <w:szCs w:val="24"/>
          <w:highlight w:val="none"/>
        </w:rPr>
        <w:t>2.4.7 对补充文件的澄清答复按2.3款规定。</w:t>
      </w:r>
    </w:p>
    <w:p w14:paraId="137DF1EB">
      <w:pPr>
        <w:autoSpaceDE w:val="0"/>
        <w:autoSpaceDN w:val="0"/>
        <w:ind w:firstLine="480" w:firstLineChars="200"/>
        <w:rPr>
          <w:rFonts w:cs="Calibri"/>
          <w:kern w:val="0"/>
          <w:sz w:val="24"/>
          <w:szCs w:val="24"/>
          <w:highlight w:val="none"/>
        </w:rPr>
      </w:pPr>
      <w:r>
        <w:rPr>
          <w:rFonts w:cs="Calibri"/>
          <w:kern w:val="0"/>
          <w:sz w:val="24"/>
          <w:szCs w:val="24"/>
          <w:highlight w:val="none"/>
        </w:rPr>
        <w:t>2.4.8 当采购文件与补充文件就同一内容的表述不一致时，以最后发出的书面文件为准。</w:t>
      </w:r>
    </w:p>
    <w:p w14:paraId="5D964BA3">
      <w:pPr>
        <w:autoSpaceDE w:val="0"/>
        <w:autoSpaceDN w:val="0"/>
        <w:ind w:firstLine="480" w:firstLineChars="200"/>
        <w:rPr>
          <w:rFonts w:cs="Calibri"/>
          <w:kern w:val="0"/>
          <w:sz w:val="24"/>
          <w:szCs w:val="24"/>
          <w:highlight w:val="none"/>
        </w:rPr>
      </w:pPr>
      <w:r>
        <w:rPr>
          <w:rFonts w:cs="Calibri"/>
          <w:kern w:val="0"/>
          <w:sz w:val="24"/>
          <w:szCs w:val="24"/>
          <w:highlight w:val="none"/>
        </w:rPr>
        <w:t>2.4.9 任何口头答复均不属于采购文件的组成部分。</w:t>
      </w:r>
    </w:p>
    <w:p w14:paraId="4A1C3D57">
      <w:pPr>
        <w:pStyle w:val="5"/>
        <w:ind w:firstLine="422"/>
        <w:rPr>
          <w:rFonts w:cs="Calibri"/>
          <w:sz w:val="24"/>
          <w:szCs w:val="24"/>
          <w:highlight w:val="none"/>
        </w:rPr>
      </w:pPr>
      <w:r>
        <w:rPr>
          <w:rFonts w:cs="Calibri"/>
          <w:sz w:val="24"/>
          <w:szCs w:val="24"/>
          <w:highlight w:val="none"/>
        </w:rPr>
        <w:t>三、</w:t>
      </w:r>
      <w:bookmarkEnd w:id="59"/>
      <w:bookmarkEnd w:id="60"/>
      <w:bookmarkEnd w:id="61"/>
      <w:r>
        <w:rPr>
          <w:rFonts w:cs="Calibri"/>
          <w:sz w:val="24"/>
          <w:szCs w:val="24"/>
          <w:highlight w:val="none"/>
        </w:rPr>
        <w:t>磋商响应</w:t>
      </w:r>
    </w:p>
    <w:p w14:paraId="7E40075D">
      <w:pPr>
        <w:pStyle w:val="5"/>
        <w:ind w:firstLine="422"/>
        <w:rPr>
          <w:rFonts w:cs="Calibri"/>
          <w:sz w:val="24"/>
          <w:szCs w:val="24"/>
          <w:highlight w:val="none"/>
        </w:rPr>
      </w:pPr>
      <w:r>
        <w:rPr>
          <w:rFonts w:cs="Calibri"/>
          <w:sz w:val="24"/>
          <w:szCs w:val="24"/>
          <w:highlight w:val="none"/>
        </w:rPr>
        <w:t>3.1 磋商响应文件</w:t>
      </w:r>
    </w:p>
    <w:p w14:paraId="62F2B6C0">
      <w:pPr>
        <w:adjustRightInd w:val="0"/>
        <w:ind w:firstLine="480" w:firstLineChars="200"/>
        <w:rPr>
          <w:rFonts w:cs="Calibri"/>
          <w:sz w:val="24"/>
          <w:szCs w:val="24"/>
          <w:highlight w:val="none"/>
        </w:rPr>
      </w:pPr>
      <w:r>
        <w:rPr>
          <w:rFonts w:cs="Calibri"/>
          <w:sz w:val="24"/>
          <w:szCs w:val="24"/>
          <w:highlight w:val="none"/>
        </w:rPr>
        <w:t>3.1.1 供应商应仔细阅读采购文件规定的所有内容，以保证能全面准确理解采购文件，并按照采购文件要求，详细编制磋商响应文件，磋商响应文件内容必须针对本次采购项目进行响应。</w:t>
      </w:r>
    </w:p>
    <w:p w14:paraId="428C040B">
      <w:pPr>
        <w:adjustRightInd w:val="0"/>
        <w:ind w:firstLine="480" w:firstLineChars="200"/>
        <w:rPr>
          <w:rFonts w:cs="Calibri"/>
          <w:sz w:val="24"/>
          <w:szCs w:val="24"/>
          <w:highlight w:val="none"/>
        </w:rPr>
      </w:pPr>
      <w:r>
        <w:rPr>
          <w:rFonts w:cs="Calibri"/>
          <w:sz w:val="24"/>
          <w:szCs w:val="24"/>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1BD639CF">
      <w:pPr>
        <w:pStyle w:val="5"/>
        <w:ind w:firstLine="422"/>
        <w:rPr>
          <w:rFonts w:cs="Calibri"/>
          <w:sz w:val="24"/>
          <w:szCs w:val="24"/>
          <w:highlight w:val="none"/>
        </w:rPr>
      </w:pPr>
      <w:r>
        <w:rPr>
          <w:rFonts w:cs="Calibri"/>
          <w:sz w:val="24"/>
          <w:szCs w:val="24"/>
          <w:highlight w:val="none"/>
        </w:rPr>
        <w:t>3.2 磋商响应文件构成</w:t>
      </w:r>
    </w:p>
    <w:p w14:paraId="5EADD3B9">
      <w:pPr>
        <w:pStyle w:val="5"/>
        <w:ind w:firstLine="422"/>
        <w:rPr>
          <w:rFonts w:cs="Calibri"/>
          <w:sz w:val="24"/>
          <w:szCs w:val="24"/>
          <w:highlight w:val="none"/>
        </w:rPr>
      </w:pPr>
      <w:r>
        <w:rPr>
          <w:rFonts w:cs="Calibri"/>
          <w:sz w:val="24"/>
          <w:szCs w:val="24"/>
          <w:highlight w:val="none"/>
        </w:rPr>
        <w:t>3.2.1 资格文件</w:t>
      </w:r>
    </w:p>
    <w:p w14:paraId="114EBFB9">
      <w:pPr>
        <w:adjustRightInd w:val="0"/>
        <w:ind w:firstLine="480" w:firstLineChars="200"/>
        <w:rPr>
          <w:rFonts w:ascii="宋体" w:hAnsi="宋体" w:cs="宋体"/>
          <w:bCs/>
          <w:sz w:val="24"/>
          <w:szCs w:val="24"/>
          <w:highlight w:val="none"/>
        </w:rPr>
      </w:pPr>
      <w:r>
        <w:rPr>
          <w:rFonts w:hint="eastAsia" w:ascii="宋体" w:hAnsi="宋体" w:cs="宋体"/>
          <w:bCs/>
          <w:sz w:val="24"/>
          <w:szCs w:val="24"/>
          <w:highlight w:val="none"/>
        </w:rPr>
        <w:t>（1）法人营业执照副本、组织机构代码证及税务登记证或“三证合一”证书或“五证合一”证书及资质证书</w:t>
      </w:r>
      <w:r>
        <w:rPr>
          <w:rFonts w:hint="eastAsia" w:ascii="宋体" w:hAnsi="宋体" w:cs="宋体"/>
          <w:bCs/>
          <w:sz w:val="24"/>
          <w:szCs w:val="24"/>
          <w:highlight w:val="none"/>
          <w:lang w:eastAsia="zh-CN"/>
        </w:rPr>
        <w:t>（如有）</w:t>
      </w:r>
      <w:r>
        <w:rPr>
          <w:rFonts w:hint="eastAsia" w:ascii="宋体" w:hAnsi="宋体" w:cs="宋体"/>
          <w:bCs/>
          <w:sz w:val="24"/>
          <w:szCs w:val="24"/>
          <w:highlight w:val="none"/>
        </w:rPr>
        <w:t>；</w:t>
      </w:r>
    </w:p>
    <w:p w14:paraId="3C3E90F2">
      <w:pPr>
        <w:adjustRightInd w:val="0"/>
        <w:ind w:firstLine="480" w:firstLineChars="200"/>
        <w:rPr>
          <w:rFonts w:ascii="宋体" w:hAnsi="宋体" w:cs="宋体"/>
          <w:bCs/>
          <w:sz w:val="24"/>
          <w:szCs w:val="24"/>
          <w:highlight w:val="none"/>
        </w:rPr>
      </w:pPr>
      <w:r>
        <w:rPr>
          <w:rFonts w:hint="eastAsia" w:ascii="宋体" w:hAnsi="宋体" w:cs="宋体"/>
          <w:bCs/>
          <w:sz w:val="24"/>
          <w:szCs w:val="24"/>
          <w:highlight w:val="none"/>
          <w:lang w:val="zh-CN"/>
        </w:rPr>
        <w:t>（</w:t>
      </w:r>
      <w:r>
        <w:rPr>
          <w:rFonts w:hint="eastAsia" w:ascii="宋体" w:hAnsi="宋体" w:cs="宋体"/>
          <w:bCs/>
          <w:sz w:val="24"/>
          <w:szCs w:val="24"/>
          <w:highlight w:val="none"/>
        </w:rPr>
        <w:t>2</w:t>
      </w:r>
      <w:r>
        <w:rPr>
          <w:rFonts w:hint="eastAsia" w:ascii="宋体" w:hAnsi="宋体" w:cs="宋体"/>
          <w:bCs/>
          <w:sz w:val="24"/>
          <w:szCs w:val="24"/>
          <w:highlight w:val="none"/>
          <w:lang w:val="zh-CN"/>
        </w:rPr>
        <w:t>）法定代表人有效身份证明书及身份证明材料、法</w:t>
      </w:r>
      <w:r>
        <w:rPr>
          <w:rFonts w:hint="eastAsia" w:ascii="宋体" w:hAnsi="宋体" w:cs="宋体"/>
          <w:bCs/>
          <w:sz w:val="24"/>
          <w:szCs w:val="24"/>
          <w:highlight w:val="none"/>
        </w:rPr>
        <w:t>定代表人授权委托书（法定代表人参与不需提供此书）及授权代理人有效身份证明（法定代表人参与不需提供此书）；</w:t>
      </w:r>
    </w:p>
    <w:p w14:paraId="1E7EFAC7">
      <w:pPr>
        <w:adjustRightInd w:val="0"/>
        <w:ind w:firstLine="480" w:firstLineChars="200"/>
        <w:rPr>
          <w:rFonts w:ascii="宋体" w:hAnsi="宋体" w:cs="宋体"/>
          <w:bCs/>
          <w:sz w:val="24"/>
          <w:szCs w:val="24"/>
          <w:highlight w:val="none"/>
          <w:lang w:val="zh-CN"/>
        </w:rPr>
      </w:pPr>
      <w:r>
        <w:rPr>
          <w:rFonts w:hint="eastAsia" w:ascii="宋体" w:hAnsi="宋体" w:cs="宋体"/>
          <w:bCs/>
          <w:sz w:val="24"/>
          <w:szCs w:val="24"/>
          <w:highlight w:val="none"/>
          <w:lang w:val="zh-CN"/>
        </w:rPr>
        <w:t>（</w:t>
      </w:r>
      <w:r>
        <w:rPr>
          <w:rFonts w:hint="eastAsia" w:ascii="宋体" w:hAnsi="宋体" w:cs="宋体"/>
          <w:bCs/>
          <w:sz w:val="24"/>
          <w:szCs w:val="24"/>
          <w:highlight w:val="none"/>
        </w:rPr>
        <w:t>3</w:t>
      </w:r>
      <w:r>
        <w:rPr>
          <w:rFonts w:hint="eastAsia" w:ascii="宋体" w:hAnsi="宋体" w:cs="宋体"/>
          <w:bCs/>
          <w:sz w:val="24"/>
          <w:szCs w:val="24"/>
          <w:highlight w:val="none"/>
          <w:lang w:val="zh-CN"/>
        </w:rPr>
        <w:t>）</w:t>
      </w:r>
      <w:r>
        <w:rPr>
          <w:rFonts w:hint="eastAsia" w:ascii="宋体" w:hAnsi="宋体" w:cs="宋体"/>
          <w:bCs/>
          <w:sz w:val="24"/>
          <w:szCs w:val="24"/>
          <w:highlight w:val="none"/>
        </w:rPr>
        <w:t>具有良好商业信誉的声明函</w:t>
      </w:r>
      <w:r>
        <w:rPr>
          <w:rFonts w:hint="eastAsia" w:ascii="宋体" w:hAnsi="宋体" w:cs="宋体"/>
          <w:bCs/>
          <w:sz w:val="24"/>
          <w:szCs w:val="24"/>
          <w:highlight w:val="none"/>
          <w:lang w:val="zh-CN"/>
        </w:rPr>
        <w:t>（格式见附件）；</w:t>
      </w:r>
    </w:p>
    <w:p w14:paraId="488911C0">
      <w:pPr>
        <w:adjustRightInd w:val="0"/>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（4）具有履行合同所必需的设备和专业技术能力的声明函（格式见附件）；</w:t>
      </w:r>
    </w:p>
    <w:p w14:paraId="5FE66FE8">
      <w:pPr>
        <w:adjustRightInd w:val="0"/>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5</w:t>
      </w:r>
      <w:r>
        <w:rPr>
          <w:rFonts w:hint="eastAsia" w:ascii="宋体" w:hAnsi="宋体" w:eastAsia="宋体" w:cs="宋体"/>
          <w:bCs/>
          <w:sz w:val="24"/>
          <w:szCs w:val="24"/>
          <w:highlight w:val="none"/>
          <w:lang w:val="zh-CN"/>
        </w:rPr>
        <w:t>）中小企业声明函及相关证明材料（若有，格式见附件）；</w:t>
      </w:r>
    </w:p>
    <w:p w14:paraId="7BF55DFE">
      <w:pPr>
        <w:adjustRightInd w:val="0"/>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6</w:t>
      </w:r>
      <w:r>
        <w:rPr>
          <w:rFonts w:hint="eastAsia" w:ascii="宋体" w:hAnsi="宋体" w:eastAsia="宋体" w:cs="宋体"/>
          <w:bCs/>
          <w:sz w:val="24"/>
          <w:szCs w:val="24"/>
          <w:highlight w:val="none"/>
          <w:lang w:val="zh-CN"/>
        </w:rPr>
        <w:t>）残疾人福利企业声明函及相关证明材料（若有，格式见附件）；</w:t>
      </w:r>
    </w:p>
    <w:p w14:paraId="5B39F5EC">
      <w:pPr>
        <w:adjustRightInd w:val="0"/>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7</w:t>
      </w:r>
      <w:r>
        <w:rPr>
          <w:rFonts w:hint="eastAsia" w:ascii="宋体" w:hAnsi="宋体" w:eastAsia="宋体" w:cs="宋体"/>
          <w:bCs/>
          <w:sz w:val="24"/>
          <w:szCs w:val="24"/>
          <w:highlight w:val="none"/>
          <w:lang w:val="zh-CN"/>
        </w:rPr>
        <w:t>）属于监狱企业的相关证明文件（若有，格式见附件）；</w:t>
      </w:r>
    </w:p>
    <w:p w14:paraId="691CC03E">
      <w:pPr>
        <w:adjustRightInd w:val="0"/>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8</w:t>
      </w:r>
      <w:r>
        <w:rPr>
          <w:rFonts w:hint="eastAsia" w:ascii="宋体" w:hAnsi="宋体" w:eastAsia="宋体" w:cs="宋体"/>
          <w:bCs/>
          <w:sz w:val="24"/>
          <w:szCs w:val="24"/>
          <w:highlight w:val="none"/>
          <w:lang w:val="zh-CN"/>
        </w:rPr>
        <w:t>）本项目的特定资格要求材料</w:t>
      </w:r>
      <w:r>
        <w:rPr>
          <w:rFonts w:hint="eastAsia" w:ascii="宋体" w:hAnsi="宋体" w:cs="宋体"/>
          <w:bCs/>
          <w:sz w:val="24"/>
          <w:szCs w:val="24"/>
          <w:highlight w:val="none"/>
          <w:lang w:val="zh-CN"/>
        </w:rPr>
        <w:t>（格式见附件）</w:t>
      </w:r>
      <w:r>
        <w:rPr>
          <w:rFonts w:hint="eastAsia" w:ascii="宋体" w:hAnsi="宋体" w:eastAsia="宋体" w:cs="宋体"/>
          <w:bCs/>
          <w:sz w:val="24"/>
          <w:szCs w:val="24"/>
          <w:highlight w:val="none"/>
          <w:lang w:val="zh-CN"/>
        </w:rPr>
        <w:t>；</w:t>
      </w:r>
    </w:p>
    <w:p w14:paraId="6FB32354">
      <w:pPr>
        <w:adjustRightInd w:val="0"/>
        <w:ind w:firstLine="480" w:firstLineChars="200"/>
        <w:rPr>
          <w:rFonts w:hint="eastAsia" w:ascii="宋体" w:hAnsi="宋体" w:eastAsia="宋体" w:cs="宋体"/>
          <w:bCs/>
          <w:sz w:val="24"/>
          <w:szCs w:val="24"/>
          <w:highlight w:val="none"/>
          <w:lang w:val="zh-CN"/>
        </w:rPr>
      </w:pPr>
      <w:r>
        <w:rPr>
          <w:rFonts w:hint="eastAsia" w:ascii="宋体" w:hAnsi="宋体" w:eastAsia="宋体" w:cs="宋体"/>
          <w:bCs/>
          <w:sz w:val="24"/>
          <w:szCs w:val="24"/>
          <w:highlight w:val="none"/>
          <w:lang w:val="zh-CN"/>
        </w:rPr>
        <w:t>（</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lang w:val="zh-CN"/>
        </w:rPr>
        <w:t>）投标供应商针对资格需要说明的其他文件和说明。</w:t>
      </w:r>
    </w:p>
    <w:p w14:paraId="3030BB50">
      <w:pPr>
        <w:pStyle w:val="5"/>
        <w:ind w:firstLine="422"/>
        <w:rPr>
          <w:rFonts w:cs="Calibri"/>
          <w:sz w:val="24"/>
          <w:szCs w:val="24"/>
          <w:highlight w:val="none"/>
        </w:rPr>
      </w:pPr>
      <w:r>
        <w:rPr>
          <w:rFonts w:cs="Calibri"/>
          <w:sz w:val="24"/>
          <w:szCs w:val="24"/>
          <w:highlight w:val="none"/>
        </w:rPr>
        <w:t>3.2.2 商务、技术文件</w:t>
      </w:r>
    </w:p>
    <w:p w14:paraId="77ED51AA">
      <w:pPr>
        <w:adjustRightInd w:val="0"/>
        <w:ind w:firstLine="480" w:firstLineChars="200"/>
        <w:rPr>
          <w:rFonts w:ascii="宋体" w:hAnsi="宋体" w:cs="宋体"/>
          <w:bCs/>
          <w:sz w:val="24"/>
          <w:szCs w:val="24"/>
          <w:highlight w:val="none"/>
        </w:rPr>
      </w:pPr>
      <w:r>
        <w:rPr>
          <w:rFonts w:hint="eastAsia" w:ascii="宋体" w:hAnsi="宋体" w:cs="宋体"/>
          <w:bCs/>
          <w:sz w:val="24"/>
          <w:szCs w:val="24"/>
          <w:highlight w:val="none"/>
        </w:rPr>
        <w:t>（1）评分索引表；</w:t>
      </w:r>
    </w:p>
    <w:p w14:paraId="30C52D94">
      <w:pPr>
        <w:adjustRightInd w:val="0"/>
        <w:ind w:firstLine="480" w:firstLineChars="200"/>
        <w:rPr>
          <w:rFonts w:ascii="宋体" w:hAnsi="宋体" w:cs="宋体"/>
          <w:bCs/>
          <w:sz w:val="24"/>
          <w:szCs w:val="24"/>
          <w:highlight w:val="none"/>
        </w:rPr>
      </w:pPr>
      <w:r>
        <w:rPr>
          <w:rFonts w:hint="eastAsia" w:ascii="宋体" w:hAnsi="宋体" w:cs="宋体"/>
          <w:bCs/>
          <w:sz w:val="24"/>
          <w:szCs w:val="24"/>
          <w:highlight w:val="none"/>
        </w:rPr>
        <w:t>（2）根据评分内容自行编制；</w:t>
      </w:r>
    </w:p>
    <w:p w14:paraId="07E6846E">
      <w:pPr>
        <w:adjustRightInd w:val="0"/>
        <w:ind w:firstLine="480" w:firstLineChars="200"/>
        <w:rPr>
          <w:rFonts w:ascii="宋体" w:hAnsi="宋体" w:cs="宋体"/>
          <w:bCs/>
          <w:sz w:val="24"/>
          <w:szCs w:val="24"/>
          <w:highlight w:val="none"/>
        </w:rPr>
      </w:pPr>
      <w:r>
        <w:rPr>
          <w:rFonts w:hint="eastAsia" w:ascii="宋体" w:hAnsi="宋体" w:cs="宋体"/>
          <w:bCs/>
          <w:sz w:val="24"/>
          <w:szCs w:val="24"/>
          <w:highlight w:val="none"/>
        </w:rPr>
        <w:t>（3）供应商认为需要提供的其他资料。</w:t>
      </w:r>
    </w:p>
    <w:p w14:paraId="1858F096">
      <w:pPr>
        <w:pStyle w:val="5"/>
        <w:ind w:firstLine="422"/>
        <w:rPr>
          <w:rFonts w:cs="Calibri"/>
          <w:sz w:val="24"/>
          <w:szCs w:val="24"/>
          <w:highlight w:val="none"/>
        </w:rPr>
      </w:pPr>
      <w:r>
        <w:rPr>
          <w:rFonts w:cs="Calibri"/>
          <w:sz w:val="24"/>
          <w:szCs w:val="24"/>
          <w:highlight w:val="none"/>
        </w:rPr>
        <w:t>3.2.3 报价文件</w:t>
      </w:r>
    </w:p>
    <w:p w14:paraId="0371DFE7">
      <w:pPr>
        <w:adjustRightInd w:val="0"/>
        <w:ind w:firstLine="480" w:firstLineChars="200"/>
        <w:rPr>
          <w:rFonts w:ascii="宋体" w:hAnsi="宋体" w:cs="宋体"/>
          <w:bCs/>
          <w:sz w:val="24"/>
          <w:szCs w:val="24"/>
          <w:highlight w:val="none"/>
        </w:rPr>
      </w:pPr>
      <w:r>
        <w:rPr>
          <w:rFonts w:hint="eastAsia" w:ascii="宋体" w:hAnsi="宋体" w:cs="宋体"/>
          <w:bCs/>
          <w:sz w:val="24"/>
          <w:szCs w:val="24"/>
          <w:highlight w:val="none"/>
        </w:rPr>
        <w:t>（1）磋商响应函</w:t>
      </w:r>
      <w:r>
        <w:rPr>
          <w:rFonts w:hint="eastAsia" w:ascii="宋体" w:hAnsi="宋体" w:cs="宋体"/>
          <w:bCs/>
          <w:sz w:val="24"/>
          <w:szCs w:val="24"/>
          <w:highlight w:val="none"/>
          <w:lang w:val="zh-CN"/>
        </w:rPr>
        <w:t>（格式见附件）</w:t>
      </w:r>
      <w:r>
        <w:rPr>
          <w:rFonts w:hint="eastAsia" w:ascii="宋体" w:hAnsi="宋体" w:cs="宋体"/>
          <w:bCs/>
          <w:sz w:val="24"/>
          <w:szCs w:val="24"/>
          <w:highlight w:val="none"/>
        </w:rPr>
        <w:t>；</w:t>
      </w:r>
    </w:p>
    <w:p w14:paraId="54170BED">
      <w:pPr>
        <w:adjustRightInd w:val="0"/>
        <w:ind w:firstLine="480" w:firstLineChars="200"/>
        <w:rPr>
          <w:rFonts w:ascii="宋体" w:hAnsi="宋体" w:cs="宋体"/>
          <w:bCs/>
          <w:sz w:val="24"/>
          <w:szCs w:val="24"/>
          <w:highlight w:val="none"/>
        </w:rPr>
      </w:pPr>
      <w:r>
        <w:rPr>
          <w:rFonts w:hint="eastAsia" w:ascii="宋体" w:hAnsi="宋体" w:cs="宋体"/>
          <w:bCs/>
          <w:sz w:val="24"/>
          <w:szCs w:val="24"/>
          <w:highlight w:val="none"/>
        </w:rPr>
        <w:t>（2）初次报价一览表</w:t>
      </w:r>
      <w:r>
        <w:rPr>
          <w:rFonts w:hint="eastAsia" w:ascii="宋体" w:hAnsi="宋体" w:cs="宋体"/>
          <w:bCs/>
          <w:sz w:val="24"/>
          <w:szCs w:val="24"/>
          <w:highlight w:val="none"/>
          <w:lang w:val="zh-CN"/>
        </w:rPr>
        <w:t>（格式见附件）</w:t>
      </w:r>
      <w:r>
        <w:rPr>
          <w:rFonts w:hint="eastAsia" w:ascii="宋体" w:hAnsi="宋体" w:cs="宋体"/>
          <w:bCs/>
          <w:sz w:val="24"/>
          <w:szCs w:val="24"/>
          <w:highlight w:val="none"/>
        </w:rPr>
        <w:t>；</w:t>
      </w:r>
    </w:p>
    <w:p w14:paraId="77EF836C">
      <w:pPr>
        <w:adjustRightInd w:val="0"/>
        <w:ind w:firstLine="480" w:firstLineChars="200"/>
        <w:rPr>
          <w:rFonts w:ascii="宋体" w:hAnsi="宋体" w:cs="宋体"/>
          <w:bCs/>
          <w:sz w:val="24"/>
          <w:szCs w:val="24"/>
          <w:highlight w:val="none"/>
        </w:rPr>
      </w:pPr>
      <w:r>
        <w:rPr>
          <w:rFonts w:hint="eastAsia" w:ascii="宋体" w:hAnsi="宋体" w:cs="宋体"/>
          <w:bCs/>
          <w:sz w:val="24"/>
          <w:szCs w:val="24"/>
          <w:highlight w:val="none"/>
        </w:rPr>
        <w:t>（3）交纳采购代理服务费承诺书</w:t>
      </w:r>
      <w:r>
        <w:rPr>
          <w:rFonts w:hint="eastAsia" w:ascii="宋体" w:hAnsi="宋体" w:cs="宋体"/>
          <w:bCs/>
          <w:sz w:val="24"/>
          <w:szCs w:val="24"/>
          <w:highlight w:val="none"/>
          <w:lang w:val="zh-CN"/>
        </w:rPr>
        <w:t>（格式见附件）</w:t>
      </w:r>
      <w:r>
        <w:rPr>
          <w:rFonts w:hint="eastAsia" w:ascii="宋体" w:hAnsi="宋体" w:cs="宋体"/>
          <w:bCs/>
          <w:sz w:val="24"/>
          <w:szCs w:val="24"/>
          <w:highlight w:val="none"/>
        </w:rPr>
        <w:t>；</w:t>
      </w:r>
    </w:p>
    <w:p w14:paraId="5FE086DF">
      <w:pPr>
        <w:adjustRightInd w:val="0"/>
        <w:ind w:firstLine="480" w:firstLineChars="200"/>
        <w:rPr>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）供应商认为需要提供的其他资料。</w:t>
      </w:r>
    </w:p>
    <w:p w14:paraId="261EE8CF">
      <w:pPr>
        <w:pStyle w:val="5"/>
        <w:ind w:firstLine="422"/>
        <w:rPr>
          <w:rFonts w:cs="Calibri"/>
          <w:sz w:val="24"/>
          <w:szCs w:val="24"/>
          <w:highlight w:val="none"/>
        </w:rPr>
      </w:pPr>
      <w:r>
        <w:rPr>
          <w:rFonts w:cs="Calibri"/>
          <w:sz w:val="24"/>
          <w:szCs w:val="24"/>
          <w:highlight w:val="none"/>
        </w:rPr>
        <w:t>3.3 磋商响应文件的编制</w:t>
      </w:r>
    </w:p>
    <w:p w14:paraId="7BC69B1A">
      <w:pPr>
        <w:pStyle w:val="5"/>
        <w:ind w:firstLine="422"/>
        <w:rPr>
          <w:rFonts w:cs="Calibri"/>
          <w:sz w:val="24"/>
          <w:szCs w:val="24"/>
          <w:highlight w:val="none"/>
        </w:rPr>
      </w:pPr>
      <w:r>
        <w:rPr>
          <w:rFonts w:cs="Calibri"/>
          <w:sz w:val="24"/>
          <w:szCs w:val="24"/>
          <w:highlight w:val="none"/>
        </w:rPr>
        <w:t>3.3.1 内容编制</w:t>
      </w:r>
    </w:p>
    <w:p w14:paraId="7398EF8B">
      <w:pPr>
        <w:adjustRightInd w:val="0"/>
        <w:ind w:firstLine="480" w:firstLineChars="200"/>
        <w:rPr>
          <w:rFonts w:cs="Calibri"/>
          <w:sz w:val="24"/>
          <w:szCs w:val="24"/>
          <w:highlight w:val="none"/>
        </w:rPr>
      </w:pPr>
      <w:r>
        <w:rPr>
          <w:rFonts w:cs="Calibri"/>
          <w:sz w:val="24"/>
          <w:szCs w:val="24"/>
          <w:highlight w:val="none"/>
        </w:rPr>
        <w:t>（1）磋商响应文件应按照本章规定的顺序及采用“第七章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416ADB0F">
      <w:pPr>
        <w:adjustRightInd w:val="0"/>
        <w:ind w:firstLine="480" w:firstLineChars="200"/>
        <w:rPr>
          <w:rFonts w:eastAsia="宋体" w:cs="Calibri"/>
          <w:sz w:val="24"/>
          <w:szCs w:val="24"/>
          <w:highlight w:val="none"/>
        </w:rPr>
      </w:pPr>
      <w:r>
        <w:rPr>
          <w:rFonts w:eastAsia="宋体" w:cs="Calibri"/>
          <w:sz w:val="24"/>
          <w:szCs w:val="24"/>
          <w:highlight w:val="none"/>
        </w:rPr>
        <w:t>（2）关联定位规则：一个关联点关联一页或关联多页；多个关联点可以关联同一页。</w:t>
      </w:r>
    </w:p>
    <w:p w14:paraId="21691265">
      <w:pPr>
        <w:adjustRightInd w:val="0"/>
        <w:ind w:firstLine="480" w:firstLineChars="200"/>
        <w:rPr>
          <w:rFonts w:eastAsia="宋体" w:cs="Calibri"/>
          <w:sz w:val="24"/>
          <w:szCs w:val="24"/>
          <w:highlight w:val="none"/>
        </w:rPr>
      </w:pPr>
      <w:r>
        <w:rPr>
          <w:rFonts w:eastAsia="宋体" w:cs="Calibri"/>
          <w:sz w:val="24"/>
          <w:szCs w:val="24"/>
          <w:highlight w:val="none"/>
        </w:rPr>
        <w:t>（3）分别编制资格文件、报价文件、商务技术文件。</w:t>
      </w:r>
      <w:r>
        <w:rPr>
          <w:rFonts w:hint="eastAsia" w:eastAsia="宋体" w:cs="Calibri"/>
          <w:sz w:val="24"/>
          <w:szCs w:val="24"/>
          <w:highlight w:val="none"/>
          <w:lang w:eastAsia="zh-CN"/>
        </w:rPr>
        <w:t>磋商文件的符合性审查关联技术文件第</w:t>
      </w:r>
      <w:r>
        <w:rPr>
          <w:rFonts w:hint="eastAsia" w:eastAsia="宋体" w:cs="Calibri"/>
          <w:sz w:val="24"/>
          <w:szCs w:val="24"/>
          <w:highlight w:val="none"/>
          <w:lang w:val="en-US" w:eastAsia="zh-CN"/>
        </w:rPr>
        <w:t>1页。</w:t>
      </w:r>
    </w:p>
    <w:p w14:paraId="4071CD63">
      <w:pPr>
        <w:adjustRightInd w:val="0"/>
        <w:ind w:firstLine="480" w:firstLineChars="200"/>
        <w:rPr>
          <w:rFonts w:eastAsia="宋体" w:cs="Calibri"/>
          <w:sz w:val="24"/>
          <w:szCs w:val="24"/>
          <w:highlight w:val="none"/>
        </w:rPr>
      </w:pPr>
      <w:r>
        <w:rPr>
          <w:rFonts w:eastAsia="宋体" w:cs="Calibri"/>
          <w:sz w:val="24"/>
          <w:szCs w:val="24"/>
          <w:highlight w:val="none"/>
        </w:rPr>
        <w:t>（4）磋商响应文件应当对采购文件规定的内容进行对应明确说明，对采购文件规定的实质性内容应当作出响应。</w:t>
      </w:r>
    </w:p>
    <w:p w14:paraId="487D82C1">
      <w:pPr>
        <w:adjustRightInd w:val="0"/>
        <w:ind w:firstLine="480" w:firstLineChars="200"/>
        <w:rPr>
          <w:rFonts w:eastAsia="宋体" w:cs="Calibri"/>
          <w:sz w:val="24"/>
          <w:szCs w:val="24"/>
          <w:highlight w:val="none"/>
        </w:rPr>
      </w:pPr>
      <w:r>
        <w:rPr>
          <w:rFonts w:eastAsia="宋体" w:cs="Calibri"/>
          <w:sz w:val="24"/>
          <w:szCs w:val="24"/>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0D97EB33">
      <w:pPr>
        <w:adjustRightInd w:val="0"/>
        <w:ind w:firstLine="480" w:firstLineChars="200"/>
        <w:rPr>
          <w:rFonts w:cs="Calibri"/>
          <w:sz w:val="24"/>
          <w:szCs w:val="24"/>
          <w:highlight w:val="none"/>
        </w:rPr>
      </w:pPr>
      <w:r>
        <w:rPr>
          <w:rFonts w:cs="Calibri"/>
          <w:sz w:val="24"/>
          <w:szCs w:val="24"/>
          <w:highlight w:val="none"/>
        </w:rPr>
        <w:t>（6）由于字迹模糊或表达不清引起的后果由供应商负责。</w:t>
      </w:r>
    </w:p>
    <w:p w14:paraId="1DC6D04A">
      <w:pPr>
        <w:adjustRightInd w:val="0"/>
        <w:ind w:firstLine="480" w:firstLineChars="200"/>
        <w:rPr>
          <w:rFonts w:cs="Calibri"/>
          <w:sz w:val="24"/>
          <w:szCs w:val="24"/>
          <w:highlight w:val="none"/>
        </w:rPr>
      </w:pPr>
      <w:r>
        <w:rPr>
          <w:rFonts w:cs="Calibri"/>
          <w:sz w:val="24"/>
          <w:szCs w:val="24"/>
          <w:highlight w:val="none"/>
        </w:rPr>
        <w:t>（7）编制磋商响应文件时建议选用“谷歌或火狐浏览器”。</w:t>
      </w:r>
    </w:p>
    <w:p w14:paraId="1EF6516B">
      <w:pPr>
        <w:adjustRightInd w:val="0"/>
        <w:ind w:firstLine="480" w:firstLineChars="200"/>
        <w:rPr>
          <w:rFonts w:cs="Calibri"/>
          <w:sz w:val="24"/>
          <w:szCs w:val="24"/>
          <w:highlight w:val="none"/>
        </w:rPr>
      </w:pPr>
      <w:r>
        <w:rPr>
          <w:rFonts w:cs="Calibri"/>
          <w:sz w:val="24"/>
          <w:szCs w:val="24"/>
          <w:highlight w:val="none"/>
        </w:rPr>
        <w:t>（8）磋商响应文件可以线下完成盖章后传输提交政府采购云平台。</w:t>
      </w:r>
    </w:p>
    <w:p w14:paraId="119B573E">
      <w:pPr>
        <w:adjustRightInd w:val="0"/>
        <w:ind w:firstLine="480" w:firstLineChars="200"/>
        <w:rPr>
          <w:rFonts w:cs="Calibri"/>
          <w:sz w:val="24"/>
          <w:szCs w:val="24"/>
          <w:highlight w:val="none"/>
        </w:rPr>
      </w:pPr>
      <w:r>
        <w:rPr>
          <w:rFonts w:cs="Calibri"/>
          <w:sz w:val="24"/>
          <w:szCs w:val="24"/>
          <w:highlight w:val="none"/>
        </w:rPr>
        <w:t>（9）生成的电子磋商响应文件的文件后缀名为【.jmbs】，备份电子磋商响应文件的文件后缀名为【.bfbs】。</w:t>
      </w:r>
    </w:p>
    <w:p w14:paraId="64E6BC30">
      <w:pPr>
        <w:pStyle w:val="5"/>
        <w:ind w:firstLine="422"/>
        <w:rPr>
          <w:rFonts w:cs="Calibri"/>
          <w:sz w:val="24"/>
          <w:szCs w:val="24"/>
          <w:highlight w:val="none"/>
        </w:rPr>
      </w:pPr>
      <w:r>
        <w:rPr>
          <w:rFonts w:cs="Calibri"/>
          <w:sz w:val="24"/>
          <w:szCs w:val="24"/>
          <w:highlight w:val="none"/>
        </w:rPr>
        <w:t>3.3.2 格式要求</w:t>
      </w:r>
    </w:p>
    <w:p w14:paraId="77BBDD84">
      <w:pPr>
        <w:adjustRightInd w:val="0"/>
        <w:ind w:firstLine="480" w:firstLineChars="200"/>
        <w:rPr>
          <w:rFonts w:cs="Calibri"/>
          <w:sz w:val="24"/>
          <w:szCs w:val="24"/>
          <w:highlight w:val="none"/>
        </w:rPr>
      </w:pPr>
      <w:r>
        <w:rPr>
          <w:rFonts w:cs="Calibri"/>
          <w:sz w:val="24"/>
          <w:szCs w:val="24"/>
          <w:highlight w:val="none"/>
        </w:rPr>
        <w:t>（1）磋商响应文件应编制目录。</w:t>
      </w:r>
    </w:p>
    <w:p w14:paraId="347C8D71">
      <w:pPr>
        <w:adjustRightInd w:val="0"/>
        <w:ind w:firstLine="480" w:firstLineChars="200"/>
        <w:rPr>
          <w:rFonts w:cs="Calibri"/>
          <w:sz w:val="24"/>
          <w:szCs w:val="24"/>
          <w:highlight w:val="none"/>
        </w:rPr>
      </w:pPr>
      <w:r>
        <w:rPr>
          <w:rFonts w:cs="Calibri"/>
          <w:sz w:val="24"/>
          <w:szCs w:val="24"/>
          <w:highlight w:val="none"/>
        </w:rPr>
        <w:t>（2）磋商响应文件应按“磋商须知前附表”要求盖章。</w:t>
      </w:r>
    </w:p>
    <w:p w14:paraId="5530C90D">
      <w:pPr>
        <w:adjustRightInd w:val="0"/>
        <w:ind w:firstLine="480" w:firstLineChars="200"/>
        <w:rPr>
          <w:rFonts w:cs="Calibri"/>
          <w:sz w:val="24"/>
          <w:szCs w:val="24"/>
          <w:highlight w:val="none"/>
        </w:rPr>
      </w:pPr>
      <w:r>
        <w:rPr>
          <w:rFonts w:cs="Calibri"/>
          <w:sz w:val="24"/>
          <w:szCs w:val="24"/>
          <w:highlight w:val="none"/>
        </w:rPr>
        <w:t>（3）磋商响应文件装订要求详见“磋商须知前附表”。</w:t>
      </w:r>
    </w:p>
    <w:p w14:paraId="0263F6ED">
      <w:pPr>
        <w:adjustRightInd w:val="0"/>
        <w:ind w:firstLine="480" w:firstLineChars="200"/>
        <w:rPr>
          <w:rFonts w:cs="Calibri"/>
          <w:sz w:val="24"/>
          <w:szCs w:val="24"/>
          <w:highlight w:val="none"/>
        </w:rPr>
      </w:pPr>
      <w:r>
        <w:rPr>
          <w:rFonts w:cs="Calibri"/>
          <w:sz w:val="24"/>
          <w:szCs w:val="24"/>
          <w:highlight w:val="none"/>
        </w:rPr>
        <w:t>（4）磋商响应文件格式为PDF。</w:t>
      </w:r>
    </w:p>
    <w:p w14:paraId="634037EA">
      <w:pPr>
        <w:adjustRightInd w:val="0"/>
        <w:ind w:firstLine="480" w:firstLineChars="200"/>
        <w:rPr>
          <w:rFonts w:cs="Calibri"/>
          <w:sz w:val="24"/>
          <w:szCs w:val="24"/>
          <w:highlight w:val="none"/>
        </w:rPr>
      </w:pPr>
      <w:r>
        <w:rPr>
          <w:rFonts w:cs="Calibri"/>
          <w:sz w:val="24"/>
          <w:szCs w:val="24"/>
          <w:highlight w:val="none"/>
        </w:rPr>
        <w:t>（5）单个文件上传大小上限为300M。</w:t>
      </w:r>
    </w:p>
    <w:p w14:paraId="281E96F3">
      <w:pPr>
        <w:pStyle w:val="5"/>
        <w:ind w:firstLine="422"/>
        <w:rPr>
          <w:rFonts w:cs="Calibri"/>
          <w:sz w:val="24"/>
          <w:szCs w:val="24"/>
          <w:highlight w:val="none"/>
        </w:rPr>
      </w:pPr>
      <w:r>
        <w:rPr>
          <w:rFonts w:cs="Calibri"/>
          <w:sz w:val="24"/>
          <w:szCs w:val="24"/>
          <w:highlight w:val="none"/>
        </w:rPr>
        <w:t>3.4 报价</w:t>
      </w:r>
    </w:p>
    <w:p w14:paraId="4DEF2207">
      <w:pPr>
        <w:adjustRightInd w:val="0"/>
        <w:ind w:firstLine="480" w:firstLineChars="200"/>
        <w:rPr>
          <w:rFonts w:cs="Calibri"/>
          <w:sz w:val="24"/>
          <w:szCs w:val="24"/>
          <w:highlight w:val="none"/>
        </w:rPr>
      </w:pPr>
      <w:r>
        <w:rPr>
          <w:rFonts w:cs="Calibri"/>
          <w:sz w:val="24"/>
          <w:szCs w:val="24"/>
          <w:highlight w:val="none"/>
        </w:rPr>
        <w:t>3.4.1 ▲</w:t>
      </w:r>
      <w:r>
        <w:rPr>
          <w:rFonts w:cs="Calibri"/>
          <w:b/>
          <w:bCs/>
          <w:sz w:val="24"/>
          <w:szCs w:val="24"/>
          <w:highlight w:val="none"/>
          <w:u w:val="single"/>
        </w:rPr>
        <w:t>本项目报价为</w:t>
      </w:r>
      <w:r>
        <w:rPr>
          <w:rFonts w:hint="eastAsia" w:cs="Calibri"/>
          <w:b/>
          <w:bCs/>
          <w:sz w:val="24"/>
          <w:szCs w:val="24"/>
          <w:highlight w:val="none"/>
          <w:u w:val="single"/>
          <w:lang w:eastAsia="zh-CN"/>
        </w:rPr>
        <w:t>百分比报价</w:t>
      </w:r>
      <w:r>
        <w:rPr>
          <w:rFonts w:cs="Calibri"/>
          <w:b/>
          <w:bCs/>
          <w:sz w:val="24"/>
          <w:szCs w:val="24"/>
          <w:highlight w:val="none"/>
          <w:u w:val="single"/>
        </w:rPr>
        <w:t>。</w:t>
      </w:r>
    </w:p>
    <w:p w14:paraId="6D8A2CCE">
      <w:pPr>
        <w:adjustRightInd w:val="0"/>
        <w:ind w:firstLine="480" w:firstLineChars="200"/>
        <w:rPr>
          <w:rFonts w:cs="Calibri"/>
          <w:sz w:val="24"/>
          <w:szCs w:val="24"/>
          <w:highlight w:val="none"/>
        </w:rPr>
      </w:pPr>
      <w:r>
        <w:rPr>
          <w:rFonts w:cs="Calibri"/>
          <w:sz w:val="24"/>
          <w:szCs w:val="24"/>
          <w:highlight w:val="none"/>
        </w:rPr>
        <w:t>3.4.2 报价包括履行所有规定服务的全部费用。服务及服务成果须达到采购文件规定的质量标准及使用要求。</w:t>
      </w:r>
    </w:p>
    <w:p w14:paraId="5067D279">
      <w:pPr>
        <w:adjustRightInd w:val="0"/>
        <w:ind w:firstLine="480" w:firstLineChars="200"/>
        <w:rPr>
          <w:rFonts w:cs="Calibri"/>
          <w:sz w:val="24"/>
          <w:szCs w:val="24"/>
          <w:highlight w:val="none"/>
        </w:rPr>
      </w:pPr>
      <w:r>
        <w:rPr>
          <w:rFonts w:cs="Calibri"/>
          <w:sz w:val="24"/>
          <w:szCs w:val="24"/>
          <w:highlight w:val="none"/>
        </w:rPr>
        <w:t>3.4.3 供应商应在“政府采购云平台”中填写报价，报价应与上传的报价文件一致，如有不一致，以上传的报价文件中报价为准。</w:t>
      </w:r>
    </w:p>
    <w:p w14:paraId="2D9922E8">
      <w:pPr>
        <w:pStyle w:val="5"/>
        <w:ind w:firstLine="422"/>
        <w:rPr>
          <w:rFonts w:cs="Calibri"/>
          <w:sz w:val="24"/>
          <w:szCs w:val="24"/>
          <w:highlight w:val="none"/>
        </w:rPr>
      </w:pPr>
      <w:r>
        <w:rPr>
          <w:rFonts w:cs="Calibri"/>
          <w:sz w:val="24"/>
          <w:szCs w:val="24"/>
          <w:highlight w:val="none"/>
        </w:rPr>
        <w:t>3.5 磋商保证金</w:t>
      </w:r>
    </w:p>
    <w:p w14:paraId="663EF402">
      <w:pPr>
        <w:adjustRightInd w:val="0"/>
        <w:ind w:firstLine="480" w:firstLineChars="200"/>
        <w:rPr>
          <w:rFonts w:cs="Calibri"/>
          <w:sz w:val="24"/>
          <w:szCs w:val="24"/>
          <w:highlight w:val="none"/>
        </w:rPr>
      </w:pPr>
      <w:r>
        <w:rPr>
          <w:rFonts w:cs="Calibri"/>
          <w:sz w:val="24"/>
          <w:szCs w:val="24"/>
          <w:highlight w:val="none"/>
        </w:rPr>
        <w:t>3.5.1 本项目不需交纳磋商保证金。</w:t>
      </w:r>
    </w:p>
    <w:p w14:paraId="5E4B8063">
      <w:pPr>
        <w:pStyle w:val="5"/>
        <w:ind w:firstLine="422"/>
        <w:rPr>
          <w:rFonts w:cs="Calibri"/>
          <w:sz w:val="24"/>
          <w:szCs w:val="24"/>
          <w:highlight w:val="none"/>
        </w:rPr>
      </w:pPr>
      <w:r>
        <w:rPr>
          <w:rFonts w:cs="Calibri"/>
          <w:sz w:val="24"/>
          <w:szCs w:val="24"/>
          <w:highlight w:val="none"/>
        </w:rPr>
        <w:t>3.6 磋商响应文件有效期</w:t>
      </w:r>
    </w:p>
    <w:p w14:paraId="3FD2844B">
      <w:pPr>
        <w:adjustRightInd w:val="0"/>
        <w:ind w:firstLine="480" w:firstLineChars="200"/>
        <w:rPr>
          <w:rFonts w:cs="Calibri"/>
          <w:sz w:val="24"/>
          <w:szCs w:val="24"/>
          <w:highlight w:val="none"/>
        </w:rPr>
      </w:pPr>
      <w:r>
        <w:rPr>
          <w:rFonts w:cs="Calibri"/>
          <w:sz w:val="24"/>
          <w:szCs w:val="24"/>
          <w:highlight w:val="none"/>
        </w:rPr>
        <w:t>3.6.1 磋商响应文件有效期按“磋商须知前附表”规定，磋商响应文件应在该有效期内保持有效。合同签订后，磋商响应文件作为合同附件，磋商响应文件有效期同合同有效期。</w:t>
      </w:r>
    </w:p>
    <w:p w14:paraId="274F2F8A">
      <w:pPr>
        <w:adjustRightInd w:val="0"/>
        <w:ind w:firstLine="480" w:firstLineChars="200"/>
        <w:rPr>
          <w:rFonts w:cs="Calibri"/>
          <w:sz w:val="24"/>
          <w:szCs w:val="24"/>
          <w:highlight w:val="none"/>
        </w:rPr>
      </w:pPr>
      <w:r>
        <w:rPr>
          <w:rFonts w:cs="Calibri"/>
          <w:sz w:val="24"/>
          <w:szCs w:val="24"/>
          <w:highlight w:val="none"/>
        </w:rPr>
        <w:t>3.6.2 在特殊情况下，采购人可与供应商协商延长磋商响应文件有效期，这种要求和答复均应以书面形式进行。</w:t>
      </w:r>
    </w:p>
    <w:p w14:paraId="39656C05">
      <w:pPr>
        <w:adjustRightInd w:val="0"/>
        <w:ind w:firstLine="480" w:firstLineChars="200"/>
        <w:rPr>
          <w:rFonts w:cs="Calibri"/>
          <w:sz w:val="24"/>
          <w:szCs w:val="24"/>
          <w:highlight w:val="none"/>
        </w:rPr>
      </w:pPr>
      <w:r>
        <w:rPr>
          <w:rFonts w:cs="Calibri"/>
          <w:sz w:val="24"/>
          <w:szCs w:val="24"/>
          <w:highlight w:val="none"/>
        </w:rPr>
        <w:t>3.6.3 供应商可拒绝接受延期要求。同意延长有效期的供应商不能修改磋商响应文件。</w:t>
      </w:r>
    </w:p>
    <w:p w14:paraId="0C4124A4">
      <w:pPr>
        <w:adjustRightInd w:val="0"/>
        <w:ind w:firstLine="480" w:firstLineChars="200"/>
        <w:rPr>
          <w:rFonts w:cs="Calibri"/>
          <w:sz w:val="24"/>
          <w:szCs w:val="24"/>
          <w:highlight w:val="none"/>
        </w:rPr>
      </w:pPr>
      <w:r>
        <w:rPr>
          <w:rFonts w:cs="Calibri"/>
          <w:sz w:val="24"/>
          <w:szCs w:val="24"/>
          <w:highlight w:val="none"/>
        </w:rPr>
        <w:t>3.6.4 磋商响应文件有效期内，供应商撤销响应文件的，应承担采购人提出的索赔。</w:t>
      </w:r>
    </w:p>
    <w:p w14:paraId="3FD3E4CC">
      <w:pPr>
        <w:pStyle w:val="5"/>
        <w:ind w:firstLine="422"/>
        <w:rPr>
          <w:rFonts w:cs="Calibri"/>
          <w:sz w:val="24"/>
          <w:szCs w:val="24"/>
          <w:highlight w:val="none"/>
        </w:rPr>
      </w:pPr>
      <w:r>
        <w:rPr>
          <w:rFonts w:cs="Calibri"/>
          <w:sz w:val="24"/>
          <w:szCs w:val="24"/>
          <w:highlight w:val="none"/>
        </w:rPr>
        <w:t>3.7 磋商响应文件的密封及标记</w:t>
      </w:r>
    </w:p>
    <w:p w14:paraId="7893E34D">
      <w:pPr>
        <w:adjustRightInd w:val="0"/>
        <w:ind w:firstLine="480" w:firstLineChars="200"/>
        <w:rPr>
          <w:rFonts w:cs="Calibri"/>
          <w:sz w:val="24"/>
          <w:szCs w:val="24"/>
          <w:highlight w:val="none"/>
        </w:rPr>
      </w:pPr>
      <w:r>
        <w:rPr>
          <w:rFonts w:cs="Calibri"/>
          <w:sz w:val="24"/>
          <w:szCs w:val="24"/>
          <w:highlight w:val="none"/>
        </w:rPr>
        <w:t>3.7.1 磋商响应文件应按以下方法密封及标记</w:t>
      </w:r>
    </w:p>
    <w:p w14:paraId="787B98A8">
      <w:pPr>
        <w:adjustRightInd w:val="0"/>
        <w:ind w:firstLine="480" w:firstLineChars="200"/>
        <w:rPr>
          <w:rFonts w:cs="Calibri"/>
          <w:sz w:val="24"/>
          <w:szCs w:val="24"/>
          <w:highlight w:val="none"/>
        </w:rPr>
      </w:pPr>
      <w:r>
        <w:rPr>
          <w:rFonts w:cs="Calibri"/>
          <w:sz w:val="24"/>
          <w:szCs w:val="24"/>
          <w:highlight w:val="none"/>
        </w:rPr>
        <w:t>磋商响应文件密封及标记要求见“磋商须知前附表”。</w:t>
      </w:r>
    </w:p>
    <w:p w14:paraId="5AA02390">
      <w:pPr>
        <w:pStyle w:val="5"/>
        <w:ind w:firstLine="422"/>
        <w:rPr>
          <w:rFonts w:cs="Calibri"/>
          <w:sz w:val="24"/>
          <w:szCs w:val="24"/>
          <w:highlight w:val="none"/>
        </w:rPr>
      </w:pPr>
      <w:r>
        <w:rPr>
          <w:rFonts w:cs="Calibri"/>
          <w:sz w:val="24"/>
          <w:szCs w:val="24"/>
          <w:highlight w:val="none"/>
        </w:rPr>
        <w:t>3.8 磋商响应文件的提交</w:t>
      </w:r>
    </w:p>
    <w:p w14:paraId="412726C9">
      <w:pPr>
        <w:widowControl/>
        <w:adjustRightInd w:val="0"/>
        <w:ind w:firstLine="480" w:firstLineChars="200"/>
        <w:jc w:val="left"/>
        <w:rPr>
          <w:rFonts w:cs="Calibri"/>
          <w:sz w:val="24"/>
          <w:szCs w:val="24"/>
          <w:highlight w:val="none"/>
        </w:rPr>
      </w:pPr>
      <w:r>
        <w:rPr>
          <w:rFonts w:cs="Calibri"/>
          <w:sz w:val="24"/>
          <w:szCs w:val="24"/>
          <w:highlight w:val="none"/>
        </w:rPr>
        <w:t>3.8.1 提交磋商响应文件</w:t>
      </w:r>
    </w:p>
    <w:p w14:paraId="6DB5748F">
      <w:pPr>
        <w:widowControl/>
        <w:adjustRightInd w:val="0"/>
        <w:ind w:firstLine="480" w:firstLineChars="200"/>
        <w:jc w:val="left"/>
        <w:rPr>
          <w:rFonts w:cs="Calibri"/>
          <w:sz w:val="24"/>
          <w:szCs w:val="24"/>
          <w:highlight w:val="none"/>
        </w:rPr>
      </w:pPr>
      <w:r>
        <w:rPr>
          <w:rFonts w:cs="Calibri"/>
          <w:sz w:val="24"/>
          <w:szCs w:val="24"/>
          <w:highlight w:val="none"/>
        </w:rPr>
        <w:t>（1）电子磋商响应文件传输提交</w:t>
      </w:r>
    </w:p>
    <w:p w14:paraId="3C2BDCB8">
      <w:pPr>
        <w:widowControl/>
        <w:adjustRightInd w:val="0"/>
        <w:ind w:firstLine="480" w:firstLineChars="200"/>
        <w:jc w:val="left"/>
        <w:rPr>
          <w:rFonts w:cs="Calibri"/>
          <w:sz w:val="24"/>
          <w:szCs w:val="24"/>
          <w:highlight w:val="none"/>
        </w:rPr>
      </w:pPr>
      <w:r>
        <w:rPr>
          <w:rFonts w:cs="Calibri"/>
          <w:sz w:val="24"/>
          <w:szCs w:val="24"/>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4ACBA5E6">
      <w:pPr>
        <w:widowControl/>
        <w:adjustRightInd w:val="0"/>
        <w:ind w:firstLine="480" w:firstLineChars="200"/>
        <w:jc w:val="left"/>
        <w:rPr>
          <w:rFonts w:cs="Calibri"/>
          <w:sz w:val="24"/>
          <w:szCs w:val="24"/>
          <w:highlight w:val="none"/>
        </w:rPr>
      </w:pPr>
      <w:r>
        <w:rPr>
          <w:rFonts w:cs="Calibri"/>
          <w:sz w:val="24"/>
          <w:szCs w:val="24"/>
          <w:highlight w:val="none"/>
        </w:rPr>
        <w:t>（2）备份电子磋商响应文件提交</w:t>
      </w:r>
    </w:p>
    <w:p w14:paraId="1734511E">
      <w:pPr>
        <w:widowControl/>
        <w:adjustRightInd w:val="0"/>
        <w:ind w:firstLine="480" w:firstLineChars="200"/>
        <w:jc w:val="left"/>
        <w:rPr>
          <w:rFonts w:cs="Calibri"/>
          <w:sz w:val="24"/>
          <w:szCs w:val="24"/>
          <w:highlight w:val="none"/>
        </w:rPr>
      </w:pPr>
      <w:r>
        <w:rPr>
          <w:rFonts w:cs="Calibri"/>
          <w:sz w:val="24"/>
          <w:szCs w:val="24"/>
          <w:highlight w:val="none"/>
        </w:rPr>
        <w:t>供应商可以提交备份电子磋商响应文件，如提交备份电子磋商响应文件，请按以下方式提交。</w:t>
      </w:r>
    </w:p>
    <w:p w14:paraId="29DC951B">
      <w:pPr>
        <w:widowControl/>
        <w:adjustRightInd w:val="0"/>
        <w:ind w:firstLine="480" w:firstLineChars="200"/>
        <w:jc w:val="left"/>
        <w:rPr>
          <w:rFonts w:cs="Calibri"/>
          <w:sz w:val="24"/>
          <w:szCs w:val="24"/>
          <w:highlight w:val="none"/>
        </w:rPr>
      </w:pPr>
      <w:r>
        <w:rPr>
          <w:rFonts w:cs="Calibri"/>
          <w:sz w:val="24"/>
          <w:szCs w:val="24"/>
          <w:highlight w:val="none"/>
        </w:rPr>
        <w:t>应当在磋商响应文件提交截止时间以前，供应商将以介质存储的数据电文形式的备份电子磋商响应文件密封并以邮寄或直接送达形式提交给采购代理机构工作人员（</w:t>
      </w:r>
      <w:r>
        <w:rPr>
          <w:rFonts w:hint="eastAsia" w:cs="Calibri"/>
          <w:sz w:val="24"/>
          <w:szCs w:val="24"/>
          <w:highlight w:val="none"/>
        </w:rPr>
        <w:t>姓名：</w:t>
      </w:r>
      <w:r>
        <w:rPr>
          <w:rFonts w:hint="eastAsia" w:cs="Calibri"/>
          <w:sz w:val="24"/>
          <w:szCs w:val="24"/>
          <w:highlight w:val="none"/>
          <w:lang w:eastAsia="zh-CN"/>
        </w:rPr>
        <w:t>俞婧姈</w:t>
      </w:r>
      <w:r>
        <w:rPr>
          <w:rFonts w:hint="eastAsia" w:cs="Calibri"/>
          <w:sz w:val="24"/>
          <w:szCs w:val="24"/>
          <w:highlight w:val="none"/>
        </w:rPr>
        <w:t>，联系电话：</w:t>
      </w:r>
      <w:r>
        <w:rPr>
          <w:rFonts w:cs="Calibri"/>
          <w:sz w:val="24"/>
          <w:szCs w:val="24"/>
          <w:highlight w:val="none"/>
        </w:rPr>
        <w:t>057</w:t>
      </w:r>
      <w:r>
        <w:rPr>
          <w:rFonts w:hint="eastAsia" w:cs="Calibri"/>
          <w:sz w:val="24"/>
          <w:szCs w:val="24"/>
          <w:highlight w:val="none"/>
        </w:rPr>
        <w:t>2-2275857</w:t>
      </w:r>
      <w:r>
        <w:rPr>
          <w:rFonts w:cs="Calibri"/>
          <w:sz w:val="24"/>
          <w:szCs w:val="24"/>
          <w:highlight w:val="none"/>
        </w:rPr>
        <w:t>，</w:t>
      </w:r>
      <w:r>
        <w:rPr>
          <w:rFonts w:hint="eastAsia" w:cs="Calibri"/>
          <w:sz w:val="24"/>
          <w:szCs w:val="24"/>
          <w:highlight w:val="none"/>
        </w:rPr>
        <w:t>地址：湖州市凤凰路137号国际贸易大厦9楼906</w:t>
      </w:r>
      <w:r>
        <w:rPr>
          <w:rFonts w:cs="Calibri"/>
          <w:sz w:val="24"/>
          <w:szCs w:val="24"/>
          <w:highlight w:val="none"/>
        </w:rPr>
        <w:t>），使其在磋商响应文件提交截止时间以前收到。封皮应注明供应商名称、项目名称。</w:t>
      </w:r>
    </w:p>
    <w:p w14:paraId="696E7C7D">
      <w:pPr>
        <w:widowControl/>
        <w:adjustRightInd w:val="0"/>
        <w:ind w:firstLine="480" w:firstLineChars="200"/>
        <w:jc w:val="left"/>
        <w:rPr>
          <w:rFonts w:cs="Calibri"/>
          <w:sz w:val="24"/>
          <w:szCs w:val="24"/>
          <w:highlight w:val="none"/>
        </w:rPr>
      </w:pPr>
      <w:r>
        <w:rPr>
          <w:rFonts w:cs="Calibri"/>
          <w:sz w:val="24"/>
          <w:szCs w:val="24"/>
          <w:highlight w:val="none"/>
        </w:rPr>
        <w:t>备份电子磋商响应文件仅在在线解密异常处理时使用。磋商响应文件已按时解密的，备份电子磋商响应文件自动失效。</w:t>
      </w:r>
    </w:p>
    <w:p w14:paraId="2848EFE9">
      <w:pPr>
        <w:pStyle w:val="63"/>
        <w:adjustRightInd w:val="0"/>
        <w:spacing w:line="300" w:lineRule="auto"/>
        <w:ind w:firstLine="420"/>
        <w:rPr>
          <w:rFonts w:ascii="Calibri" w:hAnsi="Calibri" w:eastAsia="宋体" w:cs="Calibri"/>
          <w:sz w:val="24"/>
          <w:szCs w:val="24"/>
          <w:highlight w:val="none"/>
        </w:rPr>
      </w:pPr>
      <w:r>
        <w:rPr>
          <w:rFonts w:ascii="Calibri" w:hAnsi="Calibri" w:eastAsia="宋体" w:cs="Calibri"/>
          <w:sz w:val="24"/>
          <w:szCs w:val="24"/>
          <w:highlight w:val="none"/>
        </w:rPr>
        <w:t>3.8.2 供应商提交的磋商响应文件均不予退还。</w:t>
      </w:r>
    </w:p>
    <w:p w14:paraId="7070ADD5">
      <w:pPr>
        <w:pStyle w:val="63"/>
        <w:adjustRightInd w:val="0"/>
        <w:spacing w:line="300" w:lineRule="auto"/>
        <w:ind w:firstLine="420"/>
        <w:rPr>
          <w:rFonts w:ascii="Calibri" w:hAnsi="Calibri" w:eastAsia="宋体" w:cs="Calibri"/>
          <w:sz w:val="24"/>
          <w:szCs w:val="24"/>
          <w:highlight w:val="none"/>
        </w:rPr>
      </w:pPr>
      <w:r>
        <w:rPr>
          <w:rFonts w:ascii="Calibri" w:hAnsi="Calibri" w:eastAsia="宋体" w:cs="Calibri"/>
          <w:sz w:val="24"/>
          <w:szCs w:val="24"/>
          <w:highlight w:val="none"/>
        </w:rPr>
        <w:t>3.8.3 逾期传输的电子磋商响应文件，采购人将不予受理。</w:t>
      </w:r>
    </w:p>
    <w:p w14:paraId="02AD14DB">
      <w:pPr>
        <w:pStyle w:val="63"/>
        <w:adjustRightInd w:val="0"/>
        <w:spacing w:line="300" w:lineRule="auto"/>
        <w:ind w:firstLine="420"/>
        <w:rPr>
          <w:rFonts w:ascii="Calibri" w:hAnsi="Calibri" w:eastAsia="宋体" w:cs="Calibri"/>
          <w:sz w:val="24"/>
          <w:szCs w:val="24"/>
          <w:highlight w:val="none"/>
        </w:rPr>
      </w:pPr>
      <w:r>
        <w:rPr>
          <w:rFonts w:ascii="Calibri" w:hAnsi="Calibri" w:eastAsia="宋体" w:cs="Calibri"/>
          <w:sz w:val="24"/>
          <w:szCs w:val="24"/>
          <w:highlight w:val="none"/>
        </w:rPr>
        <w:t>3.8.4 采购人如因故推迟磋商响应文件提交截止时间，应以书面形式通知所有供应商。在这种情况下，采购人和供应商的权利和义务将受到新的磋商响应文件提交截止时间的约束。</w:t>
      </w:r>
    </w:p>
    <w:p w14:paraId="18BCF220">
      <w:pPr>
        <w:pStyle w:val="63"/>
        <w:adjustRightInd w:val="0"/>
        <w:spacing w:line="300" w:lineRule="auto"/>
        <w:ind w:firstLine="420"/>
        <w:rPr>
          <w:rFonts w:hint="eastAsia" w:ascii="Calibri" w:hAnsi="Calibri" w:eastAsia="宋体" w:cs="Calibri"/>
          <w:sz w:val="24"/>
          <w:szCs w:val="24"/>
          <w:highlight w:val="none"/>
          <w:lang w:val="en-US" w:eastAsia="zh-CN"/>
        </w:rPr>
      </w:pPr>
      <w:r>
        <w:rPr>
          <w:rFonts w:ascii="Calibri" w:hAnsi="Calibri" w:eastAsia="宋体" w:cs="Calibri"/>
          <w:sz w:val="24"/>
          <w:szCs w:val="24"/>
          <w:highlight w:val="none"/>
        </w:rPr>
        <w:t>3.8.</w:t>
      </w:r>
      <w:r>
        <w:rPr>
          <w:rFonts w:hint="eastAsia" w:ascii="Calibri" w:hAnsi="Calibri" w:eastAsia="宋体" w:cs="Calibri"/>
          <w:sz w:val="24"/>
          <w:szCs w:val="24"/>
          <w:highlight w:val="none"/>
          <w:lang w:val="en-US" w:eastAsia="zh-CN"/>
        </w:rPr>
        <w:t>5</w:t>
      </w:r>
      <w:r>
        <w:rPr>
          <w:rFonts w:hint="eastAsia" w:ascii="Calibri" w:hAnsi="Calibri" w:eastAsia="宋体" w:cs="Calibri"/>
          <w:sz w:val="24"/>
          <w:szCs w:val="24"/>
          <w:highlight w:val="none"/>
        </w:rPr>
        <w:t>响应文件的上传和递交</w:t>
      </w:r>
    </w:p>
    <w:p w14:paraId="18F37E10">
      <w:pPr>
        <w:pStyle w:val="63"/>
        <w:adjustRightInd w:val="0"/>
        <w:spacing w:line="300" w:lineRule="auto"/>
        <w:ind w:firstLine="420"/>
        <w:rPr>
          <w:rFonts w:hint="eastAsia" w:ascii="Calibri" w:hAnsi="Calibri" w:eastAsia="宋体" w:cs="Calibri"/>
          <w:sz w:val="24"/>
          <w:szCs w:val="24"/>
          <w:highlight w:val="none"/>
        </w:rPr>
      </w:pPr>
      <w:r>
        <w:rPr>
          <w:rFonts w:hint="eastAsia" w:ascii="Calibri" w:hAnsi="Calibri" w:eastAsia="宋体" w:cs="Calibri"/>
          <w:sz w:val="24"/>
          <w:szCs w:val="24"/>
          <w:highlight w:val="none"/>
        </w:rPr>
        <w:t>（1）“电子加密投标文件”的上传、递交：</w:t>
      </w:r>
    </w:p>
    <w:p w14:paraId="430FED8F">
      <w:pPr>
        <w:pStyle w:val="63"/>
        <w:adjustRightInd w:val="0"/>
        <w:spacing w:line="300" w:lineRule="auto"/>
        <w:ind w:firstLine="420"/>
        <w:rPr>
          <w:rFonts w:hint="eastAsia" w:ascii="Calibri" w:hAnsi="Calibri" w:eastAsia="宋体" w:cs="Calibri"/>
          <w:sz w:val="24"/>
          <w:szCs w:val="24"/>
          <w:highlight w:val="none"/>
        </w:rPr>
      </w:pPr>
      <w:r>
        <w:rPr>
          <w:rFonts w:hint="eastAsia" w:ascii="Calibri" w:hAnsi="Calibri" w:eastAsia="宋体" w:cs="Calibri"/>
          <w:sz w:val="24"/>
          <w:szCs w:val="24"/>
          <w:highlight w:val="none"/>
        </w:rPr>
        <w:t>a.投标供应商应在投标截止时间前将“电子加密投标文件”成功上传递交至“政府采购云平台”，否则投标无效。</w:t>
      </w:r>
    </w:p>
    <w:p w14:paraId="7EF3A566">
      <w:pPr>
        <w:pStyle w:val="63"/>
        <w:adjustRightInd w:val="0"/>
        <w:spacing w:line="300" w:lineRule="auto"/>
        <w:ind w:firstLine="420"/>
        <w:rPr>
          <w:rFonts w:hint="eastAsia" w:ascii="Calibri" w:hAnsi="Calibri" w:eastAsia="宋体" w:cs="Calibri"/>
          <w:sz w:val="24"/>
          <w:szCs w:val="24"/>
          <w:highlight w:val="none"/>
        </w:rPr>
      </w:pPr>
      <w:r>
        <w:rPr>
          <w:rFonts w:hint="eastAsia" w:ascii="Calibri" w:hAnsi="Calibri" w:eastAsia="宋体" w:cs="Calibri"/>
          <w:sz w:val="24"/>
          <w:szCs w:val="24"/>
          <w:highlight w:val="none"/>
        </w:rPr>
        <w:t>b.“电子加密投标文件”成功上传递交后，供应商可自行打印投标文件接收回执。</w:t>
      </w:r>
    </w:p>
    <w:p w14:paraId="42E0C75A">
      <w:pPr>
        <w:pStyle w:val="63"/>
        <w:adjustRightInd w:val="0"/>
        <w:spacing w:line="300" w:lineRule="auto"/>
        <w:ind w:firstLine="420"/>
        <w:rPr>
          <w:rFonts w:hint="eastAsia" w:ascii="Calibri" w:hAnsi="Calibri" w:eastAsia="宋体" w:cs="Calibri"/>
          <w:sz w:val="24"/>
          <w:szCs w:val="24"/>
          <w:highlight w:val="none"/>
        </w:rPr>
      </w:pPr>
      <w:r>
        <w:rPr>
          <w:rFonts w:hint="eastAsia" w:ascii="Calibri" w:hAnsi="Calibri" w:eastAsia="宋体" w:cs="Calibri"/>
          <w:sz w:val="24"/>
          <w:szCs w:val="24"/>
          <w:highlight w:val="none"/>
        </w:rPr>
        <w:t>（2）“备份投标文件”的密封包装、递交：</w:t>
      </w:r>
    </w:p>
    <w:p w14:paraId="4BCB2981">
      <w:pPr>
        <w:pStyle w:val="63"/>
        <w:adjustRightInd w:val="0"/>
        <w:spacing w:line="300" w:lineRule="auto"/>
        <w:ind w:firstLine="420"/>
        <w:rPr>
          <w:rFonts w:hint="eastAsia" w:ascii="Calibri" w:hAnsi="Calibri" w:eastAsia="宋体" w:cs="Calibri"/>
          <w:sz w:val="24"/>
          <w:szCs w:val="24"/>
          <w:highlight w:val="none"/>
        </w:rPr>
      </w:pPr>
      <w:r>
        <w:rPr>
          <w:rFonts w:hint="eastAsia" w:ascii="Calibri" w:hAnsi="Calibri" w:eastAsia="宋体" w:cs="Calibri"/>
          <w:sz w:val="24"/>
          <w:szCs w:val="24"/>
          <w:highlight w:val="none"/>
        </w:rPr>
        <w:t>a.投标供应商在“政府采购云平台”完成“电子加密投标文件”的上传递交后，还可以（邮寄形式）在投标截止时间前递交以介质（U盘）存储的 “备份投标文件”（一份）；</w:t>
      </w:r>
    </w:p>
    <w:p w14:paraId="514674BC">
      <w:pPr>
        <w:pStyle w:val="63"/>
        <w:adjustRightInd w:val="0"/>
        <w:spacing w:line="300" w:lineRule="auto"/>
        <w:ind w:firstLine="420"/>
        <w:rPr>
          <w:rFonts w:hint="eastAsia" w:ascii="Calibri" w:hAnsi="Calibri" w:eastAsia="宋体" w:cs="Calibri"/>
          <w:sz w:val="24"/>
          <w:szCs w:val="24"/>
          <w:highlight w:val="none"/>
        </w:rPr>
      </w:pPr>
      <w:r>
        <w:rPr>
          <w:rFonts w:hint="eastAsia" w:ascii="Calibri" w:hAnsi="Calibri" w:eastAsia="宋体" w:cs="Calibri"/>
          <w:sz w:val="24"/>
          <w:szCs w:val="24"/>
          <w:highlight w:val="none"/>
        </w:rPr>
        <w:t>b.邮寄“备份投标文件”应当密封包装，并在包装上标注投标项目名称、投标单位名称并加盖公章。没有密封包装或者逾期邮寄送达至投标地点的“备份投标文件”将不予接收；</w:t>
      </w:r>
    </w:p>
    <w:p w14:paraId="13235E3B">
      <w:pPr>
        <w:pStyle w:val="63"/>
        <w:adjustRightInd w:val="0"/>
        <w:spacing w:line="300" w:lineRule="auto"/>
        <w:ind w:firstLine="420"/>
        <w:rPr>
          <w:rFonts w:ascii="Calibri" w:hAnsi="Calibri" w:eastAsia="宋体" w:cs="Calibri"/>
          <w:sz w:val="24"/>
          <w:szCs w:val="24"/>
          <w:highlight w:val="none"/>
        </w:rPr>
      </w:pPr>
      <w:r>
        <w:rPr>
          <w:rFonts w:hint="eastAsia" w:ascii="Calibri" w:hAnsi="Calibri" w:eastAsia="宋体" w:cs="Calibri"/>
          <w:sz w:val="24"/>
          <w:szCs w:val="24"/>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2CC0FD9">
      <w:pPr>
        <w:pStyle w:val="63"/>
        <w:adjustRightInd w:val="0"/>
        <w:spacing w:line="300" w:lineRule="auto"/>
        <w:ind w:firstLine="420"/>
        <w:rPr>
          <w:rFonts w:hint="eastAsia" w:ascii="Calibri" w:hAnsi="Calibri" w:eastAsia="宋体" w:cs="Calibri"/>
          <w:sz w:val="24"/>
          <w:szCs w:val="24"/>
          <w:highlight w:val="none"/>
        </w:rPr>
      </w:pPr>
      <w:r>
        <w:rPr>
          <w:rFonts w:ascii="Calibri" w:hAnsi="Calibri" w:eastAsia="宋体" w:cs="Calibri"/>
          <w:sz w:val="24"/>
          <w:szCs w:val="24"/>
          <w:highlight w:val="none"/>
        </w:rPr>
        <w:t>3.8.</w:t>
      </w:r>
      <w:r>
        <w:rPr>
          <w:rFonts w:hint="eastAsia" w:ascii="Calibri" w:hAnsi="Calibri" w:eastAsia="宋体" w:cs="Calibri"/>
          <w:sz w:val="24"/>
          <w:szCs w:val="24"/>
          <w:highlight w:val="none"/>
          <w:lang w:val="en-US" w:eastAsia="zh-CN"/>
        </w:rPr>
        <w:t>6</w:t>
      </w:r>
      <w:r>
        <w:rPr>
          <w:rFonts w:hint="eastAsia" w:ascii="Calibri" w:hAnsi="Calibri" w:eastAsia="宋体" w:cs="Calibri"/>
          <w:sz w:val="24"/>
          <w:szCs w:val="24"/>
          <w:highlight w:val="none"/>
        </w:rPr>
        <w:t>电子加密投标文件的解密和异常情况处理：</w:t>
      </w:r>
    </w:p>
    <w:p w14:paraId="0473D935">
      <w:pPr>
        <w:widowControl/>
        <w:adjustRightInd w:val="0"/>
        <w:ind w:firstLine="480" w:firstLineChars="200"/>
        <w:jc w:val="left"/>
        <w:rPr>
          <w:rFonts w:hint="eastAsia" w:eastAsia="宋体" w:cs="Calibri"/>
          <w:sz w:val="24"/>
          <w:szCs w:val="24"/>
          <w:highlight w:val="none"/>
        </w:rPr>
      </w:pPr>
      <w:r>
        <w:rPr>
          <w:rFonts w:hint="eastAsia" w:eastAsia="宋体" w:cs="Calibri"/>
          <w:sz w:val="24"/>
          <w:szCs w:val="24"/>
          <w:highlight w:val="none"/>
        </w:rPr>
        <w:t>（1）开标后，采购组织机构将向各投标供应商发出“电子加密投标文件”的解密通知，各投标供应商代表应当在接到解密通知后30分钟内自行完成“电子加密投标文件”的在线解密。</w:t>
      </w:r>
    </w:p>
    <w:p w14:paraId="774D2C97">
      <w:pPr>
        <w:widowControl/>
        <w:adjustRightInd w:val="0"/>
        <w:ind w:firstLine="480" w:firstLineChars="200"/>
        <w:jc w:val="left"/>
        <w:rPr>
          <w:rFonts w:hint="eastAsia" w:eastAsia="宋体" w:cs="Calibri"/>
          <w:sz w:val="24"/>
          <w:szCs w:val="24"/>
          <w:highlight w:val="none"/>
        </w:rPr>
      </w:pPr>
      <w:r>
        <w:rPr>
          <w:rFonts w:hint="eastAsia" w:eastAsia="宋体" w:cs="Calibri"/>
          <w:sz w:val="24"/>
          <w:szCs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24150306">
      <w:pPr>
        <w:widowControl/>
        <w:adjustRightInd w:val="0"/>
        <w:ind w:firstLine="480" w:firstLineChars="200"/>
        <w:jc w:val="left"/>
        <w:rPr>
          <w:rFonts w:eastAsia="宋体" w:cs="Calibri"/>
          <w:sz w:val="24"/>
          <w:szCs w:val="24"/>
          <w:highlight w:val="none"/>
        </w:rPr>
      </w:pPr>
      <w:r>
        <w:rPr>
          <w:rFonts w:hint="eastAsia" w:eastAsia="宋体" w:cs="Calibri"/>
          <w:sz w:val="24"/>
          <w:szCs w:val="24"/>
          <w:highlight w:val="none"/>
        </w:rPr>
        <w:t>（3）投标截止时间前，投标供应商仅递交了“备份投标文件”而未将电子加密投标文件上传至“政府采购云平台”的，投标无效。</w:t>
      </w:r>
    </w:p>
    <w:p w14:paraId="73A91A7C">
      <w:pPr>
        <w:pStyle w:val="5"/>
        <w:ind w:firstLine="422"/>
        <w:rPr>
          <w:rFonts w:cs="Calibri"/>
          <w:sz w:val="24"/>
          <w:szCs w:val="24"/>
          <w:highlight w:val="none"/>
        </w:rPr>
      </w:pPr>
      <w:r>
        <w:rPr>
          <w:rFonts w:cs="Calibri"/>
          <w:sz w:val="24"/>
          <w:szCs w:val="24"/>
          <w:highlight w:val="none"/>
        </w:rPr>
        <w:t>3.9 磋商响应文件的补充、修改和撤回</w:t>
      </w:r>
    </w:p>
    <w:p w14:paraId="79EA28D9">
      <w:pPr>
        <w:adjustRightInd w:val="0"/>
        <w:ind w:firstLine="480" w:firstLineChars="200"/>
        <w:rPr>
          <w:rFonts w:cs="Calibri"/>
          <w:sz w:val="24"/>
          <w:szCs w:val="24"/>
          <w:highlight w:val="none"/>
        </w:rPr>
      </w:pPr>
      <w:r>
        <w:rPr>
          <w:rFonts w:cs="Calibri"/>
          <w:sz w:val="24"/>
          <w:szCs w:val="24"/>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7E968CD1">
      <w:pPr>
        <w:pStyle w:val="5"/>
        <w:ind w:firstLine="422"/>
        <w:rPr>
          <w:rFonts w:cs="Calibri"/>
          <w:sz w:val="24"/>
          <w:szCs w:val="24"/>
          <w:highlight w:val="none"/>
        </w:rPr>
      </w:pPr>
      <w:r>
        <w:rPr>
          <w:rFonts w:cs="Calibri"/>
          <w:sz w:val="24"/>
          <w:szCs w:val="24"/>
          <w:highlight w:val="none"/>
        </w:rPr>
        <w:t>3.10 备选磋商响应方案</w:t>
      </w:r>
    </w:p>
    <w:p w14:paraId="1837A1F8">
      <w:pPr>
        <w:adjustRightInd w:val="0"/>
        <w:ind w:firstLine="480" w:firstLineChars="200"/>
        <w:rPr>
          <w:rFonts w:cs="Calibri"/>
          <w:sz w:val="24"/>
          <w:szCs w:val="24"/>
          <w:highlight w:val="none"/>
        </w:rPr>
      </w:pPr>
      <w:r>
        <w:rPr>
          <w:rFonts w:cs="Calibri"/>
          <w:sz w:val="24"/>
          <w:szCs w:val="24"/>
          <w:highlight w:val="none"/>
        </w:rPr>
        <w:t>供应商不得提交备选磋商响应方案，否则，磋商响应文件将被判定为无效标。【注：备选磋商响应方案不是指备份磋商响应文件】</w:t>
      </w:r>
    </w:p>
    <w:p w14:paraId="3AA527F1">
      <w:pPr>
        <w:pStyle w:val="5"/>
        <w:ind w:firstLine="422"/>
        <w:rPr>
          <w:rFonts w:cs="Calibri"/>
          <w:sz w:val="24"/>
          <w:szCs w:val="24"/>
          <w:highlight w:val="none"/>
        </w:rPr>
      </w:pPr>
      <w:r>
        <w:rPr>
          <w:rFonts w:cs="Calibri"/>
          <w:sz w:val="24"/>
          <w:szCs w:val="24"/>
          <w:highlight w:val="none"/>
        </w:rPr>
        <w:t>3.11 不予受理的磋商响应文件</w:t>
      </w:r>
    </w:p>
    <w:p w14:paraId="5CD96C82">
      <w:pPr>
        <w:adjustRightInd w:val="0"/>
        <w:ind w:firstLine="480" w:firstLineChars="200"/>
        <w:rPr>
          <w:rFonts w:cs="Calibri"/>
          <w:sz w:val="24"/>
          <w:szCs w:val="24"/>
          <w:highlight w:val="none"/>
        </w:rPr>
      </w:pPr>
      <w:r>
        <w:rPr>
          <w:rFonts w:cs="Calibri"/>
          <w:sz w:val="24"/>
          <w:szCs w:val="24"/>
          <w:highlight w:val="none"/>
        </w:rPr>
        <w:t>（1）逾期传输的或逾期送达的或者未送达指定地点的磋商响应文件；</w:t>
      </w:r>
    </w:p>
    <w:p w14:paraId="4FDCE347">
      <w:pPr>
        <w:adjustRightInd w:val="0"/>
        <w:ind w:firstLine="480" w:firstLineChars="200"/>
        <w:rPr>
          <w:rFonts w:cs="Calibri"/>
          <w:sz w:val="24"/>
          <w:szCs w:val="24"/>
          <w:highlight w:val="none"/>
        </w:rPr>
      </w:pPr>
      <w:r>
        <w:rPr>
          <w:rFonts w:cs="Calibri"/>
          <w:sz w:val="24"/>
          <w:szCs w:val="24"/>
          <w:highlight w:val="none"/>
        </w:rPr>
        <w:t>（2）未密封的备份电子磋商响应文件；</w:t>
      </w:r>
    </w:p>
    <w:p w14:paraId="5095AF02">
      <w:pPr>
        <w:pStyle w:val="4"/>
        <w:ind w:firstLine="422"/>
        <w:rPr>
          <w:rFonts w:cs="Calibri"/>
          <w:sz w:val="24"/>
          <w:szCs w:val="24"/>
          <w:highlight w:val="none"/>
        </w:rPr>
      </w:pPr>
      <w:r>
        <w:rPr>
          <w:rFonts w:cs="Calibri"/>
          <w:sz w:val="24"/>
          <w:szCs w:val="24"/>
          <w:highlight w:val="none"/>
        </w:rPr>
        <w:t>四、磋商程序</w:t>
      </w:r>
    </w:p>
    <w:p w14:paraId="314B531A">
      <w:pPr>
        <w:pStyle w:val="5"/>
        <w:ind w:firstLine="422"/>
        <w:rPr>
          <w:rFonts w:cs="Calibri"/>
          <w:sz w:val="24"/>
          <w:szCs w:val="24"/>
          <w:highlight w:val="none"/>
        </w:rPr>
      </w:pPr>
      <w:r>
        <w:rPr>
          <w:rFonts w:cs="Calibri"/>
          <w:sz w:val="24"/>
          <w:szCs w:val="24"/>
          <w:highlight w:val="none"/>
        </w:rPr>
        <w:t>4.1 组建磋商小组</w:t>
      </w:r>
    </w:p>
    <w:p w14:paraId="6430DCE3">
      <w:pPr>
        <w:adjustRightInd w:val="0"/>
        <w:ind w:firstLine="480" w:firstLineChars="200"/>
        <w:rPr>
          <w:rFonts w:cs="Calibri"/>
          <w:sz w:val="24"/>
          <w:szCs w:val="24"/>
          <w:highlight w:val="none"/>
        </w:rPr>
      </w:pPr>
      <w:r>
        <w:rPr>
          <w:rFonts w:cs="Calibri"/>
          <w:sz w:val="24"/>
          <w:szCs w:val="24"/>
          <w:highlight w:val="none"/>
        </w:rPr>
        <w:t>采购组织机构将依法组建磋商小组。磋商小组由采购人代表和评审专家共3人及以上组成。</w:t>
      </w:r>
    </w:p>
    <w:p w14:paraId="073A28CF">
      <w:pPr>
        <w:pStyle w:val="5"/>
        <w:ind w:firstLine="422"/>
        <w:rPr>
          <w:rFonts w:cs="Calibri"/>
          <w:sz w:val="24"/>
          <w:szCs w:val="24"/>
          <w:highlight w:val="none"/>
        </w:rPr>
      </w:pPr>
      <w:bookmarkStart w:id="62" w:name="_Toc251938331"/>
      <w:r>
        <w:rPr>
          <w:rFonts w:cs="Calibri"/>
          <w:sz w:val="24"/>
          <w:szCs w:val="24"/>
          <w:highlight w:val="none"/>
        </w:rPr>
        <w:t>4.2 磋商准备</w:t>
      </w:r>
    </w:p>
    <w:p w14:paraId="2272D232">
      <w:pPr>
        <w:adjustRightInd w:val="0"/>
        <w:ind w:firstLine="480" w:firstLineChars="200"/>
        <w:rPr>
          <w:rFonts w:cs="Calibri"/>
          <w:sz w:val="24"/>
          <w:szCs w:val="24"/>
          <w:highlight w:val="none"/>
        </w:rPr>
      </w:pPr>
      <w:r>
        <w:rPr>
          <w:rFonts w:cs="Calibri"/>
          <w:sz w:val="24"/>
          <w:szCs w:val="24"/>
          <w:highlight w:val="none"/>
        </w:rPr>
        <w:t>4.2.1采购人按“磋商须知前附表”规定的时间、地点公开开启磋商响应文件，并邀请所有供应商代表准时在线参加。</w:t>
      </w:r>
    </w:p>
    <w:p w14:paraId="38D6778C">
      <w:pPr>
        <w:adjustRightInd w:val="0"/>
        <w:ind w:firstLine="480" w:firstLineChars="200"/>
        <w:rPr>
          <w:rFonts w:cs="Calibri"/>
          <w:sz w:val="24"/>
          <w:szCs w:val="24"/>
          <w:highlight w:val="none"/>
        </w:rPr>
      </w:pPr>
      <w:r>
        <w:rPr>
          <w:rFonts w:cs="Calibri"/>
          <w:sz w:val="24"/>
          <w:szCs w:val="24"/>
          <w:highlight w:val="none"/>
        </w:rPr>
        <w:t>4.2.2供应商代表应在线参加磋商活动。</w:t>
      </w:r>
    </w:p>
    <w:p w14:paraId="6698B625">
      <w:pPr>
        <w:adjustRightInd w:val="0"/>
        <w:ind w:firstLine="480" w:firstLineChars="200"/>
        <w:rPr>
          <w:rFonts w:cs="Calibri"/>
          <w:sz w:val="24"/>
          <w:szCs w:val="24"/>
          <w:highlight w:val="none"/>
        </w:rPr>
      </w:pPr>
      <w:r>
        <w:rPr>
          <w:rFonts w:cs="Calibri"/>
          <w:sz w:val="24"/>
          <w:szCs w:val="24"/>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65C66F32">
      <w:pPr>
        <w:pStyle w:val="5"/>
        <w:ind w:firstLine="422"/>
        <w:rPr>
          <w:rFonts w:cs="Calibri"/>
          <w:sz w:val="24"/>
          <w:szCs w:val="24"/>
          <w:highlight w:val="none"/>
        </w:rPr>
      </w:pPr>
      <w:r>
        <w:rPr>
          <w:rFonts w:cs="Calibri"/>
          <w:sz w:val="24"/>
          <w:szCs w:val="24"/>
          <w:highlight w:val="none"/>
        </w:rPr>
        <w:t>4.3 在线解密</w:t>
      </w:r>
    </w:p>
    <w:p w14:paraId="0F9F8507">
      <w:pPr>
        <w:widowControl/>
        <w:adjustRightInd w:val="0"/>
        <w:ind w:firstLine="480" w:firstLineChars="200"/>
        <w:jc w:val="left"/>
        <w:rPr>
          <w:rFonts w:cs="Calibri"/>
          <w:kern w:val="0"/>
          <w:sz w:val="24"/>
          <w:szCs w:val="24"/>
          <w:highlight w:val="none"/>
        </w:rPr>
      </w:pPr>
      <w:r>
        <w:rPr>
          <w:rFonts w:cs="Calibri"/>
          <w:kern w:val="0"/>
          <w:sz w:val="24"/>
          <w:szCs w:val="24"/>
          <w:highlight w:val="none"/>
        </w:rPr>
        <w:t>4.3.1在线解密开始时间</w:t>
      </w:r>
    </w:p>
    <w:p w14:paraId="7F91D521">
      <w:pPr>
        <w:pStyle w:val="63"/>
        <w:adjustRightInd w:val="0"/>
        <w:spacing w:line="300" w:lineRule="auto"/>
        <w:ind w:firstLine="420"/>
        <w:rPr>
          <w:rFonts w:ascii="Calibri" w:hAnsi="Calibri" w:cs="Calibri"/>
          <w:kern w:val="0"/>
          <w:sz w:val="24"/>
          <w:szCs w:val="24"/>
          <w:highlight w:val="none"/>
        </w:rPr>
      </w:pPr>
      <w:r>
        <w:rPr>
          <w:rFonts w:ascii="Calibri" w:hAnsi="Calibri" w:cs="Calibri"/>
          <w:kern w:val="0"/>
          <w:sz w:val="24"/>
          <w:szCs w:val="24"/>
          <w:highlight w:val="none"/>
        </w:rPr>
        <w:t>至磋商响应文件提交截止时间，磋商</w:t>
      </w:r>
      <w:r>
        <w:rPr>
          <w:rFonts w:ascii="Calibri" w:hAnsi="Calibri" w:cs="Calibri"/>
          <w:sz w:val="24"/>
          <w:szCs w:val="24"/>
          <w:highlight w:val="none"/>
        </w:rPr>
        <w:t>活动组织人员</w:t>
      </w:r>
      <w:r>
        <w:rPr>
          <w:rFonts w:ascii="Calibri" w:hAnsi="Calibri" w:cs="Calibri"/>
          <w:kern w:val="0"/>
          <w:sz w:val="24"/>
          <w:szCs w:val="24"/>
          <w:highlight w:val="none"/>
        </w:rPr>
        <w:t>启动在线解密程序，供应商应登录政府采购云平台在在线解密时间内对已提交的电子磋商响应文件进行解密。</w:t>
      </w:r>
    </w:p>
    <w:p w14:paraId="40E027AC">
      <w:pPr>
        <w:pStyle w:val="63"/>
        <w:adjustRightInd w:val="0"/>
        <w:spacing w:line="300" w:lineRule="auto"/>
        <w:ind w:firstLine="420"/>
        <w:rPr>
          <w:rFonts w:ascii="Calibri" w:hAnsi="Calibri" w:cs="Calibri"/>
          <w:kern w:val="0"/>
          <w:sz w:val="24"/>
          <w:szCs w:val="24"/>
          <w:highlight w:val="none"/>
        </w:rPr>
      </w:pPr>
      <w:r>
        <w:rPr>
          <w:rFonts w:ascii="Calibri" w:hAnsi="Calibri" w:cs="Calibri"/>
          <w:kern w:val="0"/>
          <w:sz w:val="24"/>
          <w:szCs w:val="24"/>
          <w:highlight w:val="none"/>
        </w:rPr>
        <w:t>4.3.2解密异常处理</w:t>
      </w:r>
    </w:p>
    <w:p w14:paraId="1F42F8D5">
      <w:pPr>
        <w:pStyle w:val="63"/>
        <w:adjustRightInd w:val="0"/>
        <w:spacing w:line="300" w:lineRule="auto"/>
        <w:ind w:firstLine="420"/>
        <w:rPr>
          <w:rFonts w:ascii="Calibri" w:hAnsi="Calibri" w:cs="Calibri"/>
          <w:kern w:val="0"/>
          <w:sz w:val="24"/>
          <w:szCs w:val="24"/>
          <w:highlight w:val="none"/>
        </w:rPr>
      </w:pPr>
      <w:r>
        <w:rPr>
          <w:rFonts w:ascii="Calibri" w:hAnsi="Calibri" w:cs="Calibri"/>
          <w:kern w:val="0"/>
          <w:sz w:val="24"/>
          <w:szCs w:val="24"/>
          <w:highlight w:val="none"/>
        </w:rPr>
        <w:t>如在线解密失败，</w:t>
      </w:r>
      <w:r>
        <w:rPr>
          <w:rFonts w:ascii="Calibri" w:hAnsi="Calibri" w:cs="Calibri"/>
          <w:sz w:val="24"/>
          <w:szCs w:val="24"/>
          <w:highlight w:val="none"/>
        </w:rPr>
        <w:t>磋商活动组织人员</w:t>
      </w:r>
      <w:r>
        <w:rPr>
          <w:rFonts w:ascii="Calibri" w:hAnsi="Calibri" w:cs="Calibri"/>
          <w:kern w:val="0"/>
          <w:sz w:val="24"/>
          <w:szCs w:val="24"/>
          <w:highlight w:val="none"/>
        </w:rPr>
        <w:t>将启动异常处理，上传供应商在磋商响应文件提交截止时间前提交的备份电子磋商响应文件进行再次解密，如未提供备份电子磋商响应文件，将不进行再次解密程序。无法在线解密视为供应商放弃磋商响应。</w:t>
      </w:r>
    </w:p>
    <w:p w14:paraId="6C79EDF5">
      <w:pPr>
        <w:widowControl/>
        <w:adjustRightInd w:val="0"/>
        <w:ind w:firstLine="480" w:firstLineChars="200"/>
        <w:jc w:val="left"/>
        <w:rPr>
          <w:rFonts w:cs="Calibri"/>
          <w:kern w:val="0"/>
          <w:sz w:val="24"/>
          <w:szCs w:val="24"/>
          <w:highlight w:val="none"/>
        </w:rPr>
      </w:pPr>
      <w:r>
        <w:rPr>
          <w:rFonts w:cs="Calibri"/>
          <w:kern w:val="0"/>
          <w:sz w:val="24"/>
          <w:szCs w:val="24"/>
          <w:highlight w:val="none"/>
        </w:rPr>
        <w:t>4.3.3在线解密时间</w:t>
      </w:r>
    </w:p>
    <w:p w14:paraId="34D21C37">
      <w:pPr>
        <w:adjustRightInd w:val="0"/>
        <w:ind w:firstLine="480" w:firstLineChars="200"/>
        <w:rPr>
          <w:rFonts w:cs="Calibri"/>
          <w:kern w:val="0"/>
          <w:sz w:val="24"/>
          <w:szCs w:val="24"/>
          <w:highlight w:val="none"/>
        </w:rPr>
      </w:pPr>
      <w:r>
        <w:rPr>
          <w:rFonts w:cs="Calibri"/>
          <w:kern w:val="0"/>
          <w:sz w:val="24"/>
          <w:szCs w:val="24"/>
          <w:highlight w:val="none"/>
        </w:rPr>
        <w:t>在线解密时间为30分钟。</w:t>
      </w:r>
    </w:p>
    <w:p w14:paraId="0CFD92EC">
      <w:pPr>
        <w:pStyle w:val="5"/>
        <w:ind w:firstLine="422"/>
        <w:rPr>
          <w:rFonts w:cs="Calibri"/>
          <w:sz w:val="24"/>
          <w:szCs w:val="24"/>
          <w:highlight w:val="none"/>
        </w:rPr>
      </w:pPr>
      <w:r>
        <w:rPr>
          <w:rFonts w:cs="Calibri"/>
          <w:sz w:val="24"/>
          <w:szCs w:val="24"/>
          <w:highlight w:val="none"/>
        </w:rPr>
        <w:t>4.4 在线开启磋商响应文件</w:t>
      </w:r>
    </w:p>
    <w:p w14:paraId="41A75B22">
      <w:pPr>
        <w:widowControl/>
        <w:adjustRightInd w:val="0"/>
        <w:ind w:firstLine="480" w:firstLineChars="200"/>
        <w:jc w:val="left"/>
        <w:rPr>
          <w:rFonts w:cs="Calibri"/>
          <w:kern w:val="0"/>
          <w:sz w:val="24"/>
          <w:szCs w:val="24"/>
          <w:highlight w:val="none"/>
        </w:rPr>
      </w:pPr>
      <w:r>
        <w:rPr>
          <w:rFonts w:cs="Calibri"/>
          <w:kern w:val="0"/>
          <w:sz w:val="24"/>
          <w:szCs w:val="24"/>
          <w:highlight w:val="none"/>
        </w:rPr>
        <w:t>待所有供应商在线解密结束后，</w:t>
      </w:r>
      <w:r>
        <w:rPr>
          <w:rFonts w:cs="Calibri"/>
          <w:sz w:val="24"/>
          <w:szCs w:val="24"/>
          <w:highlight w:val="none"/>
        </w:rPr>
        <w:t>磋商活动组织人员</w:t>
      </w:r>
      <w:r>
        <w:rPr>
          <w:rFonts w:cs="Calibri"/>
          <w:kern w:val="0"/>
          <w:sz w:val="24"/>
          <w:szCs w:val="24"/>
          <w:highlight w:val="none"/>
        </w:rPr>
        <w:t>在线开启磋商响应文件。</w:t>
      </w:r>
    </w:p>
    <w:p w14:paraId="4BB30F1B">
      <w:pPr>
        <w:pStyle w:val="5"/>
        <w:ind w:firstLine="422"/>
        <w:rPr>
          <w:rFonts w:cs="Calibri"/>
          <w:sz w:val="24"/>
          <w:szCs w:val="24"/>
          <w:highlight w:val="none"/>
        </w:rPr>
      </w:pPr>
      <w:r>
        <w:rPr>
          <w:rFonts w:cs="Calibri"/>
          <w:sz w:val="24"/>
          <w:szCs w:val="24"/>
          <w:highlight w:val="none"/>
        </w:rPr>
        <w:t>4.5 组织磋商活动</w:t>
      </w:r>
    </w:p>
    <w:p w14:paraId="3A4BCC5D">
      <w:pPr>
        <w:adjustRightInd w:val="0"/>
        <w:ind w:firstLine="480" w:firstLineChars="200"/>
        <w:rPr>
          <w:rFonts w:cs="Calibri"/>
          <w:sz w:val="24"/>
          <w:szCs w:val="24"/>
          <w:highlight w:val="none"/>
        </w:rPr>
      </w:pPr>
      <w:r>
        <w:rPr>
          <w:rFonts w:cs="Calibri"/>
          <w:sz w:val="24"/>
          <w:szCs w:val="24"/>
          <w:highlight w:val="none"/>
        </w:rPr>
        <w:t>4.5.1磋商小组所有成员应当集中与单一供应商分别进行磋商，并将给予所有参加磋商的供应商平等的磋商机会。</w:t>
      </w:r>
    </w:p>
    <w:p w14:paraId="4A0E15F9">
      <w:pPr>
        <w:adjustRightInd w:val="0"/>
        <w:ind w:firstLine="480" w:firstLineChars="200"/>
        <w:rPr>
          <w:rFonts w:cs="Calibri"/>
          <w:sz w:val="24"/>
          <w:szCs w:val="24"/>
          <w:highlight w:val="none"/>
        </w:rPr>
      </w:pPr>
      <w:r>
        <w:rPr>
          <w:rFonts w:cs="Calibri"/>
          <w:sz w:val="24"/>
          <w:szCs w:val="24"/>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397746CA">
      <w:pPr>
        <w:adjustRightInd w:val="0"/>
        <w:ind w:firstLine="480" w:firstLineChars="200"/>
        <w:rPr>
          <w:rFonts w:cs="Calibri"/>
          <w:sz w:val="24"/>
          <w:szCs w:val="24"/>
          <w:highlight w:val="none"/>
        </w:rPr>
      </w:pPr>
      <w:r>
        <w:rPr>
          <w:rFonts w:cs="Calibri"/>
          <w:sz w:val="24"/>
          <w:szCs w:val="24"/>
          <w:highlight w:val="none"/>
        </w:rPr>
        <w:t>4.5.3供应商按照采购文件的变动情况和磋商小组的要求进行承诺并作为磋商响应文件的一部分，并加盖单位公章，上传政府采购云平台。</w:t>
      </w:r>
    </w:p>
    <w:p w14:paraId="7E2F3158">
      <w:pPr>
        <w:adjustRightInd w:val="0"/>
        <w:ind w:firstLine="480" w:firstLineChars="200"/>
        <w:rPr>
          <w:rFonts w:cs="Calibri"/>
          <w:sz w:val="24"/>
          <w:szCs w:val="24"/>
          <w:highlight w:val="none"/>
        </w:rPr>
      </w:pPr>
      <w:r>
        <w:rPr>
          <w:rFonts w:cs="Calibri"/>
          <w:sz w:val="24"/>
          <w:szCs w:val="24"/>
          <w:highlight w:val="none"/>
        </w:rPr>
        <w:t>4.5.4已提交响应文件的供应商，在提交最后报价之前，可以根据磋商情况退出磋商。</w:t>
      </w:r>
    </w:p>
    <w:p w14:paraId="0A139709">
      <w:pPr>
        <w:adjustRightInd w:val="0"/>
        <w:ind w:firstLine="480" w:firstLineChars="200"/>
        <w:rPr>
          <w:rFonts w:cs="Calibri"/>
          <w:sz w:val="24"/>
          <w:szCs w:val="24"/>
          <w:highlight w:val="none"/>
        </w:rPr>
      </w:pPr>
      <w:r>
        <w:rPr>
          <w:rFonts w:cs="Calibri"/>
          <w:sz w:val="24"/>
          <w:szCs w:val="24"/>
          <w:highlight w:val="none"/>
        </w:rPr>
        <w:t>4.5.5在政府采购云平台中汇总各供应商的得分，通知供应商经评审无效的理由。</w:t>
      </w:r>
    </w:p>
    <w:p w14:paraId="0A769639">
      <w:pPr>
        <w:adjustRightInd w:val="0"/>
        <w:ind w:firstLine="480" w:firstLineChars="200"/>
        <w:rPr>
          <w:rFonts w:cs="Calibri"/>
          <w:sz w:val="24"/>
          <w:szCs w:val="24"/>
          <w:highlight w:val="none"/>
        </w:rPr>
      </w:pPr>
      <w:r>
        <w:rPr>
          <w:rFonts w:cs="Calibri"/>
          <w:sz w:val="24"/>
          <w:szCs w:val="24"/>
          <w:highlight w:val="none"/>
        </w:rPr>
        <w:t>4.5.6磋商结束后，磋商小组将要求所有实质性响应的供应商按政府采购云平台规定时间内分别进行最后报价，最后报价是供应商响应文件的有效组成部分。</w:t>
      </w:r>
    </w:p>
    <w:p w14:paraId="6492C6C1">
      <w:pPr>
        <w:adjustRightInd w:val="0"/>
        <w:ind w:firstLine="480" w:firstLineChars="200"/>
        <w:rPr>
          <w:rFonts w:cs="Calibri"/>
          <w:sz w:val="24"/>
          <w:szCs w:val="24"/>
          <w:highlight w:val="none"/>
        </w:rPr>
      </w:pPr>
      <w:r>
        <w:rPr>
          <w:rFonts w:cs="Calibri"/>
          <w:sz w:val="24"/>
          <w:szCs w:val="24"/>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752DFD3E">
      <w:pPr>
        <w:adjustRightInd w:val="0"/>
        <w:ind w:firstLine="480" w:firstLineChars="200"/>
        <w:rPr>
          <w:rFonts w:cs="Calibri"/>
          <w:sz w:val="24"/>
          <w:szCs w:val="24"/>
          <w:highlight w:val="none"/>
        </w:rPr>
      </w:pPr>
      <w:r>
        <w:rPr>
          <w:rFonts w:cs="Calibri"/>
          <w:sz w:val="24"/>
          <w:szCs w:val="24"/>
          <w:highlight w:val="none"/>
        </w:rPr>
        <w:t>4.5.8磋商的任何一方不得透露与磋商有关的其他供应商的技术资料、价格和其他信息。</w:t>
      </w:r>
    </w:p>
    <w:p w14:paraId="67A93B7A">
      <w:pPr>
        <w:adjustRightInd w:val="0"/>
        <w:ind w:firstLine="480" w:firstLineChars="200"/>
        <w:rPr>
          <w:rFonts w:cs="Calibri"/>
          <w:sz w:val="24"/>
          <w:szCs w:val="24"/>
          <w:highlight w:val="none"/>
        </w:rPr>
      </w:pPr>
      <w:r>
        <w:rPr>
          <w:rFonts w:cs="Calibri"/>
          <w:sz w:val="24"/>
          <w:szCs w:val="24"/>
          <w:highlight w:val="none"/>
        </w:rPr>
        <w:t>4.5.9采购代理机构对相关磋商内容进行记录，以存档备查。</w:t>
      </w:r>
    </w:p>
    <w:p w14:paraId="3B23331C">
      <w:pPr>
        <w:adjustRightInd w:val="0"/>
        <w:ind w:firstLine="480" w:firstLineChars="200"/>
        <w:rPr>
          <w:rFonts w:cs="Calibri"/>
          <w:sz w:val="24"/>
          <w:szCs w:val="24"/>
          <w:highlight w:val="none"/>
        </w:rPr>
      </w:pPr>
      <w:r>
        <w:rPr>
          <w:rFonts w:cs="Calibri"/>
          <w:sz w:val="24"/>
          <w:szCs w:val="24"/>
          <w:highlight w:val="none"/>
        </w:rPr>
        <w:t>4.5.10磋商评审期间，供应商应随时随地答复磋商小组的提出的问题，解答包括有关的商务、技术问题等，并按磋商小组要求及时形成磋商承诺。</w:t>
      </w:r>
    </w:p>
    <w:p w14:paraId="7B51D63E">
      <w:pPr>
        <w:pStyle w:val="5"/>
        <w:ind w:firstLine="422"/>
        <w:rPr>
          <w:rFonts w:cs="Calibri"/>
          <w:sz w:val="24"/>
          <w:szCs w:val="24"/>
          <w:highlight w:val="none"/>
        </w:rPr>
      </w:pPr>
      <w:r>
        <w:rPr>
          <w:rFonts w:cs="Calibri"/>
          <w:sz w:val="24"/>
          <w:szCs w:val="24"/>
          <w:highlight w:val="none"/>
        </w:rPr>
        <w:t>4.6 磋商活动异议</w:t>
      </w:r>
    </w:p>
    <w:p w14:paraId="7C47B2B7">
      <w:pPr>
        <w:adjustRightInd w:val="0"/>
        <w:ind w:firstLine="480" w:firstLineChars="200"/>
        <w:rPr>
          <w:rFonts w:cs="Calibri"/>
          <w:sz w:val="24"/>
          <w:szCs w:val="24"/>
          <w:highlight w:val="none"/>
        </w:rPr>
      </w:pPr>
      <w:r>
        <w:rPr>
          <w:rFonts w:cs="Calibri"/>
          <w:kern w:val="0"/>
          <w:sz w:val="24"/>
          <w:szCs w:val="24"/>
          <w:highlight w:val="none"/>
        </w:rPr>
        <w:t>供应商如对磋商活动有异议，应当在活动现场提出，磋商活动组织人员将当场作出答复，并制作记录。</w:t>
      </w:r>
    </w:p>
    <w:p w14:paraId="0DCBB345">
      <w:pPr>
        <w:pStyle w:val="4"/>
        <w:ind w:firstLine="422"/>
        <w:rPr>
          <w:rFonts w:cs="Calibri"/>
          <w:sz w:val="24"/>
          <w:szCs w:val="24"/>
          <w:highlight w:val="none"/>
        </w:rPr>
      </w:pPr>
      <w:r>
        <w:rPr>
          <w:rFonts w:cs="Calibri"/>
          <w:sz w:val="24"/>
          <w:szCs w:val="24"/>
          <w:highlight w:val="none"/>
        </w:rPr>
        <w:t>五、评审及合同签订</w:t>
      </w:r>
      <w:bookmarkEnd w:id="62"/>
    </w:p>
    <w:p w14:paraId="2257AE46">
      <w:pPr>
        <w:pStyle w:val="5"/>
        <w:ind w:firstLine="422"/>
        <w:rPr>
          <w:rFonts w:cs="Calibri"/>
          <w:sz w:val="24"/>
          <w:szCs w:val="24"/>
          <w:highlight w:val="none"/>
        </w:rPr>
      </w:pPr>
      <w:r>
        <w:rPr>
          <w:rFonts w:cs="Calibri"/>
          <w:sz w:val="24"/>
          <w:szCs w:val="24"/>
          <w:highlight w:val="none"/>
        </w:rPr>
        <w:t>5.1 评审</w:t>
      </w:r>
    </w:p>
    <w:p w14:paraId="384D4AB3">
      <w:pPr>
        <w:adjustRightInd w:val="0"/>
        <w:ind w:firstLine="480" w:firstLineChars="200"/>
        <w:rPr>
          <w:rFonts w:cs="Calibri"/>
          <w:sz w:val="24"/>
          <w:szCs w:val="24"/>
          <w:highlight w:val="none"/>
        </w:rPr>
      </w:pPr>
      <w:r>
        <w:rPr>
          <w:rFonts w:cs="Calibri"/>
          <w:sz w:val="24"/>
          <w:szCs w:val="24"/>
          <w:highlight w:val="none"/>
        </w:rPr>
        <w:t>本项目采用综合评分法。</w:t>
      </w:r>
    </w:p>
    <w:p w14:paraId="0235374E">
      <w:pPr>
        <w:adjustRightInd w:val="0"/>
        <w:ind w:firstLine="480" w:firstLineChars="200"/>
        <w:rPr>
          <w:rFonts w:cs="Calibri"/>
          <w:sz w:val="24"/>
          <w:szCs w:val="24"/>
          <w:highlight w:val="none"/>
        </w:rPr>
      </w:pPr>
      <w:r>
        <w:rPr>
          <w:rFonts w:cs="Calibri"/>
          <w:sz w:val="24"/>
          <w:szCs w:val="24"/>
          <w:highlight w:val="none"/>
        </w:rPr>
        <w:t>经磋商确定最终采购需求、供应商提交磋商承诺后，磋商小组根据评审办法完成商务技术评分并汇总。</w:t>
      </w:r>
    </w:p>
    <w:p w14:paraId="130594E3">
      <w:pPr>
        <w:adjustRightInd w:val="0"/>
        <w:ind w:firstLine="480" w:firstLineChars="200"/>
        <w:rPr>
          <w:rFonts w:cs="Calibri"/>
          <w:sz w:val="24"/>
          <w:szCs w:val="24"/>
          <w:highlight w:val="none"/>
        </w:rPr>
      </w:pPr>
      <w:r>
        <w:rPr>
          <w:rFonts w:cs="Calibri"/>
          <w:sz w:val="24"/>
          <w:szCs w:val="24"/>
          <w:highlight w:val="none"/>
        </w:rPr>
        <w:t>供应商提交最后报价后，磋商小组根据评审办法对报价进行评分并汇总。</w:t>
      </w:r>
    </w:p>
    <w:p w14:paraId="2CD8C4F4">
      <w:pPr>
        <w:adjustRightInd w:val="0"/>
        <w:ind w:firstLine="480" w:firstLineChars="200"/>
        <w:rPr>
          <w:rFonts w:cs="Calibri"/>
          <w:sz w:val="24"/>
          <w:szCs w:val="24"/>
          <w:highlight w:val="none"/>
        </w:rPr>
      </w:pPr>
      <w:r>
        <w:rPr>
          <w:rFonts w:cs="Calibri"/>
          <w:sz w:val="24"/>
          <w:szCs w:val="24"/>
          <w:highlight w:val="none"/>
        </w:rPr>
        <w:t>政府采购云平台汇总各供应商的商务技术分、报价分作为各供应商的评审得分。</w:t>
      </w:r>
    </w:p>
    <w:p w14:paraId="164CAA32">
      <w:pPr>
        <w:adjustRightInd w:val="0"/>
        <w:ind w:firstLine="480" w:firstLineChars="200"/>
        <w:rPr>
          <w:rFonts w:cs="Calibri"/>
          <w:sz w:val="24"/>
          <w:szCs w:val="24"/>
          <w:highlight w:val="none"/>
        </w:rPr>
      </w:pPr>
      <w:r>
        <w:rPr>
          <w:rFonts w:cs="Calibri"/>
          <w:sz w:val="24"/>
          <w:szCs w:val="24"/>
          <w:highlight w:val="none"/>
        </w:rPr>
        <w:t>具体评审办法详见“第五章 磋商评审办法”。本项目原则上采用电子评审方法。</w:t>
      </w:r>
    </w:p>
    <w:p w14:paraId="037B996E">
      <w:pPr>
        <w:adjustRightInd w:val="0"/>
        <w:ind w:firstLine="480" w:firstLineChars="200"/>
        <w:rPr>
          <w:rFonts w:cs="Calibri"/>
          <w:sz w:val="24"/>
          <w:szCs w:val="24"/>
          <w:highlight w:val="none"/>
        </w:rPr>
      </w:pPr>
      <w:r>
        <w:rPr>
          <w:rFonts w:cs="Calibri"/>
          <w:sz w:val="24"/>
          <w:szCs w:val="24"/>
          <w:highlight w:val="none"/>
        </w:rPr>
        <w:t>磋商小组根据综合评分情况，将供应商的评审得分由高到低顺序，并推荐3名以上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15EC9EBF">
      <w:pPr>
        <w:pStyle w:val="5"/>
        <w:ind w:firstLine="422"/>
        <w:rPr>
          <w:rFonts w:cs="Calibri"/>
          <w:sz w:val="24"/>
          <w:szCs w:val="24"/>
          <w:highlight w:val="none"/>
        </w:rPr>
      </w:pPr>
      <w:r>
        <w:rPr>
          <w:rFonts w:cs="Calibri"/>
          <w:sz w:val="24"/>
          <w:szCs w:val="24"/>
          <w:highlight w:val="none"/>
        </w:rPr>
        <w:t>5.2 终止竞争性磋商采购活动</w:t>
      </w:r>
    </w:p>
    <w:p w14:paraId="7CB84561">
      <w:pPr>
        <w:adjustRightInd w:val="0"/>
        <w:ind w:firstLine="480" w:firstLineChars="200"/>
        <w:rPr>
          <w:rFonts w:cs="Calibri"/>
          <w:sz w:val="24"/>
          <w:szCs w:val="24"/>
          <w:highlight w:val="none"/>
        </w:rPr>
      </w:pPr>
      <w:r>
        <w:rPr>
          <w:rFonts w:cs="Calibri"/>
          <w:sz w:val="24"/>
          <w:szCs w:val="24"/>
          <w:highlight w:val="none"/>
        </w:rPr>
        <w:t>出现下列情形之一的，采购组织机构将终止竞争性磋商采购活动：</w:t>
      </w:r>
    </w:p>
    <w:p w14:paraId="5610B263">
      <w:pPr>
        <w:adjustRightInd w:val="0"/>
        <w:ind w:firstLine="480" w:firstLineChars="200"/>
        <w:rPr>
          <w:rFonts w:cs="Calibri"/>
          <w:sz w:val="24"/>
          <w:szCs w:val="24"/>
          <w:highlight w:val="none"/>
        </w:rPr>
      </w:pPr>
      <w:r>
        <w:rPr>
          <w:rFonts w:cs="Calibri"/>
          <w:sz w:val="24"/>
          <w:szCs w:val="24"/>
          <w:highlight w:val="none"/>
        </w:rPr>
        <w:t>（1）因情况变化，不再符合规定的竞争性磋商采购方式适用情形的；</w:t>
      </w:r>
    </w:p>
    <w:p w14:paraId="44A4DE71">
      <w:pPr>
        <w:adjustRightInd w:val="0"/>
        <w:ind w:firstLine="480" w:firstLineChars="200"/>
        <w:rPr>
          <w:rFonts w:cs="Calibri"/>
          <w:sz w:val="24"/>
          <w:szCs w:val="24"/>
          <w:highlight w:val="none"/>
        </w:rPr>
      </w:pPr>
      <w:r>
        <w:rPr>
          <w:rFonts w:cs="Calibri"/>
          <w:sz w:val="24"/>
          <w:szCs w:val="24"/>
          <w:highlight w:val="none"/>
        </w:rPr>
        <w:t>（2）出现影响采购公正的违法、违规行为的；</w:t>
      </w:r>
    </w:p>
    <w:p w14:paraId="468BFE8E">
      <w:pPr>
        <w:adjustRightInd w:val="0"/>
        <w:ind w:firstLine="480" w:firstLineChars="200"/>
        <w:rPr>
          <w:rFonts w:cs="Calibri"/>
          <w:sz w:val="24"/>
          <w:szCs w:val="24"/>
          <w:highlight w:val="none"/>
        </w:rPr>
      </w:pPr>
      <w:r>
        <w:rPr>
          <w:rFonts w:cs="Calibri"/>
          <w:sz w:val="24"/>
          <w:szCs w:val="24"/>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3DC07D7C">
      <w:pPr>
        <w:adjustRightInd w:val="0"/>
        <w:ind w:firstLine="480" w:firstLineChars="200"/>
        <w:rPr>
          <w:rFonts w:cs="Calibri"/>
          <w:sz w:val="24"/>
          <w:szCs w:val="24"/>
          <w:highlight w:val="none"/>
        </w:rPr>
      </w:pPr>
      <w:r>
        <w:rPr>
          <w:rFonts w:cs="Calibri"/>
          <w:sz w:val="24"/>
          <w:szCs w:val="24"/>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2CEDD927">
      <w:pPr>
        <w:adjustRightInd w:val="0"/>
        <w:ind w:firstLine="480" w:firstLineChars="200"/>
        <w:rPr>
          <w:rFonts w:cs="Calibri"/>
          <w:sz w:val="24"/>
          <w:szCs w:val="24"/>
          <w:highlight w:val="none"/>
        </w:rPr>
      </w:pPr>
      <w:r>
        <w:rPr>
          <w:rFonts w:cs="Calibri"/>
          <w:sz w:val="24"/>
          <w:szCs w:val="24"/>
          <w:highlight w:val="none"/>
        </w:rPr>
        <w:t>（5）因重大变故，采购任务取消的；</w:t>
      </w:r>
    </w:p>
    <w:p w14:paraId="6811A8DA">
      <w:pPr>
        <w:pStyle w:val="5"/>
        <w:ind w:firstLine="422"/>
        <w:rPr>
          <w:rFonts w:cs="Calibri"/>
          <w:sz w:val="24"/>
          <w:szCs w:val="24"/>
          <w:highlight w:val="none"/>
        </w:rPr>
      </w:pPr>
      <w:r>
        <w:rPr>
          <w:rFonts w:cs="Calibri"/>
          <w:sz w:val="24"/>
          <w:szCs w:val="24"/>
          <w:highlight w:val="none"/>
        </w:rPr>
        <w:t>5.3 确定采购结果</w:t>
      </w:r>
    </w:p>
    <w:p w14:paraId="685DFB5B">
      <w:pPr>
        <w:adjustRightInd w:val="0"/>
        <w:ind w:firstLine="480" w:firstLineChars="200"/>
        <w:rPr>
          <w:rFonts w:cs="Calibri"/>
          <w:sz w:val="24"/>
          <w:szCs w:val="24"/>
          <w:highlight w:val="none"/>
        </w:rPr>
      </w:pPr>
      <w:r>
        <w:rPr>
          <w:rFonts w:cs="Calibri"/>
          <w:sz w:val="24"/>
          <w:szCs w:val="24"/>
          <w:highlight w:val="none"/>
        </w:rPr>
        <w:t>采购代理机构在评审结束后2个工作日内将评审报告送采购人确认；</w:t>
      </w:r>
    </w:p>
    <w:p w14:paraId="15A91A00">
      <w:pPr>
        <w:pStyle w:val="63"/>
        <w:spacing w:line="300" w:lineRule="auto"/>
        <w:ind w:firstLine="420"/>
        <w:rPr>
          <w:rFonts w:ascii="Calibri" w:hAnsi="Calibri" w:cs="Calibri"/>
          <w:sz w:val="24"/>
          <w:szCs w:val="24"/>
          <w:highlight w:val="none"/>
        </w:rPr>
      </w:pPr>
      <w:r>
        <w:rPr>
          <w:rFonts w:ascii="Calibri" w:hAnsi="Calibri" w:cs="Calibri"/>
          <w:sz w:val="24"/>
          <w:szCs w:val="24"/>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2CD4675B">
      <w:pPr>
        <w:pStyle w:val="5"/>
        <w:ind w:firstLine="422"/>
        <w:rPr>
          <w:rFonts w:cs="Calibri"/>
          <w:sz w:val="24"/>
          <w:szCs w:val="24"/>
          <w:highlight w:val="none"/>
        </w:rPr>
      </w:pPr>
      <w:r>
        <w:rPr>
          <w:rFonts w:cs="Calibri"/>
          <w:sz w:val="24"/>
          <w:szCs w:val="24"/>
          <w:highlight w:val="none"/>
        </w:rPr>
        <w:t>5.4 结果公告</w:t>
      </w:r>
    </w:p>
    <w:p w14:paraId="31C2C020">
      <w:pPr>
        <w:adjustRightInd w:val="0"/>
        <w:ind w:firstLine="480" w:firstLineChars="200"/>
        <w:rPr>
          <w:rFonts w:cs="Calibri"/>
          <w:sz w:val="24"/>
          <w:szCs w:val="24"/>
          <w:highlight w:val="none"/>
        </w:rPr>
      </w:pPr>
      <w:r>
        <w:rPr>
          <w:rFonts w:cs="Calibri"/>
          <w:sz w:val="24"/>
          <w:szCs w:val="24"/>
          <w:highlight w:val="none"/>
        </w:rPr>
        <w:t>在采购人确认采购结果后，采购代理机构将成交结果发布在政府采购网上进行公告。</w:t>
      </w:r>
    </w:p>
    <w:p w14:paraId="674A70F6">
      <w:pPr>
        <w:pStyle w:val="5"/>
        <w:ind w:firstLine="422"/>
        <w:rPr>
          <w:rFonts w:cs="Calibri"/>
          <w:sz w:val="24"/>
          <w:szCs w:val="24"/>
          <w:highlight w:val="none"/>
        </w:rPr>
      </w:pPr>
      <w:r>
        <w:rPr>
          <w:rFonts w:cs="Calibri"/>
          <w:sz w:val="24"/>
          <w:szCs w:val="24"/>
          <w:highlight w:val="none"/>
        </w:rPr>
        <w:t>5.5 发出成交通知书</w:t>
      </w:r>
    </w:p>
    <w:p w14:paraId="1AAA12DB">
      <w:pPr>
        <w:adjustRightInd w:val="0"/>
        <w:ind w:firstLine="480" w:firstLineChars="200"/>
        <w:rPr>
          <w:rFonts w:cs="Calibri"/>
          <w:sz w:val="24"/>
          <w:szCs w:val="24"/>
          <w:highlight w:val="none"/>
        </w:rPr>
      </w:pPr>
      <w:r>
        <w:rPr>
          <w:rFonts w:cs="Calibri"/>
          <w:sz w:val="24"/>
          <w:szCs w:val="24"/>
          <w:highlight w:val="none"/>
        </w:rPr>
        <w:t>5.5.1发布成交结果公告同时，采购代理机构将以书面形式向成交供应商发出成交通知书。</w:t>
      </w:r>
    </w:p>
    <w:p w14:paraId="0CFBC3E9">
      <w:pPr>
        <w:pStyle w:val="5"/>
        <w:ind w:firstLine="422"/>
        <w:rPr>
          <w:rFonts w:cs="Calibri"/>
          <w:sz w:val="24"/>
          <w:szCs w:val="24"/>
          <w:highlight w:val="none"/>
        </w:rPr>
      </w:pPr>
      <w:r>
        <w:rPr>
          <w:rFonts w:cs="Calibri"/>
          <w:sz w:val="24"/>
          <w:szCs w:val="24"/>
          <w:highlight w:val="none"/>
        </w:rPr>
        <w:t>5.6 采购过程、采购结果质疑</w:t>
      </w:r>
    </w:p>
    <w:p w14:paraId="62D1391C">
      <w:pPr>
        <w:adjustRightInd w:val="0"/>
        <w:ind w:firstLine="480" w:firstLineChars="200"/>
        <w:rPr>
          <w:rFonts w:cs="Calibri"/>
          <w:sz w:val="24"/>
          <w:szCs w:val="24"/>
          <w:highlight w:val="none"/>
        </w:rPr>
      </w:pPr>
      <w:r>
        <w:rPr>
          <w:rFonts w:cs="Calibri"/>
          <w:sz w:val="24"/>
          <w:szCs w:val="24"/>
          <w:highlight w:val="none"/>
        </w:rPr>
        <w:t>5.6.1供应商认为采购过程、采购结果使自己的合法权益受到损害的，供应商可以提出书面质疑。质疑应当有明确的请求和必要的证明材料。</w:t>
      </w:r>
    </w:p>
    <w:p w14:paraId="2CC84EF0">
      <w:pPr>
        <w:adjustRightInd w:val="0"/>
        <w:ind w:firstLine="480" w:firstLineChars="200"/>
        <w:rPr>
          <w:rFonts w:cs="Calibri"/>
          <w:sz w:val="24"/>
          <w:szCs w:val="24"/>
          <w:highlight w:val="none"/>
        </w:rPr>
      </w:pPr>
      <w:r>
        <w:rPr>
          <w:rFonts w:cs="Calibri"/>
          <w:sz w:val="24"/>
          <w:szCs w:val="24"/>
          <w:highlight w:val="none"/>
        </w:rPr>
        <w:t>5.6.2质疑书须包括以下内容：</w:t>
      </w:r>
    </w:p>
    <w:p w14:paraId="24B63014">
      <w:pPr>
        <w:adjustRightInd w:val="0"/>
        <w:ind w:firstLine="480" w:firstLineChars="200"/>
        <w:rPr>
          <w:rFonts w:cs="Calibri"/>
          <w:sz w:val="24"/>
          <w:szCs w:val="24"/>
          <w:highlight w:val="none"/>
        </w:rPr>
      </w:pPr>
      <w:r>
        <w:rPr>
          <w:rFonts w:cs="Calibri"/>
          <w:sz w:val="24"/>
          <w:szCs w:val="24"/>
          <w:highlight w:val="none"/>
        </w:rPr>
        <w:t>（1）供应商的姓名或者名称、地址、邮编、联系人及联系电话；</w:t>
      </w:r>
    </w:p>
    <w:p w14:paraId="15C3953F">
      <w:pPr>
        <w:adjustRightInd w:val="0"/>
        <w:ind w:firstLine="480" w:firstLineChars="200"/>
        <w:rPr>
          <w:rFonts w:cs="Calibri"/>
          <w:sz w:val="24"/>
          <w:szCs w:val="24"/>
          <w:highlight w:val="none"/>
        </w:rPr>
      </w:pPr>
      <w:r>
        <w:rPr>
          <w:rFonts w:cs="Calibri"/>
          <w:sz w:val="24"/>
          <w:szCs w:val="24"/>
          <w:highlight w:val="none"/>
        </w:rPr>
        <w:t>（2）质疑项目的名称、编号；</w:t>
      </w:r>
    </w:p>
    <w:p w14:paraId="1D27ABEE">
      <w:pPr>
        <w:adjustRightInd w:val="0"/>
        <w:ind w:firstLine="480" w:firstLineChars="200"/>
        <w:rPr>
          <w:rFonts w:cs="Calibri"/>
          <w:sz w:val="24"/>
          <w:szCs w:val="24"/>
          <w:highlight w:val="none"/>
        </w:rPr>
      </w:pPr>
      <w:r>
        <w:rPr>
          <w:rFonts w:cs="Calibri"/>
          <w:sz w:val="24"/>
          <w:szCs w:val="24"/>
          <w:highlight w:val="none"/>
        </w:rPr>
        <w:t>（3）具体、明确的质疑事项和与质疑事项相关的请求；</w:t>
      </w:r>
    </w:p>
    <w:p w14:paraId="118E88A3">
      <w:pPr>
        <w:adjustRightInd w:val="0"/>
        <w:ind w:firstLine="480" w:firstLineChars="200"/>
        <w:rPr>
          <w:rFonts w:cs="Calibri"/>
          <w:sz w:val="24"/>
          <w:szCs w:val="24"/>
          <w:highlight w:val="none"/>
        </w:rPr>
      </w:pPr>
      <w:r>
        <w:rPr>
          <w:rFonts w:cs="Calibri"/>
          <w:sz w:val="24"/>
          <w:szCs w:val="24"/>
          <w:highlight w:val="none"/>
        </w:rPr>
        <w:t>（4）事实依据；</w:t>
      </w:r>
    </w:p>
    <w:p w14:paraId="2CB5702A">
      <w:pPr>
        <w:adjustRightInd w:val="0"/>
        <w:ind w:firstLine="480" w:firstLineChars="200"/>
        <w:rPr>
          <w:rFonts w:cs="Calibri"/>
          <w:sz w:val="24"/>
          <w:szCs w:val="24"/>
          <w:highlight w:val="none"/>
        </w:rPr>
      </w:pPr>
      <w:r>
        <w:rPr>
          <w:rFonts w:cs="Calibri"/>
          <w:sz w:val="24"/>
          <w:szCs w:val="24"/>
          <w:highlight w:val="none"/>
        </w:rPr>
        <w:t>（5）必要的法律依据；</w:t>
      </w:r>
    </w:p>
    <w:p w14:paraId="4E69FBF0">
      <w:pPr>
        <w:adjustRightInd w:val="0"/>
        <w:ind w:firstLine="480" w:firstLineChars="200"/>
        <w:rPr>
          <w:rFonts w:cs="Calibri"/>
          <w:sz w:val="24"/>
          <w:szCs w:val="24"/>
          <w:highlight w:val="none"/>
        </w:rPr>
      </w:pPr>
      <w:r>
        <w:rPr>
          <w:rFonts w:cs="Calibri"/>
          <w:sz w:val="24"/>
          <w:szCs w:val="24"/>
          <w:highlight w:val="none"/>
        </w:rPr>
        <w:t>（6）提出质疑的日期。</w:t>
      </w:r>
    </w:p>
    <w:p w14:paraId="7EC44B1D">
      <w:pPr>
        <w:adjustRightInd w:val="0"/>
        <w:ind w:firstLine="480" w:firstLineChars="200"/>
        <w:rPr>
          <w:rFonts w:cs="Calibri"/>
          <w:sz w:val="24"/>
          <w:szCs w:val="24"/>
          <w:highlight w:val="none"/>
        </w:rPr>
      </w:pPr>
      <w:r>
        <w:rPr>
          <w:rFonts w:cs="Calibri"/>
          <w:sz w:val="24"/>
          <w:szCs w:val="24"/>
          <w:highlight w:val="none"/>
        </w:rPr>
        <w:t>5.6.3采购过程的质疑期限自为各采购程序环节结束之日起7个工作日内，供应商应在质疑期限内一次性向采购代理机构提出针对采购过程的质疑，逾期提出不予受理。</w:t>
      </w:r>
    </w:p>
    <w:p w14:paraId="1C4133BD">
      <w:pPr>
        <w:adjustRightInd w:val="0"/>
        <w:ind w:firstLine="480" w:firstLineChars="200"/>
        <w:rPr>
          <w:rFonts w:cs="Calibri"/>
          <w:sz w:val="24"/>
          <w:szCs w:val="24"/>
          <w:highlight w:val="none"/>
        </w:rPr>
      </w:pPr>
      <w:r>
        <w:rPr>
          <w:rFonts w:cs="Calibri"/>
          <w:sz w:val="24"/>
          <w:szCs w:val="24"/>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036ADF34">
      <w:pPr>
        <w:adjustRightInd w:val="0"/>
        <w:ind w:firstLine="480" w:firstLineChars="200"/>
        <w:rPr>
          <w:rFonts w:cs="Calibri"/>
          <w:sz w:val="24"/>
          <w:szCs w:val="24"/>
          <w:highlight w:val="none"/>
        </w:rPr>
      </w:pPr>
      <w:r>
        <w:rPr>
          <w:rFonts w:cs="Calibri"/>
          <w:sz w:val="24"/>
          <w:szCs w:val="24"/>
          <w:highlight w:val="none"/>
        </w:rPr>
        <w:t>5.6.4质疑书中涉及的相关材料中有外文资料的，应当将与质疑相关的外文资料完整、客观、真实地翻译为中文，并注明翻译人员姓名、工作单位、联系方式等信息。</w:t>
      </w:r>
    </w:p>
    <w:p w14:paraId="3B057FE0">
      <w:pPr>
        <w:adjustRightInd w:val="0"/>
        <w:ind w:firstLine="480" w:firstLineChars="200"/>
        <w:rPr>
          <w:rFonts w:cs="Calibri"/>
          <w:sz w:val="24"/>
          <w:szCs w:val="24"/>
          <w:highlight w:val="none"/>
        </w:rPr>
      </w:pPr>
      <w:r>
        <w:rPr>
          <w:rFonts w:cs="Calibri"/>
          <w:sz w:val="24"/>
          <w:szCs w:val="24"/>
          <w:highlight w:val="none"/>
        </w:rPr>
        <w:t>5.6.5供应商为自然人的，应当由本人签字；供应商为法人或者其他组织的，应当由法定代表人、主要负责人，或者其授权代表签字或者盖章，并加盖公章。否则不予受理。</w:t>
      </w:r>
    </w:p>
    <w:p w14:paraId="0DA4CBB9">
      <w:pPr>
        <w:adjustRightInd w:val="0"/>
        <w:ind w:firstLine="480" w:firstLineChars="200"/>
        <w:rPr>
          <w:rFonts w:cs="Calibri"/>
          <w:sz w:val="24"/>
          <w:szCs w:val="24"/>
          <w:highlight w:val="none"/>
        </w:rPr>
      </w:pPr>
      <w:r>
        <w:rPr>
          <w:rFonts w:cs="Calibri"/>
          <w:sz w:val="24"/>
          <w:szCs w:val="24"/>
          <w:highlight w:val="none"/>
        </w:rPr>
        <w:t>5.6.6质疑书以直接送达或邮寄送达方式（份数为一式三份）或传真送达方式或以扫描件在线提交方式。</w:t>
      </w:r>
    </w:p>
    <w:p w14:paraId="6A30E04B">
      <w:pPr>
        <w:adjustRightInd w:val="0"/>
        <w:ind w:firstLine="480" w:firstLineChars="200"/>
        <w:rPr>
          <w:rFonts w:cs="Calibri"/>
          <w:sz w:val="24"/>
          <w:szCs w:val="24"/>
          <w:highlight w:val="none"/>
        </w:rPr>
      </w:pPr>
      <w:r>
        <w:rPr>
          <w:rFonts w:cs="Calibri"/>
          <w:sz w:val="24"/>
          <w:szCs w:val="24"/>
          <w:highlight w:val="none"/>
        </w:rPr>
        <w:t>5.6.7质疑书以传真形式提交后，同时须向采购代理机构提交质疑书原件，采购代理机构以收到原件之日作为收到质疑日。</w:t>
      </w:r>
    </w:p>
    <w:p w14:paraId="27B83097">
      <w:pPr>
        <w:adjustRightInd w:val="0"/>
        <w:ind w:firstLine="480" w:firstLineChars="200"/>
        <w:rPr>
          <w:rFonts w:cs="Calibri"/>
          <w:sz w:val="24"/>
          <w:szCs w:val="24"/>
          <w:highlight w:val="none"/>
        </w:rPr>
      </w:pPr>
      <w:r>
        <w:rPr>
          <w:rFonts w:cs="Calibri"/>
          <w:sz w:val="24"/>
          <w:szCs w:val="24"/>
          <w:highlight w:val="none"/>
        </w:rPr>
        <w:t>5.6.8供应商不得捏造事实、提供虚假材料或者以非法手段取得证明材料进行质疑。</w:t>
      </w:r>
    </w:p>
    <w:p w14:paraId="159A8A81">
      <w:pPr>
        <w:adjustRightInd w:val="0"/>
        <w:ind w:firstLine="480" w:firstLineChars="200"/>
        <w:rPr>
          <w:rFonts w:cs="Calibri"/>
          <w:sz w:val="24"/>
          <w:szCs w:val="24"/>
          <w:highlight w:val="none"/>
        </w:rPr>
      </w:pPr>
      <w:r>
        <w:rPr>
          <w:rFonts w:cs="Calibri"/>
          <w:sz w:val="24"/>
          <w:szCs w:val="24"/>
          <w:highlight w:val="none"/>
        </w:rPr>
        <w:t>5.6.9如联合体响应，质疑应由组成联合体的所有供应商共同提出。</w:t>
      </w:r>
    </w:p>
    <w:p w14:paraId="0491A51E">
      <w:pPr>
        <w:pStyle w:val="5"/>
        <w:ind w:firstLine="422"/>
        <w:rPr>
          <w:rFonts w:cs="Calibri"/>
          <w:sz w:val="24"/>
          <w:szCs w:val="24"/>
          <w:highlight w:val="none"/>
        </w:rPr>
      </w:pPr>
      <w:r>
        <w:rPr>
          <w:rFonts w:cs="Calibri"/>
          <w:sz w:val="24"/>
          <w:szCs w:val="24"/>
          <w:highlight w:val="none"/>
        </w:rPr>
        <w:t>5.7 签订合同</w:t>
      </w:r>
    </w:p>
    <w:p w14:paraId="4542EFDA">
      <w:pPr>
        <w:adjustRightInd w:val="0"/>
        <w:ind w:firstLine="480" w:firstLineChars="200"/>
        <w:rPr>
          <w:rFonts w:cs="Calibri"/>
          <w:sz w:val="24"/>
          <w:szCs w:val="24"/>
          <w:highlight w:val="none"/>
        </w:rPr>
      </w:pPr>
      <w:r>
        <w:rPr>
          <w:rFonts w:cs="Calibri"/>
          <w:sz w:val="24"/>
          <w:szCs w:val="24"/>
          <w:highlight w:val="none"/>
        </w:rPr>
        <w:t>5.7.1 成交供应商应在接到成交通知书后按成交通知书规定的时间、地点与采购人签订合同。</w:t>
      </w:r>
    </w:p>
    <w:p w14:paraId="1D78C2B2">
      <w:pPr>
        <w:adjustRightInd w:val="0"/>
        <w:ind w:firstLine="480" w:firstLineChars="200"/>
        <w:rPr>
          <w:rFonts w:cs="Calibri"/>
          <w:sz w:val="24"/>
          <w:szCs w:val="24"/>
          <w:highlight w:val="none"/>
        </w:rPr>
      </w:pPr>
      <w:r>
        <w:rPr>
          <w:rFonts w:cs="Calibri"/>
          <w:sz w:val="24"/>
          <w:szCs w:val="24"/>
          <w:highlight w:val="none"/>
        </w:rPr>
        <w:t>5.7.2采购文件及补充文件、磋商修改文件、成交供应商的磋商响应文件及磋商响应修改文件、磋商过程中有关承诺文件和成交通知书均作为合同附件。</w:t>
      </w:r>
    </w:p>
    <w:p w14:paraId="1C992DFC">
      <w:pPr>
        <w:adjustRightInd w:val="0"/>
        <w:ind w:firstLine="480" w:firstLineChars="200"/>
        <w:rPr>
          <w:rFonts w:cs="Calibri"/>
          <w:sz w:val="24"/>
          <w:szCs w:val="24"/>
          <w:highlight w:val="none"/>
        </w:rPr>
      </w:pPr>
      <w:r>
        <w:rPr>
          <w:rFonts w:cs="Calibri"/>
          <w:sz w:val="24"/>
          <w:szCs w:val="24"/>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6BDE5305">
      <w:pPr>
        <w:adjustRightInd w:val="0"/>
        <w:ind w:firstLine="480" w:firstLineChars="200"/>
        <w:rPr>
          <w:rFonts w:cs="Calibri"/>
          <w:sz w:val="24"/>
          <w:szCs w:val="24"/>
          <w:highlight w:val="none"/>
        </w:rPr>
      </w:pPr>
      <w:r>
        <w:rPr>
          <w:rFonts w:cs="Calibri"/>
          <w:sz w:val="24"/>
          <w:szCs w:val="24"/>
          <w:highlight w:val="none"/>
        </w:rPr>
        <w:t>5.7.4拒签合同</w:t>
      </w:r>
    </w:p>
    <w:p w14:paraId="27D33F09">
      <w:pPr>
        <w:adjustRightInd w:val="0"/>
        <w:ind w:firstLine="480" w:firstLineChars="200"/>
        <w:rPr>
          <w:rFonts w:cs="Calibri"/>
          <w:sz w:val="24"/>
          <w:szCs w:val="24"/>
          <w:highlight w:val="none"/>
        </w:rPr>
      </w:pPr>
      <w:r>
        <w:rPr>
          <w:rFonts w:cs="Calibri"/>
          <w:sz w:val="24"/>
          <w:szCs w:val="24"/>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15A57CAC">
      <w:pPr>
        <w:adjustRightInd w:val="0"/>
        <w:ind w:firstLine="480" w:firstLineChars="200"/>
        <w:rPr>
          <w:rFonts w:cs="Calibri"/>
          <w:sz w:val="24"/>
          <w:szCs w:val="24"/>
          <w:highlight w:val="none"/>
        </w:rPr>
      </w:pPr>
      <w:r>
        <w:rPr>
          <w:rFonts w:cs="Calibri"/>
          <w:sz w:val="24"/>
          <w:szCs w:val="24"/>
          <w:highlight w:val="none"/>
        </w:rPr>
        <w:t>成交供应商拒绝签订政府采购合同的，采购人可以按照评审报告推荐的成交候选人名单排序，确定下一候选人为成交供应商，也可以重新开展政府采购活动。拒绝签订政府采购合同的成交供应商不得参加对该项目重新开展的采购活动。</w:t>
      </w:r>
    </w:p>
    <w:p w14:paraId="69F326BA">
      <w:pPr>
        <w:pStyle w:val="5"/>
        <w:ind w:firstLine="422"/>
        <w:rPr>
          <w:rFonts w:cs="Calibri"/>
          <w:sz w:val="24"/>
          <w:szCs w:val="24"/>
          <w:highlight w:val="none"/>
        </w:rPr>
      </w:pPr>
      <w:r>
        <w:rPr>
          <w:rFonts w:cs="Calibri"/>
          <w:sz w:val="24"/>
          <w:szCs w:val="24"/>
          <w:highlight w:val="none"/>
        </w:rPr>
        <w:t>5.8 采购代理服务费</w:t>
      </w:r>
    </w:p>
    <w:p w14:paraId="69B3DFBA">
      <w:pPr>
        <w:adjustRightInd w:val="0"/>
        <w:ind w:firstLine="480" w:firstLineChars="200"/>
        <w:rPr>
          <w:rFonts w:cs="Calibri"/>
          <w:sz w:val="24"/>
          <w:szCs w:val="24"/>
          <w:highlight w:val="none"/>
        </w:rPr>
      </w:pPr>
      <w:r>
        <w:rPr>
          <w:rFonts w:cs="Calibri"/>
          <w:sz w:val="24"/>
          <w:szCs w:val="24"/>
          <w:highlight w:val="none"/>
        </w:rPr>
        <w:t>本次采购代理服务费按“磋商须知前附表”规定收取。</w:t>
      </w:r>
    </w:p>
    <w:p w14:paraId="7CAFD2B5">
      <w:pPr>
        <w:adjustRightInd w:val="0"/>
        <w:ind w:firstLine="480" w:firstLineChars="200"/>
        <w:rPr>
          <w:rFonts w:cs="Calibri"/>
          <w:sz w:val="24"/>
          <w:szCs w:val="24"/>
          <w:highlight w:val="none"/>
        </w:rPr>
      </w:pPr>
      <w:r>
        <w:rPr>
          <w:rFonts w:cs="Calibri"/>
          <w:sz w:val="24"/>
          <w:szCs w:val="24"/>
          <w:highlight w:val="none"/>
        </w:rPr>
        <w:t>成交供应商不按采购文件规定交纳采购代理服务费，将取消其成交资格。成交供应商应向采购代理机构交纳采购文件规定的采购代理服务费作为赔偿。</w:t>
      </w:r>
    </w:p>
    <w:p w14:paraId="4A4463E1">
      <w:pPr>
        <w:pStyle w:val="5"/>
        <w:ind w:firstLine="422"/>
        <w:rPr>
          <w:rFonts w:cs="Calibri"/>
          <w:sz w:val="24"/>
          <w:szCs w:val="24"/>
          <w:highlight w:val="none"/>
        </w:rPr>
      </w:pPr>
      <w:r>
        <w:rPr>
          <w:rFonts w:cs="Calibri"/>
          <w:sz w:val="24"/>
          <w:szCs w:val="24"/>
          <w:highlight w:val="none"/>
        </w:rPr>
        <w:t>六、其他</w:t>
      </w:r>
    </w:p>
    <w:p w14:paraId="76B5F445">
      <w:pPr>
        <w:adjustRightInd w:val="0"/>
        <w:ind w:firstLine="480" w:firstLineChars="200"/>
        <w:rPr>
          <w:rFonts w:cs="Calibri"/>
          <w:sz w:val="24"/>
          <w:szCs w:val="24"/>
          <w:highlight w:val="none"/>
        </w:rPr>
      </w:pPr>
      <w:r>
        <w:rPr>
          <w:rFonts w:cs="Calibri"/>
          <w:sz w:val="24"/>
          <w:szCs w:val="24"/>
          <w:highlight w:val="none"/>
        </w:rPr>
        <w:t>6.1采购过程中出现以下情形，导致电子交易平台无法正常运行，或者无法保证电子交易的公平、公正和安全时，采购组织机构将中止电子交易活动：</w:t>
      </w:r>
    </w:p>
    <w:p w14:paraId="7D970D00">
      <w:pPr>
        <w:adjustRightInd w:val="0"/>
        <w:ind w:firstLine="480" w:firstLineChars="200"/>
        <w:rPr>
          <w:rFonts w:cs="Calibri"/>
          <w:sz w:val="24"/>
          <w:szCs w:val="24"/>
          <w:highlight w:val="none"/>
        </w:rPr>
      </w:pPr>
      <w:r>
        <w:rPr>
          <w:rFonts w:cs="Calibri"/>
          <w:sz w:val="24"/>
          <w:szCs w:val="24"/>
          <w:highlight w:val="none"/>
        </w:rPr>
        <w:t>（1）电子交易平台发生故障而无法登录访问的；</w:t>
      </w:r>
    </w:p>
    <w:p w14:paraId="6844FFC7">
      <w:pPr>
        <w:adjustRightInd w:val="0"/>
        <w:ind w:firstLine="480" w:firstLineChars="200"/>
        <w:rPr>
          <w:rFonts w:cs="Calibri"/>
          <w:sz w:val="24"/>
          <w:szCs w:val="24"/>
          <w:highlight w:val="none"/>
        </w:rPr>
      </w:pPr>
      <w:r>
        <w:rPr>
          <w:rFonts w:cs="Calibri"/>
          <w:sz w:val="24"/>
          <w:szCs w:val="24"/>
          <w:highlight w:val="none"/>
        </w:rPr>
        <w:t>（2）电子交易平台应用或数据库出现错误，不能进行正常操作的；</w:t>
      </w:r>
    </w:p>
    <w:p w14:paraId="26188234">
      <w:pPr>
        <w:adjustRightInd w:val="0"/>
        <w:ind w:firstLine="480" w:firstLineChars="200"/>
        <w:rPr>
          <w:rFonts w:cs="Calibri"/>
          <w:sz w:val="24"/>
          <w:szCs w:val="24"/>
          <w:highlight w:val="none"/>
        </w:rPr>
      </w:pPr>
      <w:r>
        <w:rPr>
          <w:rFonts w:cs="Calibri"/>
          <w:sz w:val="24"/>
          <w:szCs w:val="24"/>
          <w:highlight w:val="none"/>
        </w:rPr>
        <w:t>（3）电子交易平台发现严重安全漏洞，有潜在泄密危险的；</w:t>
      </w:r>
    </w:p>
    <w:p w14:paraId="41524A9C">
      <w:pPr>
        <w:adjustRightInd w:val="0"/>
        <w:ind w:firstLine="480" w:firstLineChars="200"/>
        <w:rPr>
          <w:rFonts w:cs="Calibri"/>
          <w:sz w:val="24"/>
          <w:szCs w:val="24"/>
          <w:highlight w:val="none"/>
        </w:rPr>
      </w:pPr>
      <w:r>
        <w:rPr>
          <w:rFonts w:cs="Calibri"/>
          <w:sz w:val="24"/>
          <w:szCs w:val="24"/>
          <w:highlight w:val="none"/>
        </w:rPr>
        <w:t>（4）病毒发作导致不能进行正常操作的；</w:t>
      </w:r>
    </w:p>
    <w:p w14:paraId="6992D05A">
      <w:pPr>
        <w:adjustRightInd w:val="0"/>
        <w:ind w:firstLine="480" w:firstLineChars="200"/>
        <w:rPr>
          <w:rFonts w:cs="Calibri"/>
          <w:sz w:val="24"/>
          <w:szCs w:val="24"/>
          <w:highlight w:val="none"/>
        </w:rPr>
      </w:pPr>
      <w:r>
        <w:rPr>
          <w:rFonts w:cs="Calibri"/>
          <w:sz w:val="24"/>
          <w:szCs w:val="24"/>
          <w:highlight w:val="none"/>
        </w:rPr>
        <w:t>（5）其他无法保证电子交易的公平、公正和安全的情况。</w:t>
      </w:r>
    </w:p>
    <w:p w14:paraId="67E72183">
      <w:pPr>
        <w:adjustRightInd w:val="0"/>
        <w:ind w:firstLine="480" w:firstLineChars="200"/>
        <w:rPr>
          <w:rFonts w:cs="Calibri"/>
          <w:sz w:val="24"/>
          <w:szCs w:val="24"/>
          <w:highlight w:val="none"/>
        </w:rPr>
      </w:pPr>
      <w:r>
        <w:rPr>
          <w:rFonts w:cs="Calibri"/>
          <w:sz w:val="24"/>
          <w:szCs w:val="24"/>
          <w:highlight w:val="none"/>
        </w:rPr>
        <w:t>出现前款规定情形，不影响采购公平、公正性的，采购组织机构将待上述情形消除后继续组织电子交易活动，也可以决定某些环节以纸质形式进行；影响或可能影响采购公平、公正性的，将重新采购。</w:t>
      </w:r>
    </w:p>
    <w:p w14:paraId="777C4B78">
      <w:pPr>
        <w:rPr>
          <w:rFonts w:cs="Calibri"/>
          <w:color w:val="auto"/>
          <w:highlight w:val="none"/>
        </w:rPr>
      </w:pPr>
      <w:bookmarkStart w:id="63" w:name="_Toc21760"/>
      <w:bookmarkStart w:id="64" w:name="_Toc14015"/>
      <w:r>
        <w:rPr>
          <w:rFonts w:cs="Calibri"/>
          <w:color w:val="auto"/>
          <w:highlight w:val="none"/>
        </w:rPr>
        <w:br w:type="page"/>
      </w:r>
    </w:p>
    <w:p w14:paraId="1FBC52A1">
      <w:pPr>
        <w:pStyle w:val="2"/>
        <w:rPr>
          <w:rFonts w:cs="Calibri"/>
          <w:color w:val="auto"/>
          <w:highlight w:val="none"/>
        </w:rPr>
      </w:pPr>
      <w:r>
        <w:rPr>
          <w:rFonts w:cs="Calibri"/>
          <w:color w:val="auto"/>
          <w:highlight w:val="none"/>
        </w:rPr>
        <w:t>第五章  磋商评审办法</w:t>
      </w:r>
      <w:bookmarkEnd w:id="63"/>
      <w:bookmarkEnd w:id="64"/>
    </w:p>
    <w:p w14:paraId="3412BD9C">
      <w:pPr>
        <w:adjustRightInd w:val="0"/>
        <w:ind w:firstLine="480" w:firstLineChars="200"/>
        <w:rPr>
          <w:rFonts w:cs="Calibri"/>
          <w:sz w:val="24"/>
          <w:szCs w:val="24"/>
          <w:highlight w:val="none"/>
        </w:rPr>
      </w:pPr>
      <w:r>
        <w:rPr>
          <w:rFonts w:cs="Calibri"/>
          <w:sz w:val="24"/>
          <w:szCs w:val="24"/>
          <w:highlight w:val="none"/>
        </w:rPr>
        <w:t>本评审办法遵照《中华人民共和国政府采购法》、《政府采购竞争性磋商采购方式管理暂行办法》等政府采购有关法律、法规、规章、文件的规定，并结合本项目的具体情况制定。</w:t>
      </w:r>
    </w:p>
    <w:p w14:paraId="1D4C34C9">
      <w:pPr>
        <w:pStyle w:val="4"/>
        <w:ind w:firstLine="422"/>
        <w:rPr>
          <w:rFonts w:cs="Calibri"/>
          <w:sz w:val="24"/>
          <w:szCs w:val="24"/>
          <w:highlight w:val="none"/>
        </w:rPr>
      </w:pPr>
      <w:r>
        <w:rPr>
          <w:rFonts w:cs="Calibri"/>
          <w:sz w:val="24"/>
          <w:szCs w:val="24"/>
          <w:highlight w:val="none"/>
        </w:rPr>
        <w:t>一、评审原则</w:t>
      </w:r>
    </w:p>
    <w:p w14:paraId="4BEC36D2">
      <w:pPr>
        <w:adjustRightInd w:val="0"/>
        <w:ind w:firstLine="480" w:firstLineChars="200"/>
        <w:rPr>
          <w:rFonts w:cs="Calibri"/>
          <w:sz w:val="24"/>
          <w:szCs w:val="24"/>
          <w:highlight w:val="none"/>
        </w:rPr>
      </w:pPr>
      <w:r>
        <w:rPr>
          <w:rFonts w:cs="Calibri"/>
          <w:sz w:val="24"/>
          <w:szCs w:val="24"/>
          <w:highlight w:val="none"/>
        </w:rPr>
        <w:t>磋商小组成员应当按照客观、公正、审慎的原则，根据采购文件规定的评审程序、评审方法和评审标准进行独立评审，并推荐成交候选人。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5D20CA01">
      <w:pPr>
        <w:pStyle w:val="4"/>
        <w:ind w:firstLine="422"/>
        <w:rPr>
          <w:rFonts w:cs="Calibri"/>
          <w:sz w:val="24"/>
          <w:szCs w:val="24"/>
          <w:highlight w:val="none"/>
        </w:rPr>
      </w:pPr>
      <w:r>
        <w:rPr>
          <w:rFonts w:cs="Calibri"/>
          <w:sz w:val="24"/>
          <w:szCs w:val="24"/>
          <w:highlight w:val="none"/>
        </w:rPr>
        <w:t>二、磋商、评审</w:t>
      </w:r>
    </w:p>
    <w:p w14:paraId="099B67DB">
      <w:pPr>
        <w:adjustRightInd w:val="0"/>
        <w:ind w:firstLine="480" w:firstLineChars="200"/>
        <w:rPr>
          <w:rFonts w:cs="Calibri"/>
          <w:sz w:val="24"/>
          <w:szCs w:val="24"/>
          <w:highlight w:val="none"/>
        </w:rPr>
      </w:pPr>
      <w:r>
        <w:rPr>
          <w:rFonts w:cs="Calibri"/>
          <w:sz w:val="24"/>
          <w:szCs w:val="24"/>
          <w:highlight w:val="none"/>
        </w:rPr>
        <w:t>1.磋商、评审工作由磋商小组负责。</w:t>
      </w:r>
    </w:p>
    <w:p w14:paraId="5B6042D8">
      <w:pPr>
        <w:adjustRightInd w:val="0"/>
        <w:ind w:firstLine="480" w:firstLineChars="200"/>
        <w:rPr>
          <w:rFonts w:cs="Calibri"/>
          <w:sz w:val="24"/>
          <w:szCs w:val="24"/>
          <w:highlight w:val="none"/>
        </w:rPr>
      </w:pPr>
      <w:r>
        <w:rPr>
          <w:rFonts w:cs="Calibri"/>
          <w:sz w:val="24"/>
          <w:szCs w:val="24"/>
          <w:highlight w:val="none"/>
        </w:rPr>
        <w:t>2.审查供应商的资格条件</w:t>
      </w:r>
    </w:p>
    <w:p w14:paraId="075F9FA2">
      <w:pPr>
        <w:adjustRightInd w:val="0"/>
        <w:ind w:firstLine="480" w:firstLineChars="200"/>
        <w:rPr>
          <w:rFonts w:cs="Calibri"/>
          <w:sz w:val="24"/>
          <w:szCs w:val="24"/>
          <w:highlight w:val="none"/>
        </w:rPr>
      </w:pPr>
      <w:r>
        <w:rPr>
          <w:rFonts w:cs="Calibri"/>
          <w:sz w:val="24"/>
          <w:szCs w:val="24"/>
          <w:highlight w:val="none"/>
        </w:rPr>
        <w:t>磋商小组对所有供应商是否满足采购文件规定资格条件进行审查，经审查，如有供应商资格不符合采购文件规定资格条件，采用书面形式告知供应商。</w:t>
      </w:r>
    </w:p>
    <w:p w14:paraId="5D32908C">
      <w:pPr>
        <w:adjustRightInd w:val="0"/>
        <w:ind w:firstLine="480" w:firstLineChars="200"/>
        <w:rPr>
          <w:rFonts w:cs="Calibri"/>
          <w:sz w:val="24"/>
          <w:szCs w:val="24"/>
          <w:highlight w:val="none"/>
        </w:rPr>
      </w:pPr>
      <w:r>
        <w:rPr>
          <w:rFonts w:cs="Calibri"/>
          <w:sz w:val="24"/>
          <w:szCs w:val="24"/>
          <w:highlight w:val="none"/>
        </w:rPr>
        <w:t>3.符合性审查</w:t>
      </w:r>
    </w:p>
    <w:p w14:paraId="0582712B">
      <w:pPr>
        <w:adjustRightInd w:val="0"/>
        <w:ind w:firstLine="480" w:firstLineChars="200"/>
        <w:rPr>
          <w:rFonts w:cs="Calibri"/>
          <w:sz w:val="24"/>
          <w:szCs w:val="24"/>
          <w:highlight w:val="none"/>
        </w:rPr>
      </w:pPr>
      <w:r>
        <w:rPr>
          <w:rFonts w:cs="Calibri"/>
          <w:sz w:val="24"/>
          <w:szCs w:val="24"/>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413DCC6D">
      <w:pPr>
        <w:adjustRightInd w:val="0"/>
        <w:ind w:firstLine="480" w:firstLineChars="200"/>
        <w:rPr>
          <w:rFonts w:cs="Calibri"/>
          <w:sz w:val="24"/>
          <w:szCs w:val="24"/>
          <w:highlight w:val="none"/>
        </w:rPr>
      </w:pPr>
      <w:r>
        <w:rPr>
          <w:rFonts w:cs="Calibri"/>
          <w:sz w:val="24"/>
          <w:szCs w:val="24"/>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5B3DBE6F">
      <w:pPr>
        <w:adjustRightInd w:val="0"/>
        <w:ind w:firstLine="482" w:firstLineChars="200"/>
        <w:rPr>
          <w:rFonts w:cs="Calibri"/>
          <w:b/>
          <w:sz w:val="24"/>
          <w:szCs w:val="24"/>
          <w:highlight w:val="none"/>
        </w:rPr>
      </w:pPr>
      <w:bookmarkStart w:id="65" w:name="_Toc419708028"/>
      <w:r>
        <w:rPr>
          <w:rFonts w:cs="Calibri"/>
          <w:b/>
          <w:sz w:val="24"/>
          <w:szCs w:val="24"/>
          <w:highlight w:val="none"/>
        </w:rPr>
        <w:t>3.1</w:t>
      </w:r>
      <w:bookmarkEnd w:id="65"/>
      <w:r>
        <w:rPr>
          <w:rFonts w:cs="Calibri"/>
          <w:b/>
          <w:sz w:val="24"/>
          <w:szCs w:val="24"/>
          <w:highlight w:val="none"/>
        </w:rPr>
        <w:t>资格及响应符合性审查</w:t>
      </w:r>
    </w:p>
    <w:p w14:paraId="3E4514EF">
      <w:pPr>
        <w:autoSpaceDE w:val="0"/>
        <w:autoSpaceDN w:val="0"/>
        <w:ind w:firstLine="480" w:firstLineChars="200"/>
        <w:rPr>
          <w:rFonts w:cs="Calibri"/>
          <w:kern w:val="0"/>
          <w:sz w:val="24"/>
          <w:szCs w:val="24"/>
          <w:highlight w:val="none"/>
        </w:rPr>
      </w:pPr>
      <w:r>
        <w:rPr>
          <w:rFonts w:cs="Calibri"/>
          <w:kern w:val="0"/>
          <w:sz w:val="24"/>
          <w:szCs w:val="24"/>
          <w:highlight w:val="none"/>
        </w:rPr>
        <w:t>磋商响应文件如存在以下情况之一的，经磋商小组少数服从多数原则审核认定，作为符合性审查未通过，判定为无效响应，不进入后续评审：</w:t>
      </w:r>
    </w:p>
    <w:p w14:paraId="3A67C161">
      <w:pPr>
        <w:autoSpaceDE w:val="0"/>
        <w:autoSpaceDN w:val="0"/>
        <w:ind w:firstLine="482" w:firstLineChars="200"/>
        <w:rPr>
          <w:rFonts w:cs="Calibri"/>
          <w:b/>
          <w:bCs/>
          <w:kern w:val="0"/>
          <w:sz w:val="24"/>
          <w:szCs w:val="24"/>
          <w:highlight w:val="none"/>
        </w:rPr>
      </w:pPr>
      <w:bookmarkStart w:id="66" w:name="_Toc419708029"/>
      <w:r>
        <w:rPr>
          <w:rFonts w:cs="Calibri"/>
          <w:b/>
          <w:bCs/>
          <w:kern w:val="0"/>
          <w:sz w:val="24"/>
          <w:szCs w:val="24"/>
          <w:highlight w:val="none"/>
        </w:rPr>
        <w:t>（1）磋商响应文件中提供的资料无法证明供应商满足采购文件载明的供应商资格要求；</w:t>
      </w:r>
    </w:p>
    <w:p w14:paraId="0F0E21F3">
      <w:pPr>
        <w:autoSpaceDE w:val="0"/>
        <w:autoSpaceDN w:val="0"/>
        <w:ind w:firstLine="482" w:firstLineChars="200"/>
        <w:rPr>
          <w:rFonts w:cs="Calibri"/>
          <w:b/>
          <w:bCs/>
          <w:kern w:val="0"/>
          <w:sz w:val="24"/>
          <w:szCs w:val="24"/>
          <w:highlight w:val="none"/>
        </w:rPr>
      </w:pPr>
      <w:r>
        <w:rPr>
          <w:rFonts w:cs="Calibri"/>
          <w:b/>
          <w:bCs/>
          <w:kern w:val="0"/>
          <w:sz w:val="24"/>
          <w:szCs w:val="24"/>
          <w:highlight w:val="none"/>
        </w:rPr>
        <w:t>（2）磋商响应文件未按采购文件的要求盖章的；</w:t>
      </w:r>
    </w:p>
    <w:p w14:paraId="09175A8F">
      <w:pPr>
        <w:autoSpaceDE w:val="0"/>
        <w:autoSpaceDN w:val="0"/>
        <w:ind w:firstLine="482" w:firstLineChars="200"/>
        <w:rPr>
          <w:rFonts w:cs="Calibri"/>
          <w:b/>
          <w:bCs/>
          <w:kern w:val="0"/>
          <w:sz w:val="24"/>
          <w:szCs w:val="24"/>
          <w:highlight w:val="none"/>
        </w:rPr>
      </w:pPr>
      <w:r>
        <w:rPr>
          <w:rFonts w:cs="Calibri"/>
          <w:b/>
          <w:bCs/>
          <w:kern w:val="0"/>
          <w:sz w:val="24"/>
          <w:szCs w:val="24"/>
          <w:highlight w:val="none"/>
        </w:rPr>
        <w:t>（3）磋商响应文件标明的商务、技术响应与事实不符或虚假响应的；</w:t>
      </w:r>
    </w:p>
    <w:p w14:paraId="51CB11E5">
      <w:pPr>
        <w:autoSpaceDE w:val="0"/>
        <w:autoSpaceDN w:val="0"/>
        <w:ind w:firstLine="482" w:firstLineChars="200"/>
        <w:rPr>
          <w:rFonts w:cs="Calibri"/>
          <w:b/>
          <w:bCs/>
          <w:kern w:val="0"/>
          <w:sz w:val="24"/>
          <w:szCs w:val="24"/>
          <w:highlight w:val="none"/>
        </w:rPr>
      </w:pPr>
      <w:r>
        <w:rPr>
          <w:rFonts w:cs="Calibri"/>
          <w:b/>
          <w:bCs/>
          <w:kern w:val="0"/>
          <w:sz w:val="24"/>
          <w:szCs w:val="24"/>
          <w:highlight w:val="none"/>
        </w:rPr>
        <w:t>（4）未实质性响应采购文件规定的实质性内容的；</w:t>
      </w:r>
    </w:p>
    <w:p w14:paraId="75BCCBAF">
      <w:pPr>
        <w:autoSpaceDE w:val="0"/>
        <w:autoSpaceDN w:val="0"/>
        <w:ind w:firstLine="482" w:firstLineChars="200"/>
        <w:rPr>
          <w:rFonts w:cs="Calibri"/>
          <w:b/>
          <w:bCs/>
          <w:kern w:val="0"/>
          <w:sz w:val="24"/>
          <w:szCs w:val="24"/>
          <w:highlight w:val="none"/>
        </w:rPr>
      </w:pPr>
      <w:r>
        <w:rPr>
          <w:rFonts w:cs="Calibri"/>
          <w:b/>
          <w:bCs/>
          <w:kern w:val="0"/>
          <w:sz w:val="24"/>
          <w:szCs w:val="24"/>
          <w:highlight w:val="none"/>
        </w:rPr>
        <w:t>（5）技术解决方案、服务实施方案不能满足本项目实施需要；</w:t>
      </w:r>
    </w:p>
    <w:p w14:paraId="45D18CC9">
      <w:pPr>
        <w:autoSpaceDE w:val="0"/>
        <w:autoSpaceDN w:val="0"/>
        <w:ind w:firstLine="482" w:firstLineChars="200"/>
        <w:rPr>
          <w:rFonts w:cs="Calibri"/>
          <w:b/>
          <w:bCs/>
          <w:kern w:val="0"/>
          <w:sz w:val="24"/>
          <w:szCs w:val="24"/>
          <w:highlight w:val="none"/>
        </w:rPr>
      </w:pPr>
      <w:r>
        <w:rPr>
          <w:rFonts w:cs="Calibri"/>
          <w:b/>
          <w:bCs/>
          <w:kern w:val="0"/>
          <w:sz w:val="24"/>
          <w:szCs w:val="24"/>
          <w:highlight w:val="none"/>
        </w:rPr>
        <w:t>（6）磋商响应文件提出了不能满足采购文件要求的实施周期、质保期等要求的；</w:t>
      </w:r>
    </w:p>
    <w:p w14:paraId="2BA355E4">
      <w:pPr>
        <w:autoSpaceDE w:val="0"/>
        <w:autoSpaceDN w:val="0"/>
        <w:ind w:firstLine="482" w:firstLineChars="200"/>
        <w:rPr>
          <w:rFonts w:cs="Calibri"/>
          <w:b/>
          <w:bCs/>
          <w:kern w:val="0"/>
          <w:sz w:val="24"/>
          <w:szCs w:val="24"/>
          <w:highlight w:val="none"/>
        </w:rPr>
      </w:pPr>
      <w:r>
        <w:rPr>
          <w:rFonts w:cs="Calibri"/>
          <w:b/>
          <w:bCs/>
          <w:kern w:val="0"/>
          <w:sz w:val="24"/>
          <w:szCs w:val="24"/>
          <w:highlight w:val="none"/>
        </w:rPr>
        <w:t>（7）存在串通情况的；</w:t>
      </w:r>
    </w:p>
    <w:p w14:paraId="30E52AE9">
      <w:pPr>
        <w:ind w:firstLine="482" w:firstLineChars="200"/>
        <w:rPr>
          <w:rFonts w:cs="Calibri"/>
          <w:sz w:val="24"/>
          <w:szCs w:val="24"/>
          <w:highlight w:val="none"/>
        </w:rPr>
      </w:pPr>
      <w:r>
        <w:rPr>
          <w:rFonts w:cs="Calibri"/>
          <w:b/>
          <w:sz w:val="24"/>
          <w:szCs w:val="24"/>
          <w:highlight w:val="none"/>
        </w:rPr>
        <w:t>◇</w:t>
      </w:r>
      <w:r>
        <w:rPr>
          <w:rFonts w:cs="Calibri"/>
          <w:sz w:val="24"/>
          <w:szCs w:val="24"/>
          <w:highlight w:val="none"/>
        </w:rPr>
        <w:t>不同</w:t>
      </w:r>
      <w:r>
        <w:rPr>
          <w:rFonts w:hint="eastAsia" w:cs="Calibri"/>
          <w:sz w:val="24"/>
          <w:szCs w:val="24"/>
          <w:highlight w:val="none"/>
        </w:rPr>
        <w:t>供应商</w:t>
      </w:r>
      <w:r>
        <w:rPr>
          <w:rFonts w:cs="Calibri"/>
          <w:sz w:val="24"/>
          <w:szCs w:val="24"/>
          <w:highlight w:val="none"/>
        </w:rPr>
        <w:t>的</w:t>
      </w:r>
      <w:r>
        <w:rPr>
          <w:rFonts w:hint="eastAsia" w:cs="Calibri"/>
          <w:sz w:val="24"/>
          <w:szCs w:val="24"/>
          <w:highlight w:val="none"/>
        </w:rPr>
        <w:t>响应</w:t>
      </w:r>
      <w:r>
        <w:rPr>
          <w:rFonts w:cs="Calibri"/>
          <w:sz w:val="24"/>
          <w:szCs w:val="24"/>
          <w:highlight w:val="none"/>
        </w:rPr>
        <w:t>文件由同一单位或者个人编制；</w:t>
      </w:r>
    </w:p>
    <w:p w14:paraId="522A34BA">
      <w:pPr>
        <w:ind w:firstLine="482" w:firstLineChars="200"/>
        <w:rPr>
          <w:rFonts w:cs="Calibri"/>
          <w:sz w:val="24"/>
          <w:szCs w:val="24"/>
          <w:highlight w:val="none"/>
        </w:rPr>
      </w:pPr>
      <w:r>
        <w:rPr>
          <w:rFonts w:cs="Calibri"/>
          <w:b/>
          <w:sz w:val="24"/>
          <w:szCs w:val="24"/>
          <w:highlight w:val="none"/>
        </w:rPr>
        <w:t>◇</w:t>
      </w:r>
      <w:r>
        <w:rPr>
          <w:rFonts w:cs="Calibri"/>
          <w:sz w:val="24"/>
          <w:szCs w:val="24"/>
          <w:highlight w:val="none"/>
        </w:rPr>
        <w:t>不同</w:t>
      </w:r>
      <w:r>
        <w:rPr>
          <w:rFonts w:hint="eastAsia" w:cs="Calibri"/>
          <w:sz w:val="24"/>
          <w:szCs w:val="24"/>
          <w:highlight w:val="none"/>
        </w:rPr>
        <w:t>供应商</w:t>
      </w:r>
      <w:r>
        <w:rPr>
          <w:rFonts w:cs="Calibri"/>
          <w:sz w:val="24"/>
          <w:szCs w:val="24"/>
          <w:highlight w:val="none"/>
        </w:rPr>
        <w:t>委托同一单位或者个人办理</w:t>
      </w:r>
      <w:r>
        <w:rPr>
          <w:rFonts w:hint="eastAsia" w:cs="Calibri"/>
          <w:sz w:val="24"/>
          <w:szCs w:val="24"/>
          <w:highlight w:val="none"/>
        </w:rPr>
        <w:t>磋商响应</w:t>
      </w:r>
      <w:r>
        <w:rPr>
          <w:rFonts w:cs="Calibri"/>
          <w:sz w:val="24"/>
          <w:szCs w:val="24"/>
          <w:highlight w:val="none"/>
        </w:rPr>
        <w:t>事宜；</w:t>
      </w:r>
    </w:p>
    <w:p w14:paraId="34BCC5E5">
      <w:pPr>
        <w:ind w:firstLine="482" w:firstLineChars="200"/>
        <w:rPr>
          <w:rFonts w:cs="Calibri"/>
          <w:sz w:val="24"/>
          <w:szCs w:val="24"/>
          <w:highlight w:val="none"/>
        </w:rPr>
      </w:pPr>
      <w:r>
        <w:rPr>
          <w:rFonts w:cs="Calibri"/>
          <w:b/>
          <w:sz w:val="24"/>
          <w:szCs w:val="24"/>
          <w:highlight w:val="none"/>
        </w:rPr>
        <w:t>◇</w:t>
      </w:r>
      <w:r>
        <w:rPr>
          <w:rFonts w:cs="Calibri"/>
          <w:sz w:val="24"/>
          <w:szCs w:val="24"/>
          <w:highlight w:val="none"/>
        </w:rPr>
        <w:t>不同</w:t>
      </w:r>
      <w:r>
        <w:rPr>
          <w:rFonts w:hint="eastAsia" w:cs="Calibri"/>
          <w:sz w:val="24"/>
          <w:szCs w:val="24"/>
          <w:highlight w:val="none"/>
        </w:rPr>
        <w:t>供应商</w:t>
      </w:r>
      <w:r>
        <w:rPr>
          <w:rFonts w:cs="Calibri"/>
          <w:sz w:val="24"/>
          <w:szCs w:val="24"/>
          <w:highlight w:val="none"/>
        </w:rPr>
        <w:t>的</w:t>
      </w:r>
      <w:r>
        <w:rPr>
          <w:rFonts w:hint="eastAsia" w:cs="Calibri"/>
          <w:sz w:val="24"/>
          <w:szCs w:val="24"/>
          <w:highlight w:val="none"/>
        </w:rPr>
        <w:t>响应</w:t>
      </w:r>
      <w:r>
        <w:rPr>
          <w:rFonts w:cs="Calibri"/>
          <w:sz w:val="24"/>
          <w:szCs w:val="24"/>
          <w:highlight w:val="none"/>
        </w:rPr>
        <w:t>文件载明的项目管理成员或者联系人员为同一人；</w:t>
      </w:r>
    </w:p>
    <w:p w14:paraId="509BE61F">
      <w:pPr>
        <w:ind w:firstLine="482" w:firstLineChars="200"/>
        <w:rPr>
          <w:rFonts w:cs="Calibri"/>
          <w:sz w:val="24"/>
          <w:szCs w:val="24"/>
          <w:highlight w:val="none"/>
        </w:rPr>
      </w:pPr>
      <w:r>
        <w:rPr>
          <w:rFonts w:cs="Calibri"/>
          <w:b/>
          <w:sz w:val="24"/>
          <w:szCs w:val="24"/>
          <w:highlight w:val="none"/>
        </w:rPr>
        <w:t>◇</w:t>
      </w:r>
      <w:r>
        <w:rPr>
          <w:rFonts w:cs="Calibri"/>
          <w:sz w:val="24"/>
          <w:szCs w:val="24"/>
          <w:highlight w:val="none"/>
        </w:rPr>
        <w:t>不同</w:t>
      </w:r>
      <w:r>
        <w:rPr>
          <w:rFonts w:hint="eastAsia" w:cs="Calibri"/>
          <w:sz w:val="24"/>
          <w:szCs w:val="24"/>
          <w:highlight w:val="none"/>
        </w:rPr>
        <w:t>供应商</w:t>
      </w:r>
      <w:r>
        <w:rPr>
          <w:rFonts w:cs="Calibri"/>
          <w:sz w:val="24"/>
          <w:szCs w:val="24"/>
          <w:highlight w:val="none"/>
        </w:rPr>
        <w:t>的</w:t>
      </w:r>
      <w:r>
        <w:rPr>
          <w:rFonts w:hint="eastAsia" w:cs="Calibri"/>
          <w:sz w:val="24"/>
          <w:szCs w:val="24"/>
          <w:highlight w:val="none"/>
        </w:rPr>
        <w:t>响应</w:t>
      </w:r>
      <w:r>
        <w:rPr>
          <w:rFonts w:cs="Calibri"/>
          <w:sz w:val="24"/>
          <w:szCs w:val="24"/>
          <w:highlight w:val="none"/>
        </w:rPr>
        <w:t>文件异常一致或者报价呈规律性差异；</w:t>
      </w:r>
    </w:p>
    <w:p w14:paraId="65BB5B63">
      <w:pPr>
        <w:pStyle w:val="10"/>
        <w:rPr>
          <w:sz w:val="24"/>
          <w:szCs w:val="24"/>
          <w:highlight w:val="none"/>
        </w:rPr>
      </w:pPr>
      <w:r>
        <w:rPr>
          <w:rFonts w:cs="Calibri"/>
          <w:b/>
          <w:sz w:val="24"/>
          <w:szCs w:val="24"/>
          <w:highlight w:val="none"/>
        </w:rPr>
        <w:t>◇</w:t>
      </w:r>
      <w:r>
        <w:rPr>
          <w:rFonts w:cs="Calibri"/>
          <w:sz w:val="24"/>
          <w:szCs w:val="24"/>
          <w:highlight w:val="none"/>
        </w:rPr>
        <w:t>不同</w:t>
      </w:r>
      <w:r>
        <w:rPr>
          <w:rFonts w:hint="eastAsia" w:cs="Calibri"/>
          <w:sz w:val="24"/>
          <w:szCs w:val="24"/>
          <w:highlight w:val="none"/>
        </w:rPr>
        <w:t>供应商</w:t>
      </w:r>
      <w:r>
        <w:rPr>
          <w:rFonts w:cs="Calibri"/>
          <w:sz w:val="24"/>
          <w:szCs w:val="24"/>
          <w:highlight w:val="none"/>
        </w:rPr>
        <w:t>的</w:t>
      </w:r>
      <w:r>
        <w:rPr>
          <w:rFonts w:hint="eastAsia" w:cs="Calibri"/>
          <w:sz w:val="24"/>
          <w:szCs w:val="24"/>
          <w:highlight w:val="none"/>
        </w:rPr>
        <w:t>响应</w:t>
      </w:r>
      <w:r>
        <w:rPr>
          <w:rFonts w:cs="Calibri"/>
          <w:sz w:val="24"/>
          <w:szCs w:val="24"/>
          <w:highlight w:val="none"/>
        </w:rPr>
        <w:t>文件相互混装；</w:t>
      </w:r>
    </w:p>
    <w:p w14:paraId="1F4CC3C6">
      <w:pPr>
        <w:autoSpaceDE w:val="0"/>
        <w:autoSpaceDN w:val="0"/>
        <w:ind w:firstLine="482" w:firstLineChars="200"/>
        <w:rPr>
          <w:rFonts w:cs="Calibri"/>
          <w:b/>
          <w:bCs/>
          <w:kern w:val="0"/>
          <w:sz w:val="24"/>
          <w:szCs w:val="24"/>
          <w:highlight w:val="none"/>
        </w:rPr>
      </w:pPr>
      <w:r>
        <w:rPr>
          <w:rFonts w:cs="Calibri"/>
          <w:b/>
          <w:bCs/>
          <w:kern w:val="0"/>
          <w:sz w:val="24"/>
          <w:szCs w:val="24"/>
          <w:highlight w:val="none"/>
        </w:rPr>
        <w:t>（8）存在法律、法规、规章、采购文件规定的其它无效情况的；</w:t>
      </w:r>
    </w:p>
    <w:p w14:paraId="6072D886">
      <w:pPr>
        <w:autoSpaceDE w:val="0"/>
        <w:autoSpaceDN w:val="0"/>
        <w:ind w:firstLine="482" w:firstLineChars="200"/>
        <w:rPr>
          <w:rFonts w:cs="Calibri"/>
          <w:b/>
          <w:bCs/>
          <w:kern w:val="0"/>
          <w:sz w:val="24"/>
          <w:szCs w:val="24"/>
          <w:highlight w:val="none"/>
        </w:rPr>
      </w:pPr>
      <w:r>
        <w:rPr>
          <w:rFonts w:cs="Calibri"/>
          <w:b/>
          <w:bCs/>
          <w:kern w:val="0"/>
          <w:sz w:val="24"/>
          <w:szCs w:val="24"/>
          <w:highlight w:val="none"/>
        </w:rPr>
        <w:t>（9）退出磋商的供应商的磋商响应文件；</w:t>
      </w:r>
    </w:p>
    <w:p w14:paraId="68425996">
      <w:pPr>
        <w:adjustRightInd w:val="0"/>
        <w:ind w:firstLine="482" w:firstLineChars="200"/>
        <w:rPr>
          <w:rFonts w:cs="Calibri"/>
          <w:b/>
          <w:sz w:val="24"/>
          <w:szCs w:val="24"/>
          <w:highlight w:val="none"/>
        </w:rPr>
      </w:pPr>
      <w:r>
        <w:rPr>
          <w:rFonts w:cs="Calibri"/>
          <w:b/>
          <w:sz w:val="24"/>
          <w:szCs w:val="24"/>
          <w:highlight w:val="none"/>
        </w:rPr>
        <w:t>3.2报价符合性审查</w:t>
      </w:r>
      <w:bookmarkEnd w:id="66"/>
    </w:p>
    <w:p w14:paraId="0D7FC45C">
      <w:pPr>
        <w:adjustRightInd w:val="0"/>
        <w:ind w:firstLine="480" w:firstLineChars="200"/>
        <w:rPr>
          <w:rFonts w:cs="Calibri"/>
          <w:sz w:val="24"/>
          <w:szCs w:val="24"/>
          <w:highlight w:val="none"/>
        </w:rPr>
      </w:pPr>
      <w:r>
        <w:rPr>
          <w:rFonts w:cs="Calibri"/>
          <w:sz w:val="24"/>
          <w:szCs w:val="24"/>
          <w:highlight w:val="none"/>
        </w:rPr>
        <w:t>3.2.1 报价错误修正</w:t>
      </w:r>
    </w:p>
    <w:p w14:paraId="2B4CF97F">
      <w:pPr>
        <w:pStyle w:val="63"/>
        <w:spacing w:line="300" w:lineRule="auto"/>
        <w:ind w:firstLine="420"/>
        <w:rPr>
          <w:rFonts w:ascii="Calibri" w:hAnsi="Calibri" w:cs="Calibri"/>
          <w:sz w:val="24"/>
          <w:szCs w:val="24"/>
          <w:highlight w:val="none"/>
        </w:rPr>
      </w:pPr>
      <w:r>
        <w:rPr>
          <w:rFonts w:ascii="Calibri" w:hAnsi="Calibri" w:cs="Calibri"/>
          <w:sz w:val="24"/>
          <w:szCs w:val="24"/>
          <w:highlight w:val="none"/>
        </w:rPr>
        <w:t>磋商小组将对报价文件进行校核，报价出现前后不一致的，</w:t>
      </w:r>
      <w:r>
        <w:rPr>
          <w:rFonts w:ascii="Calibri" w:hAnsi="Calibri" w:cs="Calibri"/>
          <w:bCs/>
          <w:sz w:val="24"/>
          <w:szCs w:val="24"/>
          <w:highlight w:val="none"/>
        </w:rPr>
        <w:t>按照下列规定修正：</w:t>
      </w:r>
    </w:p>
    <w:p w14:paraId="32AEAC3D">
      <w:pPr>
        <w:pStyle w:val="63"/>
        <w:spacing w:line="300" w:lineRule="auto"/>
        <w:ind w:firstLine="422"/>
        <w:rPr>
          <w:rFonts w:ascii="Calibri" w:hAnsi="Calibri" w:cs="Calibri"/>
          <w:b/>
          <w:sz w:val="24"/>
          <w:szCs w:val="24"/>
          <w:highlight w:val="none"/>
        </w:rPr>
      </w:pPr>
      <w:r>
        <w:rPr>
          <w:rFonts w:ascii="Calibri" w:hAnsi="Calibri" w:cs="Calibri"/>
          <w:b/>
          <w:sz w:val="24"/>
          <w:szCs w:val="24"/>
          <w:highlight w:val="none"/>
        </w:rPr>
        <w:t>（1）报价一览表（报价表）内容与磋商响应文件中相应内容不一致的，以报价一览表（报价表）为准；</w:t>
      </w:r>
    </w:p>
    <w:p w14:paraId="4BFBF1DD">
      <w:pPr>
        <w:pStyle w:val="63"/>
        <w:spacing w:line="300" w:lineRule="auto"/>
        <w:ind w:firstLine="422"/>
        <w:rPr>
          <w:rFonts w:ascii="Calibri" w:hAnsi="Calibri" w:cs="Calibri"/>
          <w:b/>
          <w:sz w:val="24"/>
          <w:szCs w:val="24"/>
          <w:highlight w:val="none"/>
        </w:rPr>
      </w:pPr>
      <w:r>
        <w:rPr>
          <w:rFonts w:ascii="Calibri" w:hAnsi="Calibri" w:cs="Calibri"/>
          <w:b/>
          <w:sz w:val="24"/>
          <w:szCs w:val="24"/>
          <w:highlight w:val="none"/>
        </w:rPr>
        <w:t>（2）大写金额和小写金额不一致的，以大写金额为准；</w:t>
      </w:r>
    </w:p>
    <w:p w14:paraId="10FF2242">
      <w:pPr>
        <w:pStyle w:val="63"/>
        <w:spacing w:line="300" w:lineRule="auto"/>
        <w:ind w:firstLine="422"/>
        <w:rPr>
          <w:rFonts w:ascii="Calibri" w:hAnsi="Calibri" w:cs="Calibri"/>
          <w:b/>
          <w:sz w:val="24"/>
          <w:szCs w:val="24"/>
          <w:highlight w:val="none"/>
        </w:rPr>
      </w:pPr>
      <w:r>
        <w:rPr>
          <w:rFonts w:ascii="Calibri" w:hAnsi="Calibri" w:cs="Calibri"/>
          <w:b/>
          <w:sz w:val="24"/>
          <w:szCs w:val="24"/>
          <w:highlight w:val="none"/>
        </w:rPr>
        <w:t>（3）单价金额小数点或者百分比有明显错位的，以报价一览表的总价为准，并修改单价；</w:t>
      </w:r>
    </w:p>
    <w:p w14:paraId="50C4A243">
      <w:pPr>
        <w:pStyle w:val="63"/>
        <w:spacing w:line="300" w:lineRule="auto"/>
        <w:ind w:firstLine="422"/>
        <w:rPr>
          <w:rFonts w:ascii="Calibri" w:hAnsi="Calibri" w:cs="Calibri"/>
          <w:b/>
          <w:sz w:val="24"/>
          <w:szCs w:val="24"/>
          <w:highlight w:val="none"/>
        </w:rPr>
      </w:pPr>
      <w:r>
        <w:rPr>
          <w:rFonts w:ascii="Calibri" w:hAnsi="Calibri" w:cs="Calibri"/>
          <w:b/>
          <w:sz w:val="24"/>
          <w:szCs w:val="24"/>
          <w:highlight w:val="none"/>
        </w:rPr>
        <w:t>（4）总价金额与按单价汇总金额不一致的，以单价金额计算结果为准。</w:t>
      </w:r>
    </w:p>
    <w:p w14:paraId="48FC9F7A">
      <w:pPr>
        <w:pStyle w:val="63"/>
        <w:spacing w:line="300" w:lineRule="auto"/>
        <w:ind w:firstLine="422"/>
        <w:rPr>
          <w:rFonts w:ascii="Calibri" w:hAnsi="Calibri" w:cs="Calibri"/>
          <w:b/>
          <w:sz w:val="24"/>
          <w:szCs w:val="24"/>
          <w:highlight w:val="none"/>
        </w:rPr>
      </w:pPr>
      <w:r>
        <w:rPr>
          <w:rFonts w:ascii="Calibri" w:hAnsi="Calibri" w:cs="Calibri"/>
          <w:b/>
          <w:sz w:val="24"/>
          <w:szCs w:val="24"/>
          <w:highlight w:val="none"/>
        </w:rPr>
        <w:t>同时出现两种以上不一致的，按照前款规定的顺序修正。修正后的报价以澄清方式经供应商确认后产生约束力，供应商不确认的，磋商小组应判定其为无效标。</w:t>
      </w:r>
    </w:p>
    <w:p w14:paraId="65882C3A">
      <w:pPr>
        <w:adjustRightInd w:val="0"/>
        <w:ind w:firstLine="480" w:firstLineChars="200"/>
        <w:rPr>
          <w:rFonts w:cs="Calibri"/>
          <w:sz w:val="24"/>
          <w:szCs w:val="24"/>
          <w:highlight w:val="none"/>
        </w:rPr>
      </w:pPr>
      <w:r>
        <w:rPr>
          <w:rFonts w:cs="Calibri"/>
          <w:sz w:val="24"/>
          <w:szCs w:val="24"/>
          <w:highlight w:val="none"/>
        </w:rPr>
        <w:t>3.2.2合理报价澄清说明</w:t>
      </w:r>
    </w:p>
    <w:p w14:paraId="0A901C63">
      <w:pPr>
        <w:pStyle w:val="63"/>
        <w:spacing w:line="300" w:lineRule="auto"/>
        <w:ind w:firstLine="422"/>
        <w:rPr>
          <w:rFonts w:ascii="Calibri" w:hAnsi="Calibri" w:cs="Calibri"/>
          <w:b/>
          <w:bCs/>
          <w:sz w:val="24"/>
          <w:szCs w:val="24"/>
          <w:highlight w:val="none"/>
        </w:rPr>
      </w:pPr>
      <w:r>
        <w:rPr>
          <w:rFonts w:ascii="Calibri" w:hAnsi="Calibri" w:cs="Calibri"/>
          <w:b/>
          <w:bCs/>
          <w:sz w:val="24"/>
          <w:szCs w:val="24"/>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将其作为无效标处理。</w:t>
      </w:r>
    </w:p>
    <w:p w14:paraId="510D1DE6">
      <w:pPr>
        <w:autoSpaceDE w:val="0"/>
        <w:autoSpaceDN w:val="0"/>
        <w:ind w:firstLine="484" w:firstLineChars="202"/>
        <w:rPr>
          <w:rFonts w:cs="Calibri"/>
          <w:kern w:val="0"/>
          <w:sz w:val="24"/>
          <w:szCs w:val="24"/>
          <w:highlight w:val="none"/>
        </w:rPr>
      </w:pPr>
      <w:r>
        <w:rPr>
          <w:rFonts w:cs="Calibri"/>
          <w:kern w:val="0"/>
          <w:sz w:val="24"/>
          <w:szCs w:val="24"/>
          <w:highlight w:val="none"/>
        </w:rPr>
        <w:t>3.2.3磋商响应文件如存在以下情况之一的，经磋商小组少数服从多数原则审核认定，作为符合性审查未通过，判定为无效标，不进入后续评审：</w:t>
      </w:r>
    </w:p>
    <w:p w14:paraId="138F32E2">
      <w:pPr>
        <w:adjustRightInd w:val="0"/>
        <w:ind w:firstLine="482" w:firstLineChars="200"/>
        <w:rPr>
          <w:rFonts w:cs="Calibri"/>
          <w:b/>
          <w:bCs/>
          <w:sz w:val="24"/>
          <w:szCs w:val="24"/>
          <w:highlight w:val="none"/>
        </w:rPr>
      </w:pPr>
      <w:r>
        <w:rPr>
          <w:rFonts w:cs="Calibri"/>
          <w:b/>
          <w:bCs/>
          <w:sz w:val="24"/>
          <w:szCs w:val="24"/>
          <w:highlight w:val="none"/>
        </w:rPr>
        <w:t>（1）采购人不调整采购需求的情况下，供应商的最后报价高于初次报价；</w:t>
      </w:r>
    </w:p>
    <w:p w14:paraId="5F0778CA">
      <w:pPr>
        <w:adjustRightInd w:val="0"/>
        <w:ind w:firstLine="482" w:firstLineChars="200"/>
        <w:rPr>
          <w:rFonts w:cs="Calibri"/>
          <w:b/>
          <w:bCs/>
          <w:sz w:val="24"/>
          <w:szCs w:val="24"/>
          <w:highlight w:val="none"/>
        </w:rPr>
      </w:pPr>
      <w:r>
        <w:rPr>
          <w:rFonts w:cs="Calibri"/>
          <w:b/>
          <w:bCs/>
          <w:sz w:val="24"/>
          <w:szCs w:val="24"/>
          <w:highlight w:val="none"/>
        </w:rPr>
        <w:t>（2）最后报价超过采购文件规定的预算价或最高限价；</w:t>
      </w:r>
    </w:p>
    <w:p w14:paraId="4159EFBF">
      <w:pPr>
        <w:adjustRightInd w:val="0"/>
        <w:ind w:firstLine="482" w:firstLineChars="200"/>
        <w:rPr>
          <w:rFonts w:cs="Calibri"/>
          <w:b/>
          <w:bCs/>
          <w:sz w:val="24"/>
          <w:szCs w:val="24"/>
          <w:highlight w:val="none"/>
        </w:rPr>
      </w:pPr>
      <w:r>
        <w:rPr>
          <w:rFonts w:cs="Calibri"/>
          <w:b/>
          <w:bCs/>
          <w:sz w:val="24"/>
          <w:szCs w:val="24"/>
          <w:highlight w:val="none"/>
        </w:rPr>
        <w:t>（3）磋商小组认为供应商最后报价符合3.2.2合理报价澄清说明情形的；</w:t>
      </w:r>
    </w:p>
    <w:p w14:paraId="576E2893">
      <w:pPr>
        <w:widowControl/>
        <w:ind w:firstLine="480" w:firstLineChars="200"/>
        <w:jc w:val="left"/>
        <w:rPr>
          <w:rFonts w:cs="Calibri"/>
          <w:kern w:val="0"/>
          <w:sz w:val="24"/>
          <w:szCs w:val="24"/>
          <w:highlight w:val="none"/>
        </w:rPr>
      </w:pPr>
      <w:r>
        <w:rPr>
          <w:rFonts w:cs="Calibri"/>
          <w:kern w:val="0"/>
          <w:sz w:val="24"/>
          <w:szCs w:val="24"/>
          <w:highlight w:val="none"/>
        </w:rPr>
        <w:t>4.磋商小组确定磋商要点和磋商程序，逐一与各供应商进行磋商，并记录磋商内容及供应商承诺内容。</w:t>
      </w:r>
    </w:p>
    <w:p w14:paraId="4374E887">
      <w:pPr>
        <w:widowControl/>
        <w:ind w:firstLine="480" w:firstLineChars="200"/>
        <w:jc w:val="left"/>
        <w:rPr>
          <w:rFonts w:cs="Calibri"/>
          <w:kern w:val="0"/>
          <w:sz w:val="24"/>
          <w:szCs w:val="24"/>
          <w:highlight w:val="none"/>
        </w:rPr>
      </w:pPr>
      <w:r>
        <w:rPr>
          <w:rFonts w:cs="Calibri"/>
          <w:kern w:val="0"/>
          <w:sz w:val="24"/>
          <w:szCs w:val="24"/>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229333EC">
      <w:pPr>
        <w:widowControl/>
        <w:ind w:firstLine="480" w:firstLineChars="200"/>
        <w:jc w:val="left"/>
        <w:rPr>
          <w:rFonts w:cs="Calibri"/>
          <w:kern w:val="0"/>
          <w:sz w:val="24"/>
          <w:szCs w:val="24"/>
          <w:highlight w:val="none"/>
        </w:rPr>
      </w:pPr>
      <w:r>
        <w:rPr>
          <w:rFonts w:cs="Calibri"/>
          <w:kern w:val="0"/>
          <w:sz w:val="24"/>
          <w:szCs w:val="24"/>
          <w:highlight w:val="none"/>
        </w:rPr>
        <w:t>经过磋商结束后，磋商小组对符合要求的有效供应商根据磋商响应文件响应情况、磋商情况等进行评审，并向采购人提出评审意见和评审报告。</w:t>
      </w:r>
    </w:p>
    <w:p w14:paraId="628E1AB9">
      <w:pPr>
        <w:adjustRightInd w:val="0"/>
        <w:ind w:firstLine="480" w:firstLineChars="200"/>
        <w:rPr>
          <w:rFonts w:cs="Calibri"/>
          <w:sz w:val="24"/>
          <w:szCs w:val="24"/>
          <w:highlight w:val="none"/>
        </w:rPr>
      </w:pPr>
      <w:r>
        <w:rPr>
          <w:rFonts w:cs="Calibri"/>
          <w:sz w:val="24"/>
          <w:szCs w:val="24"/>
          <w:highlight w:val="none"/>
        </w:rPr>
        <w:t>评审报告应当包括以下主要内容：</w:t>
      </w:r>
    </w:p>
    <w:p w14:paraId="61B40A55">
      <w:pPr>
        <w:adjustRightInd w:val="0"/>
        <w:ind w:firstLine="480" w:firstLineChars="200"/>
        <w:rPr>
          <w:rFonts w:cs="Calibri"/>
          <w:sz w:val="24"/>
          <w:szCs w:val="24"/>
          <w:highlight w:val="none"/>
        </w:rPr>
      </w:pPr>
      <w:r>
        <w:rPr>
          <w:rFonts w:cs="Calibri"/>
          <w:sz w:val="24"/>
          <w:szCs w:val="24"/>
          <w:highlight w:val="none"/>
        </w:rPr>
        <w:t>（1）邀请供应商参加采购活动的具体方式和相关情况；</w:t>
      </w:r>
    </w:p>
    <w:p w14:paraId="11864257">
      <w:pPr>
        <w:adjustRightInd w:val="0"/>
        <w:ind w:firstLine="480" w:firstLineChars="200"/>
        <w:rPr>
          <w:rFonts w:cs="Calibri"/>
          <w:sz w:val="24"/>
          <w:szCs w:val="24"/>
          <w:highlight w:val="none"/>
        </w:rPr>
      </w:pPr>
      <w:r>
        <w:rPr>
          <w:rFonts w:cs="Calibri"/>
          <w:sz w:val="24"/>
          <w:szCs w:val="24"/>
          <w:highlight w:val="none"/>
        </w:rPr>
        <w:t>（2）响应文件开启日期和地点；</w:t>
      </w:r>
    </w:p>
    <w:p w14:paraId="168AE71D">
      <w:pPr>
        <w:adjustRightInd w:val="0"/>
        <w:ind w:firstLine="480" w:firstLineChars="200"/>
        <w:rPr>
          <w:rFonts w:cs="Calibri"/>
          <w:sz w:val="24"/>
          <w:szCs w:val="24"/>
          <w:highlight w:val="none"/>
        </w:rPr>
      </w:pPr>
      <w:r>
        <w:rPr>
          <w:rFonts w:cs="Calibri"/>
          <w:sz w:val="24"/>
          <w:szCs w:val="24"/>
          <w:highlight w:val="none"/>
        </w:rPr>
        <w:t>（3）获取采购文件的供应商名单和磋商小组成员名单；</w:t>
      </w:r>
    </w:p>
    <w:p w14:paraId="4E84ABCB">
      <w:pPr>
        <w:adjustRightInd w:val="0"/>
        <w:ind w:firstLine="480" w:firstLineChars="200"/>
        <w:rPr>
          <w:rFonts w:cs="Calibri"/>
          <w:sz w:val="24"/>
          <w:szCs w:val="24"/>
          <w:highlight w:val="none"/>
        </w:rPr>
      </w:pPr>
      <w:r>
        <w:rPr>
          <w:rFonts w:cs="Calibri"/>
          <w:sz w:val="24"/>
          <w:szCs w:val="24"/>
          <w:highlight w:val="none"/>
        </w:rPr>
        <w:t>（4）评审情况记录和说明，包括对供应商的资格审查情况、供应商响应文件评审情况、磋商情况、报价情况等；</w:t>
      </w:r>
    </w:p>
    <w:p w14:paraId="196DCA54">
      <w:pPr>
        <w:adjustRightInd w:val="0"/>
        <w:ind w:firstLine="480" w:firstLineChars="200"/>
        <w:rPr>
          <w:rFonts w:cs="Calibri"/>
          <w:sz w:val="24"/>
          <w:szCs w:val="24"/>
          <w:highlight w:val="none"/>
        </w:rPr>
      </w:pPr>
      <w:r>
        <w:rPr>
          <w:rFonts w:cs="Calibri"/>
          <w:sz w:val="24"/>
          <w:szCs w:val="24"/>
          <w:highlight w:val="none"/>
        </w:rPr>
        <w:t>（5）提出的成交候选供应商的排序名单及理由。</w:t>
      </w:r>
    </w:p>
    <w:p w14:paraId="063DC059">
      <w:pPr>
        <w:widowControl/>
        <w:ind w:firstLine="480" w:firstLineChars="200"/>
        <w:jc w:val="left"/>
        <w:rPr>
          <w:rFonts w:cs="Calibri"/>
          <w:kern w:val="0"/>
          <w:sz w:val="24"/>
          <w:szCs w:val="24"/>
          <w:highlight w:val="none"/>
        </w:rPr>
      </w:pPr>
      <w:r>
        <w:rPr>
          <w:rFonts w:cs="Calibri"/>
          <w:kern w:val="0"/>
          <w:sz w:val="24"/>
          <w:szCs w:val="24"/>
          <w:highlight w:val="none"/>
        </w:rPr>
        <w:t>磋商小组对需要共同认定的事项存在争议的，应当按照少数服从多数的原则作出结论，持不同意见的磋商小组成员应当在评审报告上签署不同意见及理由，否则视为同意评审报告</w:t>
      </w:r>
    </w:p>
    <w:p w14:paraId="08103A11">
      <w:pPr>
        <w:widowControl/>
        <w:ind w:firstLine="480" w:firstLineChars="200"/>
        <w:jc w:val="left"/>
        <w:rPr>
          <w:rFonts w:cs="Calibri"/>
          <w:kern w:val="0"/>
          <w:sz w:val="24"/>
          <w:szCs w:val="24"/>
          <w:highlight w:val="none"/>
        </w:rPr>
      </w:pPr>
      <w:r>
        <w:rPr>
          <w:rFonts w:cs="Calibri"/>
          <w:kern w:val="0"/>
          <w:sz w:val="24"/>
          <w:szCs w:val="24"/>
          <w:highlight w:val="none"/>
        </w:rPr>
        <w:t>评审报告有磋商小组全体人员签字认可。磋商小组成员对评审报告有异议的，磋商小组按照少数服从多数的原则推荐成交候选人。对评审报告有异议的磋商小组成员，应在评审报告上签署不同意见并说明理由。磋商小组成员拒绝在评审报告上签字又不书面说明其不同意见和理由的，视为同意评审报告。</w:t>
      </w:r>
    </w:p>
    <w:p w14:paraId="48F0A35A">
      <w:pPr>
        <w:pStyle w:val="4"/>
        <w:ind w:firstLine="422"/>
        <w:rPr>
          <w:rFonts w:cs="Calibri"/>
          <w:sz w:val="24"/>
          <w:szCs w:val="24"/>
          <w:highlight w:val="none"/>
        </w:rPr>
      </w:pPr>
      <w:r>
        <w:rPr>
          <w:rFonts w:cs="Calibri"/>
          <w:sz w:val="24"/>
          <w:szCs w:val="24"/>
          <w:highlight w:val="none"/>
        </w:rPr>
        <w:t>三、评审细则</w:t>
      </w:r>
    </w:p>
    <w:p w14:paraId="509C84AA">
      <w:pPr>
        <w:pStyle w:val="25"/>
        <w:adjustRightInd w:val="0"/>
        <w:spacing w:line="300" w:lineRule="auto"/>
        <w:ind w:firstLine="480" w:firstLineChars="200"/>
        <w:rPr>
          <w:rFonts w:ascii="Calibri" w:cs="Calibri"/>
          <w:sz w:val="24"/>
          <w:szCs w:val="24"/>
          <w:highlight w:val="none"/>
        </w:rPr>
      </w:pPr>
      <w:r>
        <w:rPr>
          <w:rFonts w:ascii="Calibri" w:cs="Calibri"/>
          <w:sz w:val="24"/>
          <w:szCs w:val="24"/>
          <w:highlight w:val="none"/>
        </w:rPr>
        <w:t>1.本项目采用综合评分法（总分100分），磋商小组根据本评审办法进行评审，对各供应商的价格、商务、技术等评分因素在分值范围内进行各自打分。每个供应商最终得分=价格分+商务技术分。</w:t>
      </w:r>
    </w:p>
    <w:p w14:paraId="6E03D3D9">
      <w:pPr>
        <w:adjustRightInd w:val="0"/>
        <w:ind w:firstLine="480" w:firstLineChars="200"/>
        <w:rPr>
          <w:rFonts w:cs="Calibri"/>
          <w:sz w:val="24"/>
          <w:szCs w:val="24"/>
          <w:highlight w:val="none"/>
        </w:rPr>
      </w:pPr>
      <w:r>
        <w:rPr>
          <w:rFonts w:cs="Calibri"/>
          <w:sz w:val="24"/>
          <w:szCs w:val="24"/>
          <w:highlight w:val="none"/>
        </w:rPr>
        <w:t>2.评审时，磋商小组各成员应当独立对每个有效响应的文件进行评价、打分，然后汇总每个供应商每项评分因素的得分。</w:t>
      </w:r>
    </w:p>
    <w:p w14:paraId="28476575">
      <w:pPr>
        <w:adjustRightInd w:val="0"/>
        <w:ind w:firstLine="480" w:firstLineChars="200"/>
        <w:rPr>
          <w:rFonts w:cs="Calibri"/>
          <w:sz w:val="24"/>
          <w:szCs w:val="24"/>
          <w:highlight w:val="none"/>
        </w:rPr>
      </w:pPr>
      <w:r>
        <w:rPr>
          <w:rFonts w:cs="Calibri"/>
          <w:sz w:val="24"/>
          <w:szCs w:val="24"/>
          <w:highlight w:val="none"/>
        </w:rPr>
        <w:t>3.对供应商的价格分等客观评分项的评分应当一致，对其他需要借助专业知识评判的主观评分项，应当严格按照评分细则公正评分。</w:t>
      </w:r>
    </w:p>
    <w:p w14:paraId="6A22555B">
      <w:pPr>
        <w:adjustRightInd w:val="0"/>
        <w:ind w:firstLine="480" w:firstLineChars="200"/>
        <w:rPr>
          <w:rFonts w:cs="Calibri"/>
          <w:sz w:val="24"/>
          <w:szCs w:val="24"/>
          <w:highlight w:val="none"/>
        </w:rPr>
      </w:pPr>
      <w:bookmarkStart w:id="67" w:name="_Toc345320402"/>
      <w:r>
        <w:rPr>
          <w:rFonts w:cs="Calibri"/>
          <w:sz w:val="24"/>
          <w:szCs w:val="24"/>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2D4C3B1E">
      <w:pPr>
        <w:pStyle w:val="4"/>
        <w:ind w:firstLine="422"/>
        <w:rPr>
          <w:rFonts w:cs="Calibri"/>
          <w:sz w:val="24"/>
          <w:szCs w:val="24"/>
          <w:highlight w:val="none"/>
        </w:rPr>
      </w:pPr>
      <w:r>
        <w:rPr>
          <w:rFonts w:cs="Calibri"/>
          <w:sz w:val="24"/>
          <w:szCs w:val="24"/>
          <w:highlight w:val="none"/>
        </w:rPr>
        <w:t>5.评分因素及分值范围</w:t>
      </w:r>
    </w:p>
    <w:p w14:paraId="194022C2">
      <w:pPr>
        <w:pStyle w:val="4"/>
        <w:ind w:firstLine="422"/>
        <w:rPr>
          <w:rFonts w:cs="Calibri"/>
          <w:sz w:val="24"/>
          <w:szCs w:val="24"/>
          <w:highlight w:val="none"/>
        </w:rPr>
      </w:pPr>
      <w:r>
        <w:rPr>
          <w:rFonts w:cs="Calibri"/>
          <w:sz w:val="24"/>
          <w:szCs w:val="24"/>
          <w:highlight w:val="none"/>
        </w:rPr>
        <w:t>5.1商务技术分</w:t>
      </w:r>
      <w:bookmarkEnd w:id="67"/>
    </w:p>
    <w:p w14:paraId="2AE0D30A">
      <w:pPr>
        <w:ind w:firstLine="480" w:firstLineChars="200"/>
        <w:rPr>
          <w:rFonts w:cs="Calibri"/>
          <w:sz w:val="24"/>
          <w:szCs w:val="24"/>
          <w:highlight w:val="none"/>
        </w:rPr>
      </w:pPr>
      <w:r>
        <w:rPr>
          <w:rFonts w:cs="Calibri"/>
          <w:sz w:val="24"/>
          <w:szCs w:val="24"/>
          <w:highlight w:val="none"/>
        </w:rPr>
        <w:t>磋商小组根据评审情况在分值范围内独立打分。每个供应商的最终得分为磋商小组打分汇总后的算术平均值。</w:t>
      </w:r>
    </w:p>
    <w:tbl>
      <w:tblPr>
        <w:tblStyle w:val="46"/>
        <w:tblW w:w="5321" w:type="pct"/>
        <w:tblInd w:w="0" w:type="dxa"/>
        <w:tblLayout w:type="autofit"/>
        <w:tblCellMar>
          <w:top w:w="0" w:type="dxa"/>
          <w:left w:w="108" w:type="dxa"/>
          <w:bottom w:w="0" w:type="dxa"/>
          <w:right w:w="108" w:type="dxa"/>
        </w:tblCellMar>
      </w:tblPr>
      <w:tblGrid>
        <w:gridCol w:w="821"/>
        <w:gridCol w:w="1706"/>
        <w:gridCol w:w="6476"/>
        <w:gridCol w:w="1003"/>
      </w:tblGrid>
      <w:tr w14:paraId="71FB7809">
        <w:tblPrEx>
          <w:tblCellMar>
            <w:top w:w="0" w:type="dxa"/>
            <w:left w:w="108" w:type="dxa"/>
            <w:bottom w:w="0" w:type="dxa"/>
            <w:right w:w="108" w:type="dxa"/>
          </w:tblCellMar>
        </w:tblPrEx>
        <w:trPr>
          <w:trHeight w:val="291"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14:paraId="2C8BAC62">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4314740B">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评定项目</w:t>
            </w:r>
          </w:p>
        </w:tc>
        <w:tc>
          <w:tcPr>
            <w:tcW w:w="3235" w:type="pct"/>
            <w:tcBorders>
              <w:top w:val="single" w:color="auto" w:sz="4" w:space="0"/>
              <w:left w:val="nil"/>
              <w:bottom w:val="single" w:color="auto" w:sz="4" w:space="0"/>
              <w:right w:val="single" w:color="auto" w:sz="4" w:space="0"/>
            </w:tcBorders>
            <w:noWrap w:val="0"/>
            <w:vAlign w:val="center"/>
          </w:tcPr>
          <w:p w14:paraId="346CBE48">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评定内容</w:t>
            </w:r>
          </w:p>
        </w:tc>
        <w:tc>
          <w:tcPr>
            <w:tcW w:w="501" w:type="pct"/>
            <w:tcBorders>
              <w:top w:val="single" w:color="auto" w:sz="4" w:space="0"/>
              <w:left w:val="nil"/>
              <w:bottom w:val="single" w:color="auto" w:sz="4" w:space="0"/>
              <w:right w:val="single" w:color="auto" w:sz="4" w:space="0"/>
            </w:tcBorders>
            <w:noWrap w:val="0"/>
            <w:vAlign w:val="center"/>
          </w:tcPr>
          <w:p w14:paraId="490BC731">
            <w:pPr>
              <w:widowControl/>
              <w:spacing w:line="3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分值</w:t>
            </w:r>
          </w:p>
        </w:tc>
      </w:tr>
      <w:tr w14:paraId="21A2F53F">
        <w:tblPrEx>
          <w:tblCellMar>
            <w:top w:w="0" w:type="dxa"/>
            <w:left w:w="108" w:type="dxa"/>
            <w:bottom w:w="0" w:type="dxa"/>
            <w:right w:w="108" w:type="dxa"/>
          </w:tblCellMar>
        </w:tblPrEx>
        <w:trPr>
          <w:trHeight w:val="872" w:hRule="atLeast"/>
        </w:trPr>
        <w:tc>
          <w:tcPr>
            <w:tcW w:w="410" w:type="pct"/>
            <w:vMerge w:val="restart"/>
            <w:tcBorders>
              <w:top w:val="single" w:color="auto" w:sz="4" w:space="0"/>
              <w:left w:val="single" w:color="auto" w:sz="4" w:space="0"/>
              <w:bottom w:val="single" w:color="auto" w:sz="4" w:space="0"/>
              <w:right w:val="single" w:color="auto" w:sz="4" w:space="0"/>
            </w:tcBorders>
            <w:noWrap w:val="0"/>
            <w:vAlign w:val="center"/>
          </w:tcPr>
          <w:p w14:paraId="0D732AEC">
            <w:pPr>
              <w:widowControl/>
              <w:spacing w:line="44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1</w:t>
            </w:r>
          </w:p>
        </w:tc>
        <w:tc>
          <w:tcPr>
            <w:tcW w:w="852" w:type="pct"/>
            <w:vMerge w:val="restart"/>
            <w:tcBorders>
              <w:top w:val="single" w:color="auto" w:sz="4" w:space="0"/>
              <w:left w:val="single" w:color="auto" w:sz="4" w:space="0"/>
              <w:bottom w:val="single" w:color="auto" w:sz="4" w:space="0"/>
              <w:right w:val="single" w:color="auto" w:sz="4" w:space="0"/>
            </w:tcBorders>
            <w:noWrap w:val="0"/>
            <w:vAlign w:val="center"/>
          </w:tcPr>
          <w:p w14:paraId="1120DD9E">
            <w:pPr>
              <w:pStyle w:val="141"/>
              <w:widowControl/>
              <w:adjustRightInd w:val="0"/>
              <w:snapToGrid w:val="0"/>
              <w:spacing w:line="360" w:lineRule="auto"/>
              <w:ind w:firstLine="0" w:firstLineChars="0"/>
              <w:textAlignment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项目方案理解</w:t>
            </w:r>
          </w:p>
        </w:tc>
        <w:tc>
          <w:tcPr>
            <w:tcW w:w="3235" w:type="pct"/>
            <w:tcBorders>
              <w:top w:val="single" w:color="auto" w:sz="4" w:space="0"/>
              <w:left w:val="single" w:color="auto" w:sz="4" w:space="0"/>
              <w:bottom w:val="single" w:color="auto" w:sz="4" w:space="0"/>
              <w:right w:val="single" w:color="auto" w:sz="4" w:space="0"/>
            </w:tcBorders>
            <w:noWrap w:val="0"/>
            <w:vAlign w:val="center"/>
          </w:tcPr>
          <w:p w14:paraId="6F8C0CD1">
            <w:pPr>
              <w:snapToGrid w:val="0"/>
              <w:spacing w:line="440" w:lineRule="exact"/>
              <w:jc w:val="left"/>
              <w:rPr>
                <w:rFonts w:hint="eastAsia" w:ascii="宋体" w:hAnsi="宋体" w:eastAsia="宋体" w:cs="宋体"/>
                <w:color w:val="auto"/>
                <w:sz w:val="24"/>
                <w:szCs w:val="24"/>
                <w:highlight w:val="none"/>
              </w:rPr>
            </w:pPr>
            <w:r>
              <w:rPr>
                <w:rFonts w:hint="eastAsia" w:ascii="宋体" w:hAnsi="宋体" w:cs="宋体"/>
                <w:kern w:val="0"/>
                <w:sz w:val="24"/>
              </w:rPr>
              <w:t>【</w:t>
            </w:r>
            <w:r>
              <w:rPr>
                <w:rFonts w:hint="eastAsia" w:ascii="宋体" w:hAnsi="宋体" w:cs="宋体"/>
                <w:sz w:val="24"/>
                <w:lang w:eastAsia="zh-CN"/>
              </w:rPr>
              <w:t>主观分</w:t>
            </w:r>
            <w:r>
              <w:rPr>
                <w:rFonts w:hint="eastAsia" w:ascii="宋体" w:hAnsi="宋体" w:cs="宋体"/>
                <w:sz w:val="24"/>
              </w:rPr>
              <w:t>】</w:t>
            </w:r>
          </w:p>
          <w:p w14:paraId="5670084A">
            <w:pPr>
              <w:widowControl/>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对本项目的背景认识、总体理解和项目服务总体工作思路（5分）。</w:t>
            </w:r>
          </w:p>
          <w:p w14:paraId="3010C088">
            <w:pPr>
              <w:widowControl/>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打分区间0分、0.5分、1分、1.5分、2分、2.5分、3分、3.5分、4分、4.5分、5分</w:t>
            </w:r>
            <w:r>
              <w:rPr>
                <w:rFonts w:hint="eastAsia" w:asciiTheme="minorEastAsia" w:hAnsiTheme="minorEastAsia" w:eastAsiaTheme="minorEastAsia" w:cstheme="minorEastAsia"/>
                <w:kern w:val="0"/>
                <w:sz w:val="24"/>
                <w:szCs w:val="24"/>
              </w:rPr>
              <w:t>。</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810E65C">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0FF52C71">
        <w:tblPrEx>
          <w:tblCellMar>
            <w:top w:w="0" w:type="dxa"/>
            <w:left w:w="108" w:type="dxa"/>
            <w:bottom w:w="0" w:type="dxa"/>
            <w:right w:w="108" w:type="dxa"/>
          </w:tblCellMar>
        </w:tblPrEx>
        <w:trPr>
          <w:trHeight w:val="517"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14:paraId="5B08DF47">
            <w:pPr>
              <w:widowControl/>
            </w:pPr>
          </w:p>
        </w:tc>
        <w:tc>
          <w:tcPr>
            <w:tcW w:w="852" w:type="pct"/>
            <w:vMerge w:val="continue"/>
            <w:tcBorders>
              <w:top w:val="single" w:color="auto" w:sz="4" w:space="0"/>
              <w:left w:val="single" w:color="auto" w:sz="4" w:space="0"/>
              <w:bottom w:val="single" w:color="auto" w:sz="4" w:space="0"/>
              <w:right w:val="single" w:color="auto" w:sz="4" w:space="0"/>
            </w:tcBorders>
            <w:noWrap w:val="0"/>
            <w:vAlign w:val="center"/>
          </w:tcPr>
          <w:p w14:paraId="416F19E7">
            <w:pPr>
              <w:widowControl/>
            </w:pPr>
          </w:p>
        </w:tc>
        <w:tc>
          <w:tcPr>
            <w:tcW w:w="3235" w:type="pct"/>
            <w:tcBorders>
              <w:top w:val="single" w:color="auto" w:sz="4" w:space="0"/>
              <w:left w:val="single" w:color="auto" w:sz="4" w:space="0"/>
              <w:bottom w:val="single" w:color="auto" w:sz="4" w:space="0"/>
              <w:right w:val="single" w:color="auto" w:sz="4" w:space="0"/>
            </w:tcBorders>
            <w:noWrap w:val="0"/>
            <w:vAlign w:val="center"/>
          </w:tcPr>
          <w:p w14:paraId="68F1AD4E">
            <w:pPr>
              <w:snapToGrid w:val="0"/>
              <w:spacing w:line="440" w:lineRule="exact"/>
              <w:jc w:val="left"/>
              <w:rPr>
                <w:rFonts w:hint="eastAsia" w:ascii="宋体" w:hAnsi="宋体" w:eastAsia="宋体" w:cs="宋体"/>
                <w:color w:val="auto"/>
                <w:sz w:val="24"/>
                <w:szCs w:val="24"/>
                <w:highlight w:val="none"/>
              </w:rPr>
            </w:pPr>
            <w:r>
              <w:rPr>
                <w:rFonts w:hint="eastAsia" w:ascii="宋体" w:hAnsi="宋体" w:cs="宋体"/>
                <w:kern w:val="0"/>
                <w:sz w:val="24"/>
              </w:rPr>
              <w:t>【</w:t>
            </w:r>
            <w:r>
              <w:rPr>
                <w:rFonts w:hint="eastAsia" w:ascii="宋体" w:hAnsi="宋体" w:cs="宋体"/>
                <w:sz w:val="24"/>
                <w:lang w:eastAsia="zh-CN"/>
              </w:rPr>
              <w:t>主观分</w:t>
            </w:r>
            <w:r>
              <w:rPr>
                <w:rFonts w:hint="eastAsia" w:ascii="宋体" w:hAnsi="宋体" w:cs="宋体"/>
                <w:sz w:val="24"/>
              </w:rPr>
              <w:t>】</w:t>
            </w:r>
          </w:p>
          <w:p w14:paraId="4E463B62">
            <w:pPr>
              <w:widowControl/>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对本项目的特点、关键问题以及难点的认识（5分）。</w:t>
            </w:r>
          </w:p>
          <w:p w14:paraId="4AF5DB3D">
            <w:pPr>
              <w:widowControl/>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打分区间0分、0.5分、1分、1.5分、2分、2.5分、3分、3.5分、4分、4.5分、5分</w:t>
            </w:r>
            <w:r>
              <w:rPr>
                <w:rFonts w:hint="eastAsia" w:asciiTheme="minorEastAsia" w:hAnsiTheme="minorEastAsia" w:eastAsiaTheme="minorEastAsia" w:cstheme="minorEastAsia"/>
                <w:kern w:val="0"/>
                <w:sz w:val="24"/>
                <w:szCs w:val="24"/>
              </w:rPr>
              <w:t>。</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FBE0C00">
            <w:pPr>
              <w:widowControl/>
              <w:jc w:val="center"/>
              <w:rPr>
                <w:rFonts w:hint="eastAsia" w:asciiTheme="minorEastAsia" w:hAnsiTheme="minorEastAsia" w:eastAsiaTheme="minorEastAsia" w:cstheme="minorEastAsia"/>
                <w:kern w:val="0"/>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69A64AE5">
        <w:tblPrEx>
          <w:tblCellMar>
            <w:top w:w="0" w:type="dxa"/>
            <w:left w:w="108" w:type="dxa"/>
            <w:bottom w:w="0" w:type="dxa"/>
            <w:right w:w="108" w:type="dxa"/>
          </w:tblCellMar>
        </w:tblPrEx>
        <w:trPr>
          <w:trHeight w:val="1702"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14:paraId="61AF61E0">
            <w:pPr>
              <w:widowControl/>
              <w:rPr>
                <w:rFonts w:hint="eastAsia" w:asciiTheme="minorEastAsia" w:hAnsiTheme="minorEastAsia" w:eastAsiaTheme="minorEastAsia" w:cstheme="minorEastAsia"/>
                <w:kern w:val="0"/>
                <w:sz w:val="24"/>
                <w:szCs w:val="24"/>
                <w:highlight w:val="none"/>
                <w:lang w:val="en-US" w:eastAsia="zh-CN"/>
              </w:rPr>
            </w:pPr>
          </w:p>
        </w:tc>
        <w:tc>
          <w:tcPr>
            <w:tcW w:w="852" w:type="pct"/>
            <w:vMerge w:val="continue"/>
            <w:tcBorders>
              <w:top w:val="single" w:color="auto" w:sz="4" w:space="0"/>
              <w:left w:val="single" w:color="auto" w:sz="4" w:space="0"/>
              <w:bottom w:val="single" w:color="auto" w:sz="4" w:space="0"/>
              <w:right w:val="single" w:color="auto" w:sz="4" w:space="0"/>
            </w:tcBorders>
            <w:noWrap w:val="0"/>
            <w:vAlign w:val="center"/>
          </w:tcPr>
          <w:p w14:paraId="4AA35ED7">
            <w:pPr>
              <w:widowControl/>
              <w:rPr>
                <w:rFonts w:hint="eastAsia" w:asciiTheme="minorEastAsia" w:hAnsiTheme="minorEastAsia" w:eastAsiaTheme="minorEastAsia" w:cstheme="minorEastAsia"/>
                <w:kern w:val="0"/>
                <w:sz w:val="24"/>
                <w:szCs w:val="24"/>
                <w:highlight w:val="none"/>
                <w:lang w:val="en-US" w:eastAsia="zh-CN"/>
              </w:rPr>
            </w:pPr>
          </w:p>
        </w:tc>
        <w:tc>
          <w:tcPr>
            <w:tcW w:w="3235" w:type="pct"/>
            <w:tcBorders>
              <w:top w:val="single" w:color="auto" w:sz="4" w:space="0"/>
              <w:left w:val="single" w:color="auto" w:sz="4" w:space="0"/>
              <w:bottom w:val="single" w:color="auto" w:sz="4" w:space="0"/>
              <w:right w:val="single" w:color="auto" w:sz="4" w:space="0"/>
            </w:tcBorders>
            <w:noWrap w:val="0"/>
            <w:vAlign w:val="center"/>
          </w:tcPr>
          <w:p w14:paraId="4174346E">
            <w:pPr>
              <w:snapToGrid w:val="0"/>
              <w:spacing w:line="440" w:lineRule="exact"/>
              <w:jc w:val="left"/>
              <w:rPr>
                <w:rFonts w:hint="eastAsia" w:ascii="宋体" w:hAnsi="宋体" w:eastAsia="宋体" w:cs="宋体"/>
                <w:color w:val="auto"/>
                <w:sz w:val="24"/>
                <w:szCs w:val="24"/>
                <w:highlight w:val="none"/>
              </w:rPr>
            </w:pPr>
            <w:r>
              <w:rPr>
                <w:rFonts w:hint="eastAsia" w:ascii="宋体" w:hAnsi="宋体" w:cs="宋体"/>
                <w:kern w:val="0"/>
                <w:sz w:val="24"/>
              </w:rPr>
              <w:t>【</w:t>
            </w:r>
            <w:r>
              <w:rPr>
                <w:rFonts w:hint="eastAsia" w:ascii="宋体" w:hAnsi="宋体" w:cs="宋体"/>
                <w:sz w:val="24"/>
                <w:lang w:eastAsia="zh-CN"/>
              </w:rPr>
              <w:t>主观分</w:t>
            </w:r>
            <w:r>
              <w:rPr>
                <w:rFonts w:hint="eastAsia" w:ascii="宋体" w:hAnsi="宋体" w:cs="宋体"/>
                <w:sz w:val="24"/>
              </w:rPr>
              <w:t>】</w:t>
            </w:r>
          </w:p>
          <w:p w14:paraId="10EAF263">
            <w:pPr>
              <w:widowControl/>
              <w:numPr>
                <w:ilvl w:val="0"/>
                <w:numId w:val="0"/>
              </w:numPr>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针对项目实际确定的总体技术方案的准确完整性，和保证项目实施质量的措施（5分）。</w:t>
            </w:r>
          </w:p>
          <w:p w14:paraId="06BC3A3B">
            <w:pPr>
              <w:widowControl/>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打分区间0分、0.5分、1分、1.5分、2分、2.5分、3分、3.5分、4分、4.5分、5分</w:t>
            </w:r>
            <w:r>
              <w:rPr>
                <w:rFonts w:hint="eastAsia" w:asciiTheme="minorEastAsia" w:hAnsiTheme="minorEastAsia" w:eastAsiaTheme="minorEastAsia" w:cstheme="minorEastAsia"/>
                <w:kern w:val="0"/>
                <w:sz w:val="24"/>
                <w:szCs w:val="24"/>
              </w:rPr>
              <w:t>。</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C433A25">
            <w:pPr>
              <w:widowControl/>
              <w:jc w:val="center"/>
              <w:rPr>
                <w:rFonts w:hint="eastAsia" w:asciiTheme="minorEastAsia" w:hAnsiTheme="minorEastAsia" w:eastAsiaTheme="minorEastAsia" w:cstheme="minorEastAsia"/>
                <w:kern w:val="0"/>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29748D12">
        <w:tblPrEx>
          <w:tblCellMar>
            <w:top w:w="0" w:type="dxa"/>
            <w:left w:w="108" w:type="dxa"/>
            <w:bottom w:w="0" w:type="dxa"/>
            <w:right w:w="108" w:type="dxa"/>
          </w:tblCellMar>
        </w:tblPrEx>
        <w:trPr>
          <w:trHeight w:val="1403"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14:paraId="72F085B6">
            <w:pPr>
              <w:widowControl/>
              <w:rPr>
                <w:rFonts w:hint="eastAsia" w:asciiTheme="minorEastAsia" w:hAnsiTheme="minorEastAsia" w:eastAsiaTheme="minorEastAsia" w:cstheme="minorEastAsia"/>
                <w:kern w:val="0"/>
                <w:sz w:val="24"/>
                <w:szCs w:val="24"/>
                <w:highlight w:val="none"/>
                <w:lang w:val="en-US" w:eastAsia="zh-CN"/>
              </w:rPr>
            </w:pPr>
          </w:p>
        </w:tc>
        <w:tc>
          <w:tcPr>
            <w:tcW w:w="852" w:type="pct"/>
            <w:vMerge w:val="continue"/>
            <w:tcBorders>
              <w:top w:val="single" w:color="auto" w:sz="4" w:space="0"/>
              <w:left w:val="single" w:color="auto" w:sz="4" w:space="0"/>
              <w:bottom w:val="single" w:color="auto" w:sz="4" w:space="0"/>
              <w:right w:val="single" w:color="auto" w:sz="4" w:space="0"/>
            </w:tcBorders>
            <w:noWrap w:val="0"/>
            <w:vAlign w:val="center"/>
          </w:tcPr>
          <w:p w14:paraId="00A368AA">
            <w:pPr>
              <w:widowControl/>
              <w:rPr>
                <w:rFonts w:hint="eastAsia" w:asciiTheme="minorEastAsia" w:hAnsiTheme="minorEastAsia" w:eastAsiaTheme="minorEastAsia" w:cstheme="minorEastAsia"/>
                <w:kern w:val="0"/>
                <w:sz w:val="24"/>
                <w:szCs w:val="24"/>
                <w:highlight w:val="none"/>
                <w:lang w:val="en-US" w:eastAsia="zh-CN"/>
              </w:rPr>
            </w:pPr>
          </w:p>
        </w:tc>
        <w:tc>
          <w:tcPr>
            <w:tcW w:w="3235" w:type="pct"/>
            <w:tcBorders>
              <w:top w:val="single" w:color="auto" w:sz="4" w:space="0"/>
              <w:left w:val="single" w:color="auto" w:sz="4" w:space="0"/>
              <w:bottom w:val="single" w:color="auto" w:sz="4" w:space="0"/>
              <w:right w:val="single" w:color="auto" w:sz="4" w:space="0"/>
            </w:tcBorders>
            <w:noWrap w:val="0"/>
            <w:vAlign w:val="center"/>
          </w:tcPr>
          <w:p w14:paraId="7F847879">
            <w:pPr>
              <w:snapToGrid w:val="0"/>
              <w:spacing w:line="440" w:lineRule="exact"/>
              <w:jc w:val="left"/>
              <w:rPr>
                <w:rFonts w:hint="eastAsia" w:ascii="宋体" w:hAnsi="宋体" w:eastAsia="宋体" w:cs="宋体"/>
                <w:color w:val="auto"/>
                <w:sz w:val="24"/>
                <w:szCs w:val="24"/>
                <w:highlight w:val="none"/>
              </w:rPr>
            </w:pPr>
            <w:r>
              <w:rPr>
                <w:rFonts w:hint="eastAsia" w:ascii="宋体" w:hAnsi="宋体" w:cs="宋体"/>
                <w:kern w:val="0"/>
                <w:sz w:val="24"/>
              </w:rPr>
              <w:t>【</w:t>
            </w:r>
            <w:r>
              <w:rPr>
                <w:rFonts w:hint="eastAsia" w:ascii="宋体" w:hAnsi="宋体" w:cs="宋体"/>
                <w:sz w:val="24"/>
                <w:lang w:eastAsia="zh-CN"/>
              </w:rPr>
              <w:t>主观分</w:t>
            </w:r>
            <w:r>
              <w:rPr>
                <w:rFonts w:hint="eastAsia" w:ascii="宋体" w:hAnsi="宋体" w:cs="宋体"/>
                <w:sz w:val="24"/>
              </w:rPr>
              <w:t>】</w:t>
            </w:r>
          </w:p>
          <w:p w14:paraId="783E2F76">
            <w:pPr>
              <w:widowControl/>
              <w:numPr>
                <w:ilvl w:val="0"/>
                <w:numId w:val="0"/>
              </w:numPr>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项目采购实际需求（5分）。</w:t>
            </w:r>
          </w:p>
          <w:p w14:paraId="2A95B941">
            <w:pPr>
              <w:widowControl/>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打分区间0分、0.5分、1分、1.5分、2分、2.5分、3分、3.5分、4分、4.5分、5分</w:t>
            </w:r>
            <w:r>
              <w:rPr>
                <w:rFonts w:hint="eastAsia" w:asciiTheme="minorEastAsia" w:hAnsiTheme="minorEastAsia" w:eastAsiaTheme="minorEastAsia" w:cstheme="minorEastAsia"/>
                <w:kern w:val="0"/>
                <w:sz w:val="24"/>
                <w:szCs w:val="24"/>
              </w:rPr>
              <w:t>。</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343D46ED">
            <w:pPr>
              <w:widowControl/>
              <w:jc w:val="center"/>
              <w:rPr>
                <w:rFonts w:hint="eastAsia" w:asciiTheme="minorEastAsia" w:hAnsiTheme="minorEastAsia" w:eastAsiaTheme="minorEastAsia" w:cstheme="minorEastAsia"/>
                <w:kern w:val="0"/>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30C06AA0">
        <w:tblPrEx>
          <w:tblCellMar>
            <w:top w:w="0" w:type="dxa"/>
            <w:left w:w="108" w:type="dxa"/>
            <w:bottom w:w="0" w:type="dxa"/>
            <w:right w:w="108" w:type="dxa"/>
          </w:tblCellMar>
        </w:tblPrEx>
        <w:trPr>
          <w:trHeight w:val="291"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14:paraId="7E6CC68C">
            <w:pPr>
              <w:widowControl/>
              <w:spacing w:line="440" w:lineRule="exact"/>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38B644E0">
            <w:pPr>
              <w:pStyle w:val="141"/>
              <w:widowControl/>
              <w:adjustRightInd w:val="0"/>
              <w:snapToGrid w:val="0"/>
              <w:spacing w:line="360" w:lineRule="auto"/>
              <w:ind w:firstLine="0" w:firstLineChars="0"/>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项目进度方案</w:t>
            </w:r>
          </w:p>
        </w:tc>
        <w:tc>
          <w:tcPr>
            <w:tcW w:w="3235" w:type="pct"/>
            <w:tcBorders>
              <w:top w:val="single" w:color="auto" w:sz="4" w:space="0"/>
              <w:left w:val="nil"/>
              <w:bottom w:val="single" w:color="auto" w:sz="4" w:space="0"/>
              <w:right w:val="single" w:color="auto" w:sz="4" w:space="0"/>
            </w:tcBorders>
            <w:noWrap w:val="0"/>
            <w:vAlign w:val="center"/>
          </w:tcPr>
          <w:p w14:paraId="40DB5ABD">
            <w:pPr>
              <w:snapToGrid w:val="0"/>
              <w:spacing w:line="440" w:lineRule="exact"/>
              <w:jc w:val="left"/>
              <w:rPr>
                <w:rFonts w:hint="eastAsia" w:ascii="宋体" w:hAnsi="宋体" w:eastAsia="宋体" w:cs="宋体"/>
                <w:color w:val="auto"/>
                <w:sz w:val="24"/>
                <w:szCs w:val="24"/>
                <w:highlight w:val="none"/>
              </w:rPr>
            </w:pPr>
            <w:r>
              <w:rPr>
                <w:rFonts w:hint="eastAsia" w:ascii="宋体" w:hAnsi="宋体" w:cs="宋体"/>
                <w:kern w:val="0"/>
                <w:sz w:val="24"/>
              </w:rPr>
              <w:t>【</w:t>
            </w:r>
            <w:r>
              <w:rPr>
                <w:rFonts w:hint="eastAsia" w:ascii="宋体" w:hAnsi="宋体" w:cs="宋体"/>
                <w:sz w:val="24"/>
                <w:lang w:eastAsia="zh-CN"/>
              </w:rPr>
              <w:t>主观分</w:t>
            </w:r>
            <w:r>
              <w:rPr>
                <w:rFonts w:hint="eastAsia" w:ascii="宋体" w:hAnsi="宋体" w:cs="宋体"/>
                <w:sz w:val="24"/>
              </w:rPr>
              <w:t>】</w:t>
            </w:r>
          </w:p>
          <w:p w14:paraId="65191164">
            <w:pPr>
              <w:widowControl/>
              <w:numPr>
                <w:ilvl w:val="0"/>
                <w:numId w:val="0"/>
              </w:numPr>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项目实施进度保障承诺（4分）。</w:t>
            </w:r>
          </w:p>
          <w:p w14:paraId="6E73B5A1">
            <w:pPr>
              <w:widowControl/>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w:t>
            </w:r>
          </w:p>
        </w:tc>
        <w:tc>
          <w:tcPr>
            <w:tcW w:w="501" w:type="pct"/>
            <w:tcBorders>
              <w:top w:val="single" w:color="auto" w:sz="4" w:space="0"/>
              <w:left w:val="nil"/>
              <w:bottom w:val="single" w:color="auto" w:sz="4" w:space="0"/>
              <w:right w:val="single" w:color="auto" w:sz="4" w:space="0"/>
            </w:tcBorders>
            <w:noWrap w:val="0"/>
            <w:vAlign w:val="center"/>
          </w:tcPr>
          <w:p w14:paraId="123BC3F3">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52736328">
        <w:tblPrEx>
          <w:tblCellMar>
            <w:top w:w="0" w:type="dxa"/>
            <w:left w:w="108" w:type="dxa"/>
            <w:bottom w:w="0" w:type="dxa"/>
            <w:right w:w="108" w:type="dxa"/>
          </w:tblCellMar>
        </w:tblPrEx>
        <w:trPr>
          <w:trHeight w:val="90"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14:paraId="547E4BCD">
            <w:pPr>
              <w:widowControl/>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1FF8A513">
            <w:pPr>
              <w:pStyle w:val="141"/>
              <w:widowControl/>
              <w:adjustRightInd w:val="0"/>
              <w:snapToGrid w:val="0"/>
              <w:spacing w:line="360" w:lineRule="auto"/>
              <w:ind w:firstLine="0" w:firstLineChars="0"/>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质量把控方案</w:t>
            </w:r>
          </w:p>
        </w:tc>
        <w:tc>
          <w:tcPr>
            <w:tcW w:w="3235" w:type="pct"/>
            <w:tcBorders>
              <w:top w:val="single" w:color="auto" w:sz="4" w:space="0"/>
              <w:left w:val="nil"/>
              <w:bottom w:val="single" w:color="auto" w:sz="4" w:space="0"/>
              <w:right w:val="single" w:color="auto" w:sz="4" w:space="0"/>
            </w:tcBorders>
            <w:noWrap w:val="0"/>
            <w:vAlign w:val="center"/>
          </w:tcPr>
          <w:p w14:paraId="5411D7DF">
            <w:pPr>
              <w:snapToGrid w:val="0"/>
              <w:spacing w:line="440" w:lineRule="exact"/>
              <w:jc w:val="left"/>
              <w:rPr>
                <w:rFonts w:hint="eastAsia" w:ascii="宋体" w:hAnsi="宋体" w:eastAsia="宋体" w:cs="宋体"/>
                <w:color w:val="auto"/>
                <w:sz w:val="24"/>
                <w:szCs w:val="24"/>
                <w:highlight w:val="none"/>
              </w:rPr>
            </w:pPr>
            <w:r>
              <w:rPr>
                <w:rFonts w:hint="eastAsia" w:ascii="宋体" w:hAnsi="宋体" w:cs="宋体"/>
                <w:kern w:val="0"/>
                <w:sz w:val="24"/>
                <w:highlight w:val="none"/>
              </w:rPr>
              <w:t>【</w:t>
            </w:r>
            <w:r>
              <w:rPr>
                <w:rFonts w:hint="eastAsia" w:ascii="宋体" w:hAnsi="宋体" w:cs="宋体"/>
                <w:sz w:val="24"/>
                <w:highlight w:val="none"/>
                <w:lang w:eastAsia="zh-CN"/>
              </w:rPr>
              <w:t>主观分</w:t>
            </w:r>
            <w:r>
              <w:rPr>
                <w:rFonts w:hint="eastAsia" w:ascii="宋体" w:hAnsi="宋体" w:cs="宋体"/>
                <w:sz w:val="24"/>
                <w:highlight w:val="none"/>
              </w:rPr>
              <w:t>】</w:t>
            </w:r>
          </w:p>
          <w:p w14:paraId="49BE76B2">
            <w:pPr>
              <w:widowControl/>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事前、事中、事后的检测质量实施方案与项目质量控制方案（4分）。</w:t>
            </w:r>
          </w:p>
          <w:p w14:paraId="49BD98F1">
            <w:pPr>
              <w:widowControl/>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w:t>
            </w:r>
          </w:p>
        </w:tc>
        <w:tc>
          <w:tcPr>
            <w:tcW w:w="501" w:type="pct"/>
            <w:tcBorders>
              <w:top w:val="single" w:color="auto" w:sz="4" w:space="0"/>
              <w:left w:val="nil"/>
              <w:bottom w:val="single" w:color="auto" w:sz="4" w:space="0"/>
              <w:right w:val="single" w:color="auto" w:sz="4" w:space="0"/>
            </w:tcBorders>
            <w:noWrap w:val="0"/>
            <w:vAlign w:val="center"/>
          </w:tcPr>
          <w:p w14:paraId="36E1B1C0">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49E6C911">
        <w:tblPrEx>
          <w:tblCellMar>
            <w:top w:w="0" w:type="dxa"/>
            <w:left w:w="108" w:type="dxa"/>
            <w:bottom w:w="0" w:type="dxa"/>
            <w:right w:w="108" w:type="dxa"/>
          </w:tblCellMar>
        </w:tblPrEx>
        <w:trPr>
          <w:trHeight w:val="90"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14:paraId="409DDDCF">
            <w:pPr>
              <w:widowControl/>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33A2E0A2">
            <w:pPr>
              <w:pStyle w:val="141"/>
              <w:widowControl/>
              <w:adjustRightInd w:val="0"/>
              <w:snapToGrid w:val="0"/>
              <w:spacing w:line="360" w:lineRule="auto"/>
              <w:ind w:firstLine="0" w:firstLineChars="0"/>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流程及记录方案</w:t>
            </w:r>
          </w:p>
        </w:tc>
        <w:tc>
          <w:tcPr>
            <w:tcW w:w="3235" w:type="pct"/>
            <w:tcBorders>
              <w:top w:val="single" w:color="auto" w:sz="4" w:space="0"/>
              <w:left w:val="nil"/>
              <w:bottom w:val="single" w:color="auto" w:sz="4" w:space="0"/>
              <w:right w:val="single" w:color="auto" w:sz="4" w:space="0"/>
            </w:tcBorders>
            <w:noWrap w:val="0"/>
            <w:vAlign w:val="center"/>
          </w:tcPr>
          <w:p w14:paraId="64554159">
            <w:pPr>
              <w:snapToGrid w:val="0"/>
              <w:spacing w:line="440" w:lineRule="exact"/>
              <w:jc w:val="left"/>
              <w:rPr>
                <w:rFonts w:hint="eastAsia" w:asciiTheme="minorEastAsia" w:hAnsiTheme="minorEastAsia" w:eastAsiaTheme="minorEastAsia" w:cstheme="minorEastAsia"/>
                <w:b/>
                <w:bCs/>
                <w:kern w:val="0"/>
                <w:sz w:val="24"/>
                <w:szCs w:val="24"/>
                <w:highlight w:val="none"/>
                <w:lang w:val="en-US" w:eastAsia="zh-CN"/>
              </w:rPr>
            </w:pPr>
            <w:r>
              <w:rPr>
                <w:rFonts w:hint="eastAsia" w:ascii="宋体" w:hAnsi="宋体" w:cs="宋体"/>
                <w:kern w:val="0"/>
                <w:sz w:val="24"/>
                <w:highlight w:val="none"/>
              </w:rPr>
              <w:t>【</w:t>
            </w:r>
            <w:r>
              <w:rPr>
                <w:rFonts w:hint="eastAsia" w:ascii="宋体" w:hAnsi="宋体" w:cs="宋体"/>
                <w:sz w:val="24"/>
                <w:highlight w:val="none"/>
                <w:lang w:eastAsia="zh-CN"/>
              </w:rPr>
              <w:t>主观分</w:t>
            </w:r>
            <w:r>
              <w:rPr>
                <w:rFonts w:hint="eastAsia" w:ascii="宋体" w:hAnsi="宋体" w:cs="宋体"/>
                <w:sz w:val="24"/>
                <w:highlight w:val="none"/>
              </w:rPr>
              <w:t>】</w:t>
            </w:r>
          </w:p>
          <w:p w14:paraId="6A72F7D4">
            <w:pPr>
              <w:widowControl/>
              <w:numPr>
                <w:ilvl w:val="0"/>
                <w:numId w:val="0"/>
              </w:numPr>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检测工作流程和步骤的情况（包括受理、派遣、现场检验、检验记录、记录反馈与存档等工作的流程及计划进度）及针对船舶营运现场检验、检验记录工作的方案（4分）。</w:t>
            </w:r>
          </w:p>
          <w:p w14:paraId="10257407">
            <w:pPr>
              <w:widowControl/>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w:t>
            </w:r>
          </w:p>
        </w:tc>
        <w:tc>
          <w:tcPr>
            <w:tcW w:w="501" w:type="pct"/>
            <w:tcBorders>
              <w:top w:val="single" w:color="auto" w:sz="4" w:space="0"/>
              <w:left w:val="nil"/>
              <w:bottom w:val="single" w:color="auto" w:sz="4" w:space="0"/>
              <w:right w:val="single" w:color="auto" w:sz="4" w:space="0"/>
            </w:tcBorders>
            <w:noWrap w:val="0"/>
            <w:vAlign w:val="center"/>
          </w:tcPr>
          <w:p w14:paraId="36A7098C">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7B682824">
        <w:tblPrEx>
          <w:tblCellMar>
            <w:top w:w="0" w:type="dxa"/>
            <w:left w:w="108" w:type="dxa"/>
            <w:bottom w:w="0" w:type="dxa"/>
            <w:right w:w="108" w:type="dxa"/>
          </w:tblCellMar>
        </w:tblPrEx>
        <w:trPr>
          <w:trHeight w:val="90"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14:paraId="2DD4987C">
            <w:pPr>
              <w:widowControl/>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634A4930">
            <w:pPr>
              <w:pStyle w:val="141"/>
              <w:widowControl/>
              <w:adjustRightInd w:val="0"/>
              <w:snapToGrid w:val="0"/>
              <w:spacing w:line="360" w:lineRule="auto"/>
              <w:ind w:firstLine="0" w:firstLineChars="0"/>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应急服务方案</w:t>
            </w:r>
          </w:p>
        </w:tc>
        <w:tc>
          <w:tcPr>
            <w:tcW w:w="3235" w:type="pct"/>
            <w:tcBorders>
              <w:top w:val="single" w:color="auto" w:sz="4" w:space="0"/>
              <w:left w:val="nil"/>
              <w:bottom w:val="single" w:color="auto" w:sz="4" w:space="0"/>
              <w:right w:val="single" w:color="auto" w:sz="4" w:space="0"/>
            </w:tcBorders>
            <w:noWrap w:val="0"/>
            <w:vAlign w:val="center"/>
          </w:tcPr>
          <w:p w14:paraId="6D1010AF">
            <w:pPr>
              <w:snapToGrid w:val="0"/>
              <w:spacing w:line="440" w:lineRule="exact"/>
              <w:jc w:val="left"/>
              <w:rPr>
                <w:rFonts w:hint="eastAsia" w:asciiTheme="minorEastAsia" w:hAnsiTheme="minorEastAsia" w:eastAsiaTheme="minorEastAsia" w:cstheme="minorEastAsia"/>
                <w:b/>
                <w:bCs/>
                <w:kern w:val="0"/>
                <w:sz w:val="24"/>
                <w:szCs w:val="24"/>
                <w:highlight w:val="none"/>
                <w:lang w:val="en-US" w:eastAsia="zh-CN"/>
              </w:rPr>
            </w:pPr>
            <w:r>
              <w:rPr>
                <w:rFonts w:hint="eastAsia" w:ascii="宋体" w:hAnsi="宋体" w:cs="宋体"/>
                <w:kern w:val="0"/>
                <w:sz w:val="24"/>
                <w:highlight w:val="none"/>
              </w:rPr>
              <w:t>【</w:t>
            </w:r>
            <w:r>
              <w:rPr>
                <w:rFonts w:hint="eastAsia" w:ascii="宋体" w:hAnsi="宋体" w:cs="宋体"/>
                <w:sz w:val="24"/>
                <w:highlight w:val="none"/>
                <w:lang w:eastAsia="zh-CN"/>
              </w:rPr>
              <w:t>主观分</w:t>
            </w:r>
            <w:r>
              <w:rPr>
                <w:rFonts w:hint="eastAsia" w:ascii="宋体" w:hAnsi="宋体" w:cs="宋体"/>
                <w:sz w:val="24"/>
                <w:highlight w:val="none"/>
              </w:rPr>
              <w:t>】</w:t>
            </w:r>
          </w:p>
          <w:p w14:paraId="429B8797">
            <w:pPr>
              <w:widowControl/>
              <w:numPr>
                <w:ilvl w:val="0"/>
                <w:numId w:val="0"/>
              </w:numPr>
              <w:ind w:left="0" w:leftChars="0" w:firstLine="0" w:firstLineChars="0"/>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应急预案保障措施：根据提供的服务应急保障预案。包括对本项目实施过程中可能遇到的问题及其应对措施的考虑情况、针对检查期间以及其他特殊时期的应急保障措施（4分）。</w:t>
            </w:r>
          </w:p>
          <w:p w14:paraId="029A1AF6">
            <w:pPr>
              <w:widowControl/>
              <w:jc w:val="left"/>
              <w:rPr>
                <w:rFonts w:hint="eastAsia" w:asciiTheme="minorEastAsia" w:hAnsiTheme="minorEastAsia" w:eastAsiaTheme="minorEastAsia" w:cstheme="minorEastAsia"/>
                <w:kern w:val="0"/>
                <w:sz w:val="24"/>
                <w:szCs w:val="24"/>
                <w:highlight w:val="none"/>
                <w:lang w:val="en-US" w:eastAsia="zh-CN"/>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w:t>
            </w:r>
          </w:p>
        </w:tc>
        <w:tc>
          <w:tcPr>
            <w:tcW w:w="501" w:type="pct"/>
            <w:tcBorders>
              <w:top w:val="single" w:color="auto" w:sz="4" w:space="0"/>
              <w:left w:val="nil"/>
              <w:bottom w:val="single" w:color="auto" w:sz="4" w:space="0"/>
              <w:right w:val="single" w:color="auto" w:sz="4" w:space="0"/>
            </w:tcBorders>
            <w:noWrap w:val="0"/>
            <w:vAlign w:val="center"/>
          </w:tcPr>
          <w:p w14:paraId="0FC47442">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4分</w:t>
            </w:r>
          </w:p>
        </w:tc>
      </w:tr>
      <w:tr w14:paraId="4DA74127">
        <w:tblPrEx>
          <w:tblCellMar>
            <w:top w:w="0" w:type="dxa"/>
            <w:left w:w="108" w:type="dxa"/>
            <w:bottom w:w="0" w:type="dxa"/>
            <w:right w:w="108" w:type="dxa"/>
          </w:tblCellMar>
        </w:tblPrEx>
        <w:trPr>
          <w:trHeight w:val="90"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14:paraId="3806C131">
            <w:pPr>
              <w:widowControl/>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23F2B312">
            <w:pPr>
              <w:pStyle w:val="141"/>
              <w:widowControl/>
              <w:adjustRightInd w:val="0"/>
              <w:snapToGrid w:val="0"/>
              <w:spacing w:line="360" w:lineRule="auto"/>
              <w:ind w:firstLine="0" w:firstLineChars="0"/>
              <w:textAlignment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服务协调能力承诺</w:t>
            </w:r>
          </w:p>
        </w:tc>
        <w:tc>
          <w:tcPr>
            <w:tcW w:w="3235" w:type="pct"/>
            <w:tcBorders>
              <w:top w:val="single" w:color="auto" w:sz="4" w:space="0"/>
              <w:left w:val="nil"/>
              <w:bottom w:val="single" w:color="auto" w:sz="4" w:space="0"/>
              <w:right w:val="single" w:color="auto" w:sz="4" w:space="0"/>
            </w:tcBorders>
            <w:noWrap w:val="0"/>
            <w:vAlign w:val="center"/>
          </w:tcPr>
          <w:p w14:paraId="704C9C46">
            <w:pPr>
              <w:snapToGrid w:val="0"/>
              <w:spacing w:line="440" w:lineRule="exact"/>
              <w:jc w:val="left"/>
              <w:rPr>
                <w:rFonts w:hint="eastAsia" w:asciiTheme="minorEastAsia" w:hAnsiTheme="minorEastAsia" w:eastAsiaTheme="minorEastAsia" w:cstheme="minorEastAsia"/>
                <w:b/>
                <w:bCs/>
                <w:kern w:val="0"/>
                <w:sz w:val="24"/>
                <w:szCs w:val="24"/>
                <w:highlight w:val="none"/>
                <w:lang w:val="en-US" w:eastAsia="zh-CN"/>
              </w:rPr>
            </w:pPr>
            <w:r>
              <w:rPr>
                <w:rFonts w:hint="eastAsia" w:ascii="宋体" w:hAnsi="宋体" w:cs="宋体"/>
                <w:kern w:val="0"/>
                <w:sz w:val="24"/>
                <w:highlight w:val="none"/>
              </w:rPr>
              <w:t>【</w:t>
            </w:r>
            <w:r>
              <w:rPr>
                <w:rFonts w:hint="eastAsia" w:ascii="宋体" w:hAnsi="宋体" w:cs="宋体"/>
                <w:sz w:val="24"/>
                <w:highlight w:val="none"/>
                <w:lang w:eastAsia="zh-CN"/>
              </w:rPr>
              <w:t>主观分</w:t>
            </w:r>
            <w:r>
              <w:rPr>
                <w:rFonts w:hint="eastAsia" w:ascii="宋体" w:hAnsi="宋体" w:cs="宋体"/>
                <w:sz w:val="24"/>
                <w:highlight w:val="none"/>
              </w:rPr>
              <w:t>】</w:t>
            </w:r>
          </w:p>
          <w:p w14:paraId="201134CB">
            <w:pPr>
              <w:widowControl/>
              <w:numPr>
                <w:ilvl w:val="0"/>
                <w:numId w:val="0"/>
              </w:numPr>
              <w:ind w:left="0" w:leftChars="0" w:firstLine="0" w:firstLineChars="0"/>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针对项目提供本地协调能力、检验的便利性及合理性（6分）。</w:t>
            </w:r>
          </w:p>
          <w:p w14:paraId="36126DDB">
            <w:pPr>
              <w:pStyle w:val="18"/>
              <w:ind w:left="0" w:leftChars="0" w:firstLine="0" w:firstLineChars="0"/>
              <w:rPr>
                <w:rFonts w:hint="eastAsia"/>
                <w:lang w:val="en-US" w:eastAsia="zh-CN"/>
              </w:rPr>
            </w:pPr>
            <w:r>
              <w:rPr>
                <w:rFonts w:hint="eastAsia" w:asciiTheme="minorEastAsia" w:hAnsiTheme="minorEastAsia" w:eastAsiaTheme="minorEastAsia" w:cstheme="minorEastAsia"/>
                <w:kern w:val="0"/>
                <w:sz w:val="24"/>
                <w:szCs w:val="24"/>
                <w:highlight w:val="none"/>
                <w:lang w:val="en-US" w:eastAsia="zh-CN"/>
              </w:rPr>
              <w:t>打分区间0分、0.5分、1分、1.5分、2分、2.5分、3分、3.5分、4分、4.5分、5分、5.5分、6分。</w:t>
            </w:r>
          </w:p>
        </w:tc>
        <w:tc>
          <w:tcPr>
            <w:tcW w:w="501" w:type="pct"/>
            <w:tcBorders>
              <w:top w:val="single" w:color="auto" w:sz="4" w:space="0"/>
              <w:left w:val="nil"/>
              <w:bottom w:val="single" w:color="auto" w:sz="4" w:space="0"/>
              <w:right w:val="single" w:color="auto" w:sz="4" w:space="0"/>
            </w:tcBorders>
            <w:noWrap w:val="0"/>
            <w:vAlign w:val="center"/>
          </w:tcPr>
          <w:p w14:paraId="6D57FFCF">
            <w:pPr>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6分</w:t>
            </w:r>
          </w:p>
        </w:tc>
      </w:tr>
      <w:tr w14:paraId="3490F42C">
        <w:tblPrEx>
          <w:tblCellMar>
            <w:top w:w="0" w:type="dxa"/>
            <w:left w:w="108" w:type="dxa"/>
            <w:bottom w:w="0" w:type="dxa"/>
            <w:right w:w="108" w:type="dxa"/>
          </w:tblCellMar>
        </w:tblPrEx>
        <w:trPr>
          <w:trHeight w:val="1751"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14:paraId="6F3E517F">
            <w:pPr>
              <w:tabs>
                <w:tab w:val="left" w:pos="1080"/>
              </w:tabs>
              <w:spacing w:line="4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4F585744">
            <w:pPr>
              <w:tabs>
                <w:tab w:val="left" w:pos="1080"/>
              </w:tabs>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企业业绩</w:t>
            </w:r>
          </w:p>
        </w:tc>
        <w:tc>
          <w:tcPr>
            <w:tcW w:w="3235" w:type="pct"/>
            <w:tcBorders>
              <w:top w:val="single" w:color="auto" w:sz="4" w:space="0"/>
              <w:left w:val="single" w:color="auto" w:sz="4" w:space="0"/>
              <w:bottom w:val="single" w:color="auto" w:sz="4" w:space="0"/>
              <w:right w:val="single" w:color="auto" w:sz="4" w:space="0"/>
            </w:tcBorders>
            <w:noWrap w:val="0"/>
            <w:vAlign w:val="center"/>
          </w:tcPr>
          <w:p w14:paraId="315B9BAD">
            <w:pPr>
              <w:snapToGrid w:val="0"/>
              <w:spacing w:line="440" w:lineRule="exact"/>
              <w:jc w:val="left"/>
              <w:rPr>
                <w:rFonts w:hint="eastAsia" w:ascii="宋体" w:hAnsi="宋体" w:cs="宋体"/>
                <w:color w:val="auto"/>
                <w:sz w:val="24"/>
                <w:szCs w:val="24"/>
                <w:highlight w:val="none"/>
                <w:lang w:eastAsia="zh-CN"/>
              </w:rPr>
            </w:pPr>
            <w:r>
              <w:rPr>
                <w:rFonts w:hint="eastAsia" w:ascii="宋体" w:hAnsi="宋体" w:cs="宋体"/>
                <w:kern w:val="0"/>
                <w:sz w:val="24"/>
              </w:rPr>
              <w:t>【</w:t>
            </w:r>
            <w:r>
              <w:rPr>
                <w:rFonts w:hint="eastAsia" w:ascii="宋体" w:hAnsi="宋体" w:cs="宋体"/>
                <w:sz w:val="24"/>
              </w:rPr>
              <w:t>客观分】</w:t>
            </w:r>
          </w:p>
          <w:p w14:paraId="332C56D8">
            <w:pPr>
              <w:widowControl/>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提供</w:t>
            </w:r>
            <w:r>
              <w:rPr>
                <w:rFonts w:hint="eastAsia" w:ascii="宋体" w:hAnsi="宋体" w:eastAsia="宋体" w:cs="宋体"/>
                <w:color w:val="auto"/>
                <w:sz w:val="24"/>
                <w:szCs w:val="24"/>
                <w:highlight w:val="none"/>
              </w:rPr>
              <w:t>20</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年1月1日（以签订合同时间为准）以来同类相关项目业绩，每提供一个项目业绩得0.5分，最高得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分。（以签订合同为准，须提供相关证明材料复印件加盖公章。合同中不能反映项目内容的不得分。）</w:t>
            </w:r>
          </w:p>
        </w:tc>
        <w:tc>
          <w:tcPr>
            <w:tcW w:w="501" w:type="pct"/>
            <w:tcBorders>
              <w:top w:val="nil"/>
              <w:left w:val="nil"/>
              <w:bottom w:val="single" w:color="auto" w:sz="4" w:space="0"/>
              <w:right w:val="single" w:color="auto" w:sz="4" w:space="0"/>
            </w:tcBorders>
            <w:noWrap w:val="0"/>
            <w:vAlign w:val="center"/>
          </w:tcPr>
          <w:p w14:paraId="3D5726B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2分</w:t>
            </w:r>
          </w:p>
        </w:tc>
      </w:tr>
      <w:tr w14:paraId="720CF7EA">
        <w:tblPrEx>
          <w:tblCellMar>
            <w:top w:w="0" w:type="dxa"/>
            <w:left w:w="108" w:type="dxa"/>
            <w:bottom w:w="0" w:type="dxa"/>
            <w:right w:w="108" w:type="dxa"/>
          </w:tblCellMar>
        </w:tblPrEx>
        <w:trPr>
          <w:trHeight w:val="958" w:hRule="atLeast"/>
        </w:trPr>
        <w:tc>
          <w:tcPr>
            <w:tcW w:w="410" w:type="pct"/>
            <w:vMerge w:val="restart"/>
            <w:tcBorders>
              <w:top w:val="single" w:color="auto" w:sz="4" w:space="0"/>
              <w:left w:val="single" w:color="auto" w:sz="4" w:space="0"/>
              <w:bottom w:val="single" w:color="auto" w:sz="4" w:space="0"/>
              <w:right w:val="single" w:color="auto" w:sz="4" w:space="0"/>
            </w:tcBorders>
            <w:noWrap w:val="0"/>
            <w:vAlign w:val="center"/>
          </w:tcPr>
          <w:p w14:paraId="177CC37B">
            <w:pPr>
              <w:tabs>
                <w:tab w:val="left" w:pos="1080"/>
              </w:tabs>
              <w:spacing w:line="4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852" w:type="pct"/>
            <w:vMerge w:val="restart"/>
            <w:tcBorders>
              <w:top w:val="single" w:color="auto" w:sz="4" w:space="0"/>
              <w:left w:val="single" w:color="auto" w:sz="4" w:space="0"/>
              <w:bottom w:val="single" w:color="auto" w:sz="4" w:space="0"/>
              <w:right w:val="single" w:color="auto" w:sz="4" w:space="0"/>
            </w:tcBorders>
            <w:noWrap w:val="0"/>
            <w:vAlign w:val="center"/>
          </w:tcPr>
          <w:p w14:paraId="7C166A4E">
            <w:pPr>
              <w:tabs>
                <w:tab w:val="left" w:pos="1080"/>
              </w:tabs>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团队力量</w:t>
            </w:r>
          </w:p>
        </w:tc>
        <w:tc>
          <w:tcPr>
            <w:tcW w:w="3235" w:type="pct"/>
            <w:tcBorders>
              <w:top w:val="single" w:color="auto" w:sz="4" w:space="0"/>
              <w:left w:val="single" w:color="auto" w:sz="4" w:space="0"/>
              <w:bottom w:val="single" w:color="auto" w:sz="4" w:space="0"/>
              <w:right w:val="single" w:color="auto" w:sz="4" w:space="0"/>
            </w:tcBorders>
            <w:noWrap w:val="0"/>
            <w:vAlign w:val="center"/>
          </w:tcPr>
          <w:p w14:paraId="37C76721">
            <w:p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cs="宋体"/>
                <w:kern w:val="0"/>
                <w:sz w:val="24"/>
              </w:rPr>
              <w:t>【</w:t>
            </w:r>
            <w:r>
              <w:rPr>
                <w:rFonts w:hint="eastAsia" w:ascii="宋体" w:hAnsi="宋体" w:cs="宋体"/>
                <w:sz w:val="24"/>
              </w:rPr>
              <w:t>客观分】</w:t>
            </w:r>
          </w:p>
          <w:p w14:paraId="0022E266">
            <w:pPr>
              <w:widowControl/>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提供3名以上（含3名）内河注册验船师</w:t>
            </w:r>
          </w:p>
          <w:p w14:paraId="4A4526CB">
            <w:pPr>
              <w:widowControl/>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提供的技术人员持有注册验船师（C级及以上）的资格证书，且提供投标单位交纳近</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个月的社保证明的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得12分；</w:t>
            </w:r>
          </w:p>
          <w:p w14:paraId="3DAB50BE">
            <w:pPr>
              <w:widowControl/>
              <w:rPr>
                <w:rFonts w:hint="eastAsia"/>
              </w:rPr>
            </w:pPr>
            <w:r>
              <w:rPr>
                <w:rFonts w:hint="eastAsia" w:ascii="宋体" w:hAnsi="宋体" w:eastAsia="宋体" w:cs="宋体"/>
                <w:color w:val="auto"/>
                <w:sz w:val="24"/>
                <w:szCs w:val="24"/>
                <w:highlight w:val="none"/>
              </w:rPr>
              <w:t>（2）提供的技术人员持有注册验船师（C级及以上）的资格证书和聘用合同，但不能提供投标单位社保证明的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得6分。</w:t>
            </w:r>
          </w:p>
        </w:tc>
        <w:tc>
          <w:tcPr>
            <w:tcW w:w="501" w:type="pct"/>
            <w:vMerge w:val="restart"/>
            <w:tcBorders>
              <w:top w:val="nil"/>
              <w:left w:val="nil"/>
              <w:right w:val="single" w:color="auto" w:sz="4" w:space="0"/>
            </w:tcBorders>
            <w:noWrap w:val="0"/>
            <w:vAlign w:val="center"/>
          </w:tcPr>
          <w:p w14:paraId="641545D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16</w:t>
            </w:r>
            <w:r>
              <w:rPr>
                <w:rFonts w:hint="eastAsia" w:ascii="宋体" w:hAnsi="宋体" w:eastAsia="宋体" w:cs="宋体"/>
                <w:color w:val="auto"/>
                <w:sz w:val="24"/>
                <w:szCs w:val="24"/>
                <w:highlight w:val="none"/>
              </w:rPr>
              <w:t>分</w:t>
            </w:r>
          </w:p>
        </w:tc>
      </w:tr>
      <w:tr w14:paraId="18DCEDC7">
        <w:tblPrEx>
          <w:tblCellMar>
            <w:top w:w="0" w:type="dxa"/>
            <w:left w:w="108" w:type="dxa"/>
            <w:bottom w:w="0" w:type="dxa"/>
            <w:right w:w="108" w:type="dxa"/>
          </w:tblCellMar>
        </w:tblPrEx>
        <w:trPr>
          <w:trHeight w:val="1855"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14:paraId="5FFA192D">
            <w:pPr>
              <w:tabs>
                <w:tab w:val="left" w:pos="1080"/>
              </w:tabs>
              <w:spacing w:line="440" w:lineRule="exact"/>
              <w:jc w:val="center"/>
              <w:rPr>
                <w:rFonts w:hint="eastAsia" w:ascii="宋体" w:hAnsi="宋体" w:cs="宋体"/>
                <w:color w:val="auto"/>
                <w:sz w:val="24"/>
                <w:szCs w:val="24"/>
                <w:highlight w:val="none"/>
                <w:lang w:val="en-US" w:eastAsia="zh-CN"/>
              </w:rPr>
            </w:pPr>
          </w:p>
        </w:tc>
        <w:tc>
          <w:tcPr>
            <w:tcW w:w="852" w:type="pct"/>
            <w:vMerge w:val="continue"/>
            <w:tcBorders>
              <w:top w:val="single" w:color="auto" w:sz="4" w:space="0"/>
              <w:left w:val="single" w:color="auto" w:sz="4" w:space="0"/>
              <w:bottom w:val="single" w:color="auto" w:sz="4" w:space="0"/>
              <w:right w:val="single" w:color="auto" w:sz="4" w:space="0"/>
            </w:tcBorders>
            <w:noWrap w:val="0"/>
            <w:vAlign w:val="center"/>
          </w:tcPr>
          <w:p w14:paraId="260A1331">
            <w:pPr>
              <w:widowControl/>
            </w:pPr>
          </w:p>
        </w:tc>
        <w:tc>
          <w:tcPr>
            <w:tcW w:w="3235" w:type="pct"/>
            <w:tcBorders>
              <w:top w:val="single" w:color="auto" w:sz="4" w:space="0"/>
              <w:left w:val="nil"/>
              <w:bottom w:val="single" w:color="auto" w:sz="4" w:space="0"/>
              <w:right w:val="single" w:color="auto" w:sz="4" w:space="0"/>
            </w:tcBorders>
            <w:noWrap w:val="0"/>
            <w:vAlign w:val="center"/>
          </w:tcPr>
          <w:p w14:paraId="255F0626">
            <w:pPr>
              <w:snapToGrid w:val="0"/>
              <w:spacing w:line="440" w:lineRule="exact"/>
              <w:jc w:val="left"/>
              <w:rPr>
                <w:rFonts w:hint="eastAsia" w:ascii="宋体" w:hAnsi="宋体" w:eastAsia="宋体" w:cs="宋体"/>
                <w:color w:val="auto"/>
                <w:sz w:val="24"/>
                <w:szCs w:val="24"/>
                <w:highlight w:val="none"/>
              </w:rPr>
            </w:pPr>
            <w:r>
              <w:rPr>
                <w:rFonts w:hint="eastAsia" w:ascii="宋体" w:hAnsi="宋体" w:cs="宋体"/>
                <w:kern w:val="0"/>
                <w:sz w:val="24"/>
              </w:rPr>
              <w:t>【</w:t>
            </w:r>
            <w:r>
              <w:rPr>
                <w:rFonts w:hint="eastAsia" w:ascii="宋体" w:hAnsi="宋体" w:cs="宋体"/>
                <w:sz w:val="24"/>
              </w:rPr>
              <w:t>客观分】</w:t>
            </w:r>
          </w:p>
          <w:p w14:paraId="66AE156C">
            <w:pPr>
              <w:widowControl/>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提供3名及以上辅助人员，并提供劳务合同的</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。注：</w:t>
            </w:r>
            <w:r>
              <w:rPr>
                <w:rFonts w:hint="eastAsia" w:ascii="宋体" w:hAnsi="宋体" w:eastAsia="宋体" w:cs="宋体"/>
                <w:color w:val="auto"/>
                <w:sz w:val="24"/>
                <w:szCs w:val="24"/>
                <w:highlight w:val="none"/>
              </w:rPr>
              <w:t>提供船舶相关专业证明，并提供近</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个月的本单位依法缴纳个人社保的有效证明。未能</w:t>
            </w:r>
            <w:r>
              <w:rPr>
                <w:rFonts w:hint="eastAsia" w:ascii="宋体" w:hAnsi="宋体" w:cs="宋体"/>
                <w:color w:val="auto"/>
                <w:sz w:val="24"/>
                <w:szCs w:val="24"/>
                <w:highlight w:val="none"/>
                <w:lang w:eastAsia="zh-CN"/>
              </w:rPr>
              <w:t>达到</w:t>
            </w:r>
            <w:r>
              <w:rPr>
                <w:rFonts w:hint="eastAsia" w:ascii="宋体" w:hAnsi="宋体" w:eastAsia="宋体" w:cs="宋体"/>
                <w:color w:val="auto"/>
                <w:sz w:val="24"/>
                <w:szCs w:val="24"/>
                <w:highlight w:val="none"/>
              </w:rPr>
              <w:t>最低人数要求</w:t>
            </w:r>
            <w:r>
              <w:rPr>
                <w:rFonts w:hint="eastAsia" w:ascii="宋体" w:hAnsi="宋体" w:cs="宋体"/>
                <w:color w:val="auto"/>
                <w:sz w:val="24"/>
                <w:szCs w:val="24"/>
                <w:highlight w:val="none"/>
                <w:lang w:eastAsia="zh-CN"/>
              </w:rPr>
              <w:t>、未提供</w:t>
            </w:r>
            <w:r>
              <w:rPr>
                <w:rFonts w:hint="eastAsia" w:ascii="宋体" w:hAnsi="宋体" w:eastAsia="宋体" w:cs="宋体"/>
                <w:color w:val="auto"/>
                <w:sz w:val="24"/>
                <w:szCs w:val="24"/>
                <w:highlight w:val="none"/>
              </w:rPr>
              <w:t>证明材料</w:t>
            </w:r>
            <w:r>
              <w:rPr>
                <w:rFonts w:hint="eastAsia" w:ascii="宋体" w:hAnsi="宋体" w:cs="宋体"/>
                <w:color w:val="auto"/>
                <w:sz w:val="24"/>
                <w:szCs w:val="24"/>
                <w:highlight w:val="none"/>
                <w:lang w:eastAsia="zh-CN"/>
              </w:rPr>
              <w:t>或缺项提供材料的，均</w:t>
            </w:r>
            <w:r>
              <w:rPr>
                <w:rFonts w:hint="eastAsia" w:ascii="宋体" w:hAnsi="宋体" w:eastAsia="宋体" w:cs="宋体"/>
                <w:color w:val="auto"/>
                <w:sz w:val="24"/>
                <w:szCs w:val="24"/>
                <w:highlight w:val="none"/>
              </w:rPr>
              <w:t>不得分</w:t>
            </w:r>
            <w:r>
              <w:rPr>
                <w:rFonts w:hint="eastAsia" w:ascii="宋体" w:hAnsi="宋体" w:cs="宋体"/>
                <w:color w:val="auto"/>
                <w:sz w:val="24"/>
                <w:szCs w:val="24"/>
                <w:highlight w:val="none"/>
                <w:lang w:eastAsia="zh-CN"/>
              </w:rPr>
              <w:t>。</w:t>
            </w:r>
          </w:p>
        </w:tc>
        <w:tc>
          <w:tcPr>
            <w:tcW w:w="501" w:type="pct"/>
            <w:vMerge w:val="continue"/>
            <w:tcBorders>
              <w:left w:val="nil"/>
              <w:bottom w:val="single" w:color="auto" w:sz="4" w:space="0"/>
              <w:right w:val="single" w:color="auto" w:sz="4" w:space="0"/>
            </w:tcBorders>
            <w:noWrap w:val="0"/>
            <w:vAlign w:val="center"/>
          </w:tcPr>
          <w:p w14:paraId="4F21AB25">
            <w:pPr>
              <w:widowControl/>
              <w:rPr>
                <w:rFonts w:hint="eastAsia" w:ascii="宋体" w:hAnsi="宋体" w:eastAsia="宋体" w:cs="宋体"/>
                <w:color w:val="auto"/>
                <w:sz w:val="24"/>
                <w:szCs w:val="24"/>
                <w:highlight w:val="none"/>
              </w:rPr>
            </w:pPr>
          </w:p>
        </w:tc>
      </w:tr>
      <w:tr w14:paraId="519C8462">
        <w:tblPrEx>
          <w:tblCellMar>
            <w:top w:w="0" w:type="dxa"/>
            <w:left w:w="108" w:type="dxa"/>
            <w:bottom w:w="0" w:type="dxa"/>
            <w:right w:w="108" w:type="dxa"/>
          </w:tblCellMar>
        </w:tblPrEx>
        <w:trPr>
          <w:trHeight w:val="1855" w:hRule="atLeast"/>
        </w:trPr>
        <w:tc>
          <w:tcPr>
            <w:tcW w:w="410" w:type="pct"/>
            <w:tcBorders>
              <w:top w:val="single" w:color="auto" w:sz="4" w:space="0"/>
              <w:left w:val="single" w:color="auto" w:sz="4" w:space="0"/>
              <w:bottom w:val="single" w:color="auto" w:sz="4" w:space="0"/>
              <w:right w:val="single" w:color="auto" w:sz="4" w:space="0"/>
            </w:tcBorders>
            <w:noWrap w:val="0"/>
            <w:vAlign w:val="center"/>
          </w:tcPr>
          <w:p w14:paraId="43F585B8">
            <w:pPr>
              <w:tabs>
                <w:tab w:val="left" w:pos="1080"/>
              </w:tabs>
              <w:spacing w:line="440" w:lineRule="exact"/>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852" w:type="pct"/>
            <w:tcBorders>
              <w:top w:val="single" w:color="auto" w:sz="4" w:space="0"/>
              <w:left w:val="single" w:color="auto" w:sz="4" w:space="0"/>
              <w:bottom w:val="single" w:color="auto" w:sz="4" w:space="0"/>
              <w:right w:val="single" w:color="auto" w:sz="4" w:space="0"/>
            </w:tcBorders>
            <w:noWrap w:val="0"/>
            <w:vAlign w:val="center"/>
          </w:tcPr>
          <w:p w14:paraId="1D1A2DAC">
            <w:pPr>
              <w:tabs>
                <w:tab w:val="left" w:pos="1080"/>
              </w:tabs>
              <w:spacing w:line="44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企业认证</w:t>
            </w:r>
          </w:p>
        </w:tc>
        <w:tc>
          <w:tcPr>
            <w:tcW w:w="3235" w:type="pct"/>
            <w:tcBorders>
              <w:top w:val="single" w:color="auto" w:sz="4" w:space="0"/>
              <w:left w:val="nil"/>
              <w:bottom w:val="single" w:color="auto" w:sz="4" w:space="0"/>
              <w:right w:val="single" w:color="auto" w:sz="4" w:space="0"/>
            </w:tcBorders>
            <w:noWrap w:val="0"/>
            <w:vAlign w:val="center"/>
          </w:tcPr>
          <w:p w14:paraId="6EF81768">
            <w:pPr>
              <w:snapToGrid w:val="0"/>
              <w:spacing w:line="440" w:lineRule="exact"/>
              <w:jc w:val="left"/>
              <w:rPr>
                <w:rFonts w:hint="eastAsia" w:asciiTheme="minorEastAsia" w:hAnsiTheme="minorEastAsia" w:eastAsiaTheme="minorEastAsia" w:cstheme="minorEastAsia"/>
                <w:kern w:val="0"/>
                <w:sz w:val="24"/>
                <w:szCs w:val="24"/>
                <w:highlight w:val="none"/>
                <w:lang w:eastAsia="zh-CN"/>
              </w:rPr>
            </w:pPr>
            <w:r>
              <w:rPr>
                <w:rFonts w:hint="eastAsia" w:ascii="宋体" w:hAnsi="宋体" w:cs="宋体"/>
                <w:kern w:val="0"/>
                <w:sz w:val="24"/>
              </w:rPr>
              <w:t>【</w:t>
            </w:r>
            <w:r>
              <w:rPr>
                <w:rFonts w:hint="eastAsia" w:ascii="宋体" w:hAnsi="宋体" w:cs="宋体"/>
                <w:sz w:val="24"/>
              </w:rPr>
              <w:t>客观分】</w:t>
            </w:r>
          </w:p>
          <w:p w14:paraId="3C517417">
            <w:pPr>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cstheme="minorEastAsia"/>
                <w:kern w:val="0"/>
                <w:sz w:val="24"/>
                <w:szCs w:val="24"/>
                <w:highlight w:val="none"/>
                <w:lang w:eastAsia="zh-CN"/>
              </w:rPr>
              <w:t>取得《船舶检验服务质量管理体系认证证书》且体系范围包含船舶营运检验的，得3分。提供有效认证证书复印件并加盖公章。</w:t>
            </w:r>
          </w:p>
        </w:tc>
        <w:tc>
          <w:tcPr>
            <w:tcW w:w="501" w:type="pct"/>
            <w:tcBorders>
              <w:left w:val="nil"/>
              <w:bottom w:val="single" w:color="auto" w:sz="4" w:space="0"/>
              <w:right w:val="single" w:color="auto" w:sz="4" w:space="0"/>
            </w:tcBorders>
            <w:noWrap w:val="0"/>
            <w:vAlign w:val="center"/>
          </w:tcPr>
          <w:p w14:paraId="0D7A4C1C">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3分</w:t>
            </w:r>
          </w:p>
        </w:tc>
      </w:tr>
      <w:tr w14:paraId="730418C1">
        <w:tblPrEx>
          <w:tblCellMar>
            <w:top w:w="0" w:type="dxa"/>
            <w:left w:w="108" w:type="dxa"/>
            <w:bottom w:w="0" w:type="dxa"/>
            <w:right w:w="108" w:type="dxa"/>
          </w:tblCellMar>
        </w:tblPrEx>
        <w:trPr>
          <w:trHeight w:val="90" w:hRule="atLeast"/>
        </w:trPr>
        <w:tc>
          <w:tcPr>
            <w:tcW w:w="410" w:type="pct"/>
            <w:vMerge w:val="restart"/>
            <w:tcBorders>
              <w:top w:val="single" w:color="auto" w:sz="4" w:space="0"/>
              <w:left w:val="single" w:color="auto" w:sz="4" w:space="0"/>
              <w:bottom w:val="single" w:color="auto" w:sz="4" w:space="0"/>
              <w:right w:val="single" w:color="auto" w:sz="4" w:space="0"/>
            </w:tcBorders>
            <w:noWrap w:val="0"/>
            <w:vAlign w:val="center"/>
          </w:tcPr>
          <w:p w14:paraId="3304641B">
            <w:pPr>
              <w:tabs>
                <w:tab w:val="left" w:pos="1080"/>
              </w:tabs>
              <w:spacing w:line="44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852" w:type="pct"/>
            <w:vMerge w:val="restart"/>
            <w:tcBorders>
              <w:top w:val="single" w:color="auto" w:sz="4" w:space="0"/>
              <w:left w:val="single" w:color="auto" w:sz="4" w:space="0"/>
              <w:bottom w:val="single" w:color="auto" w:sz="4" w:space="0"/>
              <w:right w:val="single" w:color="auto" w:sz="4" w:space="0"/>
            </w:tcBorders>
            <w:noWrap w:val="0"/>
            <w:vAlign w:val="center"/>
          </w:tcPr>
          <w:p w14:paraId="02BF4DBF">
            <w:pPr>
              <w:tabs>
                <w:tab w:val="left" w:pos="1080"/>
              </w:tabs>
              <w:spacing w:line="44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服务承诺</w:t>
            </w:r>
          </w:p>
        </w:tc>
        <w:tc>
          <w:tcPr>
            <w:tcW w:w="3235" w:type="pct"/>
            <w:tcBorders>
              <w:top w:val="single" w:color="auto" w:sz="4" w:space="0"/>
              <w:left w:val="nil"/>
              <w:bottom w:val="single" w:color="auto" w:sz="4" w:space="0"/>
              <w:right w:val="single" w:color="auto" w:sz="4" w:space="0"/>
            </w:tcBorders>
            <w:noWrap w:val="0"/>
            <w:vAlign w:val="center"/>
          </w:tcPr>
          <w:p w14:paraId="67557815">
            <w:pPr>
              <w:snapToGrid w:val="0"/>
              <w:spacing w:line="440" w:lineRule="exact"/>
              <w:jc w:val="left"/>
              <w:rPr>
                <w:rFonts w:hint="eastAsia" w:asciiTheme="minorEastAsia" w:hAnsiTheme="minorEastAsia" w:eastAsiaTheme="minorEastAsia" w:cstheme="minorEastAsia"/>
                <w:b/>
                <w:bCs/>
                <w:kern w:val="0"/>
                <w:sz w:val="24"/>
                <w:szCs w:val="24"/>
                <w:highlight w:val="none"/>
                <w:lang w:val="en-US" w:eastAsia="zh-CN"/>
              </w:rPr>
            </w:pPr>
            <w:r>
              <w:rPr>
                <w:rFonts w:hint="eastAsia" w:ascii="宋体" w:hAnsi="宋体" w:cs="宋体"/>
                <w:kern w:val="0"/>
                <w:sz w:val="24"/>
              </w:rPr>
              <w:t>【</w:t>
            </w:r>
            <w:r>
              <w:rPr>
                <w:rFonts w:hint="eastAsia" w:ascii="宋体" w:hAnsi="宋体" w:cs="宋体"/>
                <w:sz w:val="24"/>
                <w:lang w:eastAsia="zh-CN"/>
              </w:rPr>
              <w:t>主观分</w:t>
            </w:r>
            <w:r>
              <w:rPr>
                <w:rFonts w:hint="eastAsia" w:ascii="宋体" w:hAnsi="宋体" w:cs="宋体"/>
                <w:sz w:val="24"/>
              </w:rPr>
              <w:t>】</w:t>
            </w:r>
          </w:p>
          <w:p w14:paraId="5BB9A07B">
            <w:pPr>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项目完成后的验收检验服务方案</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cstheme="minorEastAsia"/>
                <w:b/>
                <w:bCs/>
                <w:kern w:val="0"/>
                <w:sz w:val="24"/>
                <w:szCs w:val="24"/>
                <w:highlight w:val="none"/>
                <w:lang w:val="en-US" w:eastAsia="zh-CN"/>
              </w:rPr>
              <w:t>。</w:t>
            </w:r>
          </w:p>
          <w:p w14:paraId="2F146C07">
            <w:pPr>
              <w:widowControl/>
              <w:rPr>
                <w:rFonts w:hint="eastAsia"/>
              </w:rPr>
            </w:pPr>
            <w:r>
              <w:rPr>
                <w:rFonts w:hint="eastAsia" w:ascii="宋体" w:hAnsi="宋体" w:cs="宋体"/>
                <w:color w:val="auto"/>
                <w:sz w:val="24"/>
                <w:szCs w:val="24"/>
                <w:highlight w:val="none"/>
                <w:lang w:val="en-US" w:eastAsia="zh-CN"/>
              </w:rPr>
              <w:t>打分区间0分、0.5分、1分、1.5分、2分</w:t>
            </w:r>
            <w:r>
              <w:rPr>
                <w:rFonts w:hint="eastAsia" w:asciiTheme="minorEastAsia" w:hAnsiTheme="minorEastAsia" w:eastAsiaTheme="minorEastAsia" w:cstheme="minorEastAsia"/>
                <w:kern w:val="0"/>
                <w:sz w:val="24"/>
                <w:szCs w:val="24"/>
                <w:highlight w:val="none"/>
                <w:lang w:val="en-US" w:eastAsia="zh-CN"/>
              </w:rPr>
              <w:t>、2.5分、3分、3.5分、4分、4.5分、5分</w:t>
            </w:r>
            <w:r>
              <w:rPr>
                <w:rFonts w:hint="eastAsia" w:ascii="宋体" w:hAnsi="宋体" w:cs="宋体"/>
                <w:color w:val="auto"/>
                <w:sz w:val="24"/>
                <w:szCs w:val="24"/>
                <w:highlight w:val="none"/>
                <w:lang w:val="en-US" w:eastAsia="zh-CN"/>
              </w:rPr>
              <w:t>。</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543D74E">
            <w:pPr>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eastAsia="zh-CN"/>
              </w:rPr>
              <w:t>分</w:t>
            </w:r>
          </w:p>
        </w:tc>
      </w:tr>
      <w:tr w14:paraId="43E5D410">
        <w:tblPrEx>
          <w:tblCellMar>
            <w:top w:w="0" w:type="dxa"/>
            <w:left w:w="108" w:type="dxa"/>
            <w:bottom w:w="0" w:type="dxa"/>
            <w:right w:w="108" w:type="dxa"/>
          </w:tblCellMar>
        </w:tblPrEx>
        <w:trPr>
          <w:trHeight w:val="90"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14:paraId="27A09247">
            <w:pPr>
              <w:tabs>
                <w:tab w:val="left" w:pos="1080"/>
              </w:tabs>
              <w:spacing w:line="440" w:lineRule="exact"/>
              <w:jc w:val="center"/>
              <w:rPr>
                <w:rFonts w:hint="eastAsia" w:ascii="宋体" w:hAnsi="宋体" w:cs="宋体"/>
                <w:color w:val="auto"/>
                <w:sz w:val="24"/>
                <w:szCs w:val="24"/>
                <w:highlight w:val="none"/>
                <w:lang w:val="en-US" w:eastAsia="zh-CN"/>
              </w:rPr>
            </w:pPr>
          </w:p>
        </w:tc>
        <w:tc>
          <w:tcPr>
            <w:tcW w:w="852" w:type="pct"/>
            <w:vMerge w:val="continue"/>
            <w:tcBorders>
              <w:top w:val="single" w:color="auto" w:sz="4" w:space="0"/>
              <w:left w:val="single" w:color="auto" w:sz="4" w:space="0"/>
              <w:bottom w:val="single" w:color="auto" w:sz="4" w:space="0"/>
              <w:right w:val="single" w:color="auto" w:sz="4" w:space="0"/>
            </w:tcBorders>
            <w:noWrap w:val="0"/>
            <w:vAlign w:val="center"/>
          </w:tcPr>
          <w:p w14:paraId="3FA01A36">
            <w:pPr>
              <w:tabs>
                <w:tab w:val="left" w:pos="1080"/>
              </w:tabs>
              <w:spacing w:line="440" w:lineRule="exact"/>
              <w:rPr>
                <w:rFonts w:hint="eastAsia" w:ascii="宋体" w:hAnsi="宋体" w:eastAsia="宋体" w:cs="宋体"/>
                <w:color w:val="auto"/>
                <w:sz w:val="24"/>
                <w:szCs w:val="24"/>
                <w:highlight w:val="none"/>
                <w:lang w:eastAsia="zh-CN"/>
              </w:rPr>
            </w:pPr>
          </w:p>
        </w:tc>
        <w:tc>
          <w:tcPr>
            <w:tcW w:w="3235" w:type="pct"/>
            <w:tcBorders>
              <w:top w:val="single" w:color="auto" w:sz="4" w:space="0"/>
              <w:left w:val="nil"/>
              <w:bottom w:val="single" w:color="auto" w:sz="4" w:space="0"/>
              <w:right w:val="single" w:color="auto" w:sz="4" w:space="0"/>
            </w:tcBorders>
            <w:noWrap w:val="0"/>
            <w:vAlign w:val="center"/>
          </w:tcPr>
          <w:p w14:paraId="2F6A39F8">
            <w:pPr>
              <w:snapToGrid w:val="0"/>
              <w:spacing w:line="440" w:lineRule="exact"/>
              <w:jc w:val="left"/>
              <w:rPr>
                <w:rFonts w:hint="eastAsia" w:asciiTheme="minorEastAsia" w:hAnsiTheme="minorEastAsia" w:eastAsiaTheme="minorEastAsia" w:cstheme="minorEastAsia"/>
                <w:b/>
                <w:bCs/>
                <w:kern w:val="0"/>
                <w:sz w:val="24"/>
                <w:szCs w:val="24"/>
                <w:highlight w:val="none"/>
                <w:lang w:val="en-US" w:eastAsia="zh-CN"/>
              </w:rPr>
            </w:pPr>
            <w:r>
              <w:rPr>
                <w:rFonts w:hint="eastAsia" w:ascii="宋体" w:hAnsi="宋体" w:cs="宋体"/>
                <w:kern w:val="0"/>
                <w:sz w:val="24"/>
              </w:rPr>
              <w:t>【</w:t>
            </w:r>
            <w:r>
              <w:rPr>
                <w:rFonts w:hint="eastAsia" w:ascii="宋体" w:hAnsi="宋体" w:cs="宋体"/>
                <w:sz w:val="24"/>
                <w:lang w:eastAsia="zh-CN"/>
              </w:rPr>
              <w:t>主观分</w:t>
            </w:r>
            <w:r>
              <w:rPr>
                <w:rFonts w:hint="eastAsia" w:ascii="宋体" w:hAnsi="宋体" w:cs="宋体"/>
                <w:sz w:val="24"/>
              </w:rPr>
              <w:t>】</w:t>
            </w:r>
          </w:p>
          <w:p w14:paraId="679DC4E6">
            <w:pPr>
              <w:rPr>
                <w:rFonts w:hint="eastAsia" w:asciiTheme="minorEastAsia" w:hAnsiTheme="minorEastAsia" w:eastAsiaTheme="minorEastAsia" w:cstheme="minorEastAsia"/>
                <w:b/>
                <w:bCs/>
                <w:kern w:val="0"/>
                <w:sz w:val="24"/>
                <w:szCs w:val="24"/>
                <w:highlight w:val="none"/>
                <w:lang w:val="en-US" w:eastAsia="zh-CN"/>
              </w:rPr>
            </w:pPr>
            <w:r>
              <w:rPr>
                <w:rFonts w:hint="eastAsia" w:asciiTheme="minorEastAsia" w:hAnsiTheme="minorEastAsia" w:eastAsiaTheme="minorEastAsia" w:cstheme="minorEastAsia"/>
                <w:b/>
                <w:bCs/>
                <w:kern w:val="0"/>
                <w:sz w:val="24"/>
                <w:szCs w:val="24"/>
                <w:highlight w:val="none"/>
                <w:lang w:val="en-US" w:eastAsia="zh-CN"/>
              </w:rPr>
              <w:t>针打项目内容提供服务的保密标准及措施</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r>
              <w:rPr>
                <w:rFonts w:hint="eastAsia" w:asciiTheme="minorEastAsia" w:hAnsiTheme="minorEastAsia" w:eastAsiaTheme="minorEastAsia" w:cstheme="minorEastAsia"/>
                <w:b/>
                <w:bCs/>
                <w:kern w:val="0"/>
                <w:sz w:val="24"/>
                <w:szCs w:val="24"/>
                <w:highlight w:val="none"/>
                <w:lang w:val="en-US" w:eastAsia="zh-CN"/>
              </w:rPr>
              <w:t>。</w:t>
            </w:r>
          </w:p>
          <w:p w14:paraId="452BC09C">
            <w:pPr>
              <w:widowControl/>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打分区间0分、0.5分、1分、1.5分、2分</w:t>
            </w:r>
            <w:r>
              <w:rPr>
                <w:rFonts w:hint="eastAsia" w:asciiTheme="minorEastAsia" w:hAnsiTheme="minorEastAsia" w:eastAsiaTheme="minorEastAsia" w:cstheme="minorEastAsia"/>
                <w:kern w:val="0"/>
                <w:sz w:val="24"/>
                <w:szCs w:val="24"/>
                <w:highlight w:val="none"/>
                <w:lang w:val="en-US" w:eastAsia="zh-CN"/>
              </w:rPr>
              <w:t>、2.5分、3分、3.5分、4分</w:t>
            </w:r>
            <w:r>
              <w:rPr>
                <w:rFonts w:hint="eastAsia" w:ascii="宋体" w:hAnsi="宋体" w:cs="宋体"/>
                <w:color w:val="auto"/>
                <w:sz w:val="24"/>
                <w:szCs w:val="24"/>
                <w:highlight w:val="none"/>
                <w:lang w:val="en-US" w:eastAsia="zh-CN"/>
              </w:rPr>
              <w:t>。</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96ECF55">
            <w:pPr>
              <w:jc w:val="center"/>
              <w:rPr>
                <w:rFonts w:hint="default"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4分</w:t>
            </w:r>
          </w:p>
        </w:tc>
      </w:tr>
      <w:tr w14:paraId="05441F5B">
        <w:tblPrEx>
          <w:tblCellMar>
            <w:top w:w="0" w:type="dxa"/>
            <w:left w:w="108" w:type="dxa"/>
            <w:bottom w:w="0" w:type="dxa"/>
            <w:right w:w="108" w:type="dxa"/>
          </w:tblCellMar>
        </w:tblPrEx>
        <w:trPr>
          <w:trHeight w:val="1631"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14:paraId="31FE753E">
            <w:pPr>
              <w:tabs>
                <w:tab w:val="left" w:pos="1080"/>
              </w:tabs>
              <w:spacing w:line="440" w:lineRule="exact"/>
              <w:jc w:val="center"/>
              <w:rPr>
                <w:rFonts w:hint="eastAsia" w:ascii="宋体" w:hAnsi="宋体" w:cs="宋体"/>
                <w:color w:val="auto"/>
                <w:sz w:val="24"/>
                <w:szCs w:val="24"/>
                <w:highlight w:val="none"/>
                <w:lang w:val="en-US" w:eastAsia="zh-CN"/>
              </w:rPr>
            </w:pPr>
          </w:p>
        </w:tc>
        <w:tc>
          <w:tcPr>
            <w:tcW w:w="852" w:type="pct"/>
            <w:vMerge w:val="continue"/>
            <w:tcBorders>
              <w:top w:val="single" w:color="auto" w:sz="4" w:space="0"/>
              <w:left w:val="single" w:color="auto" w:sz="4" w:space="0"/>
              <w:bottom w:val="single" w:color="auto" w:sz="4" w:space="0"/>
              <w:right w:val="single" w:color="auto" w:sz="4" w:space="0"/>
            </w:tcBorders>
            <w:noWrap w:val="0"/>
            <w:vAlign w:val="center"/>
          </w:tcPr>
          <w:p w14:paraId="751D0A1B">
            <w:pPr>
              <w:tabs>
                <w:tab w:val="left" w:pos="1080"/>
              </w:tabs>
              <w:spacing w:line="440" w:lineRule="exact"/>
              <w:rPr>
                <w:rFonts w:hint="eastAsia" w:ascii="宋体" w:hAnsi="宋体" w:eastAsia="宋体" w:cs="宋体"/>
                <w:color w:val="auto"/>
                <w:sz w:val="24"/>
                <w:szCs w:val="24"/>
                <w:highlight w:val="none"/>
                <w:lang w:eastAsia="zh-CN"/>
              </w:rPr>
            </w:pPr>
          </w:p>
        </w:tc>
        <w:tc>
          <w:tcPr>
            <w:tcW w:w="3235" w:type="pct"/>
            <w:tcBorders>
              <w:top w:val="single" w:color="auto" w:sz="4" w:space="0"/>
              <w:left w:val="nil"/>
              <w:bottom w:val="single" w:color="auto" w:sz="4" w:space="0"/>
              <w:right w:val="single" w:color="auto" w:sz="4" w:space="0"/>
            </w:tcBorders>
            <w:noWrap w:val="0"/>
            <w:vAlign w:val="center"/>
          </w:tcPr>
          <w:p w14:paraId="5A8FF613">
            <w:pPr>
              <w:snapToGrid w:val="0"/>
              <w:spacing w:line="440" w:lineRule="exact"/>
              <w:jc w:val="left"/>
              <w:rPr>
                <w:rFonts w:hint="eastAsia" w:ascii="宋体" w:hAnsi="宋体" w:eastAsia="宋体" w:cs="宋体"/>
                <w:color w:val="auto"/>
                <w:sz w:val="24"/>
                <w:szCs w:val="24"/>
                <w:highlight w:val="none"/>
              </w:rPr>
            </w:pPr>
            <w:r>
              <w:rPr>
                <w:rFonts w:hint="eastAsia" w:ascii="宋体" w:hAnsi="宋体" w:cs="宋体"/>
                <w:kern w:val="0"/>
                <w:sz w:val="24"/>
              </w:rPr>
              <w:t>【</w:t>
            </w:r>
            <w:r>
              <w:rPr>
                <w:rFonts w:hint="eastAsia" w:ascii="宋体" w:hAnsi="宋体" w:cs="宋体"/>
                <w:sz w:val="24"/>
                <w:lang w:eastAsia="zh-CN"/>
              </w:rPr>
              <w:t>主观分</w:t>
            </w:r>
            <w:r>
              <w:rPr>
                <w:rFonts w:hint="eastAsia" w:ascii="宋体" w:hAnsi="宋体" w:cs="宋体"/>
                <w:sz w:val="24"/>
              </w:rPr>
              <w:t>】</w:t>
            </w:r>
          </w:p>
          <w:p w14:paraId="1B33CDA9">
            <w:pP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根据投标供应商针对项目提供维护期服务</w:t>
            </w:r>
            <w:r>
              <w:rPr>
                <w:rFonts w:hint="eastAsia" w:ascii="宋体" w:hAnsi="宋体" w:cs="宋体"/>
                <w:b/>
                <w:bCs/>
                <w:color w:val="auto"/>
                <w:sz w:val="24"/>
                <w:szCs w:val="24"/>
                <w:highlight w:val="none"/>
                <w:lang w:eastAsia="zh-CN"/>
              </w:rPr>
              <w:t>保障</w:t>
            </w:r>
            <w:r>
              <w:rPr>
                <w:rFonts w:hint="eastAsia" w:ascii="宋体" w:hAnsi="宋体" w:eastAsia="宋体" w:cs="宋体"/>
                <w:b/>
                <w:bCs/>
                <w:color w:val="auto"/>
                <w:sz w:val="24"/>
                <w:szCs w:val="24"/>
                <w:highlight w:val="none"/>
              </w:rPr>
              <w:t>、优惠服务承诺</w:t>
            </w:r>
            <w:r>
              <w:rPr>
                <w:rFonts w:hint="eastAsia" w:ascii="宋体" w:hAnsi="宋体" w:cs="宋体"/>
                <w:b/>
                <w:bCs/>
                <w:color w:val="auto"/>
                <w:sz w:val="24"/>
                <w:szCs w:val="24"/>
                <w:highlight w:val="none"/>
                <w:lang w:eastAsia="zh-CN"/>
              </w:rPr>
              <w:t>。包含</w:t>
            </w:r>
            <w:r>
              <w:rPr>
                <w:rFonts w:hint="eastAsia" w:ascii="宋体" w:hAnsi="宋体" w:eastAsia="宋体" w:cs="宋体"/>
                <w:b/>
                <w:bCs/>
                <w:color w:val="auto"/>
                <w:sz w:val="24"/>
                <w:szCs w:val="24"/>
                <w:highlight w:val="none"/>
              </w:rPr>
              <w:t>专业技术队伍的技术储备能力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额外服务</w:t>
            </w:r>
            <w:r>
              <w:rPr>
                <w:rFonts w:hint="eastAsia" w:ascii="宋体" w:hAnsi="宋体" w:cs="宋体"/>
                <w:b/>
                <w:bCs/>
                <w:color w:val="auto"/>
                <w:sz w:val="24"/>
                <w:szCs w:val="24"/>
                <w:highlight w:val="none"/>
                <w:lang w:eastAsia="zh-CN"/>
              </w:rPr>
              <w:t>及优惠</w:t>
            </w:r>
            <w:r>
              <w:rPr>
                <w:rFonts w:hint="eastAsia" w:ascii="宋体" w:hAnsi="宋体" w:eastAsia="宋体" w:cs="宋体"/>
                <w:b/>
                <w:bCs/>
                <w:color w:val="auto"/>
                <w:sz w:val="24"/>
                <w:szCs w:val="24"/>
                <w:highlight w:val="none"/>
              </w:rPr>
              <w:t>承诺</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lang w:eastAsia="zh-CN"/>
              </w:rPr>
              <w:t>）。</w:t>
            </w:r>
          </w:p>
          <w:p w14:paraId="149C025E">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每小项打分区间：0分、0.5分、1分、1.5分、2分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2.5分、3分。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FB32D41">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eastAsia="zh-CN"/>
              </w:rPr>
              <w:t>分</w:t>
            </w:r>
          </w:p>
        </w:tc>
      </w:tr>
      <w:tr w14:paraId="1FBDB3BB">
        <w:tblPrEx>
          <w:tblCellMar>
            <w:top w:w="0" w:type="dxa"/>
            <w:left w:w="108" w:type="dxa"/>
            <w:bottom w:w="0" w:type="dxa"/>
            <w:right w:w="108" w:type="dxa"/>
          </w:tblCellMar>
        </w:tblPrEx>
        <w:trPr>
          <w:trHeight w:val="1631" w:hRule="atLeast"/>
        </w:trPr>
        <w:tc>
          <w:tcPr>
            <w:tcW w:w="410" w:type="pct"/>
            <w:vMerge w:val="continue"/>
            <w:tcBorders>
              <w:top w:val="single" w:color="auto" w:sz="4" w:space="0"/>
              <w:left w:val="single" w:color="auto" w:sz="4" w:space="0"/>
              <w:bottom w:val="single" w:color="auto" w:sz="4" w:space="0"/>
              <w:right w:val="single" w:color="auto" w:sz="4" w:space="0"/>
            </w:tcBorders>
            <w:noWrap w:val="0"/>
            <w:vAlign w:val="center"/>
          </w:tcPr>
          <w:p w14:paraId="2F0BDF8F"/>
        </w:tc>
        <w:tc>
          <w:tcPr>
            <w:tcW w:w="852" w:type="pct"/>
            <w:vMerge w:val="continue"/>
            <w:tcBorders>
              <w:top w:val="single" w:color="auto" w:sz="4" w:space="0"/>
              <w:left w:val="single" w:color="auto" w:sz="4" w:space="0"/>
              <w:bottom w:val="single" w:color="auto" w:sz="4" w:space="0"/>
              <w:right w:val="single" w:color="auto" w:sz="4" w:space="0"/>
            </w:tcBorders>
            <w:noWrap w:val="0"/>
            <w:vAlign w:val="center"/>
          </w:tcPr>
          <w:p w14:paraId="4ABD4A84"/>
        </w:tc>
        <w:tc>
          <w:tcPr>
            <w:tcW w:w="3235" w:type="pct"/>
            <w:tcBorders>
              <w:top w:val="single" w:color="auto" w:sz="4" w:space="0"/>
              <w:left w:val="single" w:color="auto" w:sz="4" w:space="0"/>
              <w:bottom w:val="single" w:color="auto" w:sz="4" w:space="0"/>
              <w:right w:val="single" w:color="auto" w:sz="4" w:space="0"/>
            </w:tcBorders>
            <w:noWrap w:val="0"/>
            <w:vAlign w:val="center"/>
          </w:tcPr>
          <w:p w14:paraId="5EF63E77">
            <w:pPr>
              <w:snapToGrid w:val="0"/>
              <w:spacing w:line="440" w:lineRule="exact"/>
              <w:jc w:val="left"/>
              <w:rPr>
                <w:rFonts w:hint="eastAsia" w:ascii="宋体" w:hAnsi="宋体" w:eastAsia="宋体" w:cs="宋体"/>
                <w:color w:val="auto"/>
                <w:sz w:val="24"/>
                <w:szCs w:val="24"/>
                <w:highlight w:val="none"/>
                <w:lang w:val="en-US" w:eastAsia="zh-CN"/>
              </w:rPr>
            </w:pPr>
            <w:r>
              <w:rPr>
                <w:rFonts w:hint="eastAsia" w:ascii="宋体" w:hAnsi="宋体" w:cs="宋体"/>
                <w:kern w:val="0"/>
                <w:sz w:val="24"/>
                <w:highlight w:val="none"/>
              </w:rPr>
              <w:t>【</w:t>
            </w:r>
            <w:r>
              <w:rPr>
                <w:rFonts w:hint="eastAsia" w:ascii="宋体" w:hAnsi="宋体" w:cs="宋体"/>
                <w:sz w:val="24"/>
                <w:highlight w:val="none"/>
              </w:rPr>
              <w:t>客观分】</w:t>
            </w:r>
          </w:p>
          <w:p w14:paraId="5E7B4866">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接到采购人通知（电话、电传等）后 2小时能到达现场响应。1小时能到达现场响应的，得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分；半小时能到达现场响应的，得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2F13370">
            <w:pPr>
              <w:jc w:val="center"/>
              <w:rPr>
                <w:rFonts w:hint="eastAsia" w:ascii="宋体" w:hAnsi="宋体" w:eastAsia="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val="en-US" w:eastAsia="zh-CN"/>
              </w:rPr>
              <w:t>分</w:t>
            </w:r>
          </w:p>
        </w:tc>
      </w:tr>
    </w:tbl>
    <w:p w14:paraId="671FE4FF">
      <w:pPr>
        <w:pStyle w:val="4"/>
        <w:ind w:firstLine="422"/>
        <w:rPr>
          <w:rFonts w:cs="Calibri"/>
          <w:sz w:val="24"/>
          <w:szCs w:val="24"/>
          <w:highlight w:val="none"/>
        </w:rPr>
      </w:pPr>
      <w:bookmarkStart w:id="68" w:name="_Toc345320401"/>
      <w:r>
        <w:rPr>
          <w:rFonts w:cs="Calibri"/>
          <w:sz w:val="24"/>
          <w:szCs w:val="24"/>
          <w:highlight w:val="none"/>
        </w:rPr>
        <w:t>5.2价格分</w:t>
      </w:r>
      <w:bookmarkEnd w:id="68"/>
    </w:p>
    <w:p w14:paraId="28326292">
      <w:pPr>
        <w:widowControl/>
        <w:ind w:firstLine="480" w:firstLineChars="200"/>
        <w:rPr>
          <w:rFonts w:cs="Calibri"/>
          <w:kern w:val="0"/>
          <w:sz w:val="24"/>
          <w:szCs w:val="24"/>
          <w:highlight w:val="none"/>
        </w:rPr>
      </w:pPr>
      <w:r>
        <w:rPr>
          <w:rFonts w:cs="Calibri"/>
          <w:kern w:val="0"/>
          <w:sz w:val="24"/>
          <w:szCs w:val="24"/>
          <w:highlight w:val="none"/>
        </w:rPr>
        <w:t>价格评分将在有效响应文件范围内进行，最高得</w:t>
      </w:r>
      <w:r>
        <w:rPr>
          <w:rFonts w:hint="eastAsia" w:cs="Calibri"/>
          <w:kern w:val="0"/>
          <w:sz w:val="24"/>
          <w:szCs w:val="24"/>
          <w:highlight w:val="none"/>
          <w:lang w:val="en-US" w:eastAsia="zh-CN"/>
        </w:rPr>
        <w:t>2</w:t>
      </w:r>
      <w:r>
        <w:rPr>
          <w:rFonts w:cs="Calibri"/>
          <w:kern w:val="0"/>
          <w:sz w:val="24"/>
          <w:szCs w:val="24"/>
          <w:highlight w:val="none"/>
          <w:u w:val="single"/>
        </w:rPr>
        <w:t>0</w:t>
      </w:r>
      <w:r>
        <w:rPr>
          <w:rFonts w:cs="Calibri"/>
          <w:kern w:val="0"/>
          <w:sz w:val="24"/>
          <w:szCs w:val="24"/>
          <w:highlight w:val="none"/>
        </w:rPr>
        <w:t>分，最低得</w:t>
      </w:r>
      <w:r>
        <w:rPr>
          <w:rFonts w:cs="Calibri"/>
          <w:kern w:val="0"/>
          <w:sz w:val="24"/>
          <w:szCs w:val="24"/>
          <w:highlight w:val="none"/>
          <w:u w:val="single"/>
        </w:rPr>
        <w:t>0</w:t>
      </w:r>
      <w:r>
        <w:rPr>
          <w:rFonts w:cs="Calibri"/>
          <w:kern w:val="0"/>
          <w:sz w:val="24"/>
          <w:szCs w:val="24"/>
          <w:highlight w:val="none"/>
        </w:rPr>
        <w:t>分（小数点后保留二位小数，第三位四舍五入）。满足采购文件要求且最后报价最低的供应商的价格为磋商基准价，其价格分为满分。其他供应商的价格分统一按照下列公式计算：</w:t>
      </w:r>
    </w:p>
    <w:p w14:paraId="13B690E0">
      <w:pPr>
        <w:widowControl/>
        <w:adjustRightInd w:val="0"/>
        <w:ind w:firstLine="480" w:firstLineChars="200"/>
        <w:rPr>
          <w:rFonts w:cs="Calibri"/>
          <w:kern w:val="0"/>
          <w:sz w:val="24"/>
          <w:szCs w:val="24"/>
          <w:highlight w:val="none"/>
        </w:rPr>
      </w:pPr>
      <w:r>
        <w:rPr>
          <w:rFonts w:cs="Calibri"/>
          <w:kern w:val="0"/>
          <w:sz w:val="24"/>
          <w:szCs w:val="24"/>
          <w:highlight w:val="none"/>
        </w:rPr>
        <w:t>磋商报价得分=（磋商基准价／最后磋商报价）×</w:t>
      </w:r>
      <w:r>
        <w:rPr>
          <w:rFonts w:hint="eastAsia" w:cs="Calibri"/>
          <w:kern w:val="0"/>
          <w:sz w:val="24"/>
          <w:szCs w:val="24"/>
          <w:highlight w:val="none"/>
          <w:lang w:val="en-US" w:eastAsia="zh-CN"/>
        </w:rPr>
        <w:t>2</w:t>
      </w:r>
      <w:r>
        <w:rPr>
          <w:rFonts w:cs="Calibri"/>
          <w:kern w:val="0"/>
          <w:sz w:val="24"/>
          <w:szCs w:val="24"/>
          <w:highlight w:val="none"/>
        </w:rPr>
        <w:t>0%×100</w:t>
      </w:r>
    </w:p>
    <w:p w14:paraId="3AC6441B">
      <w:pPr>
        <w:pStyle w:val="4"/>
        <w:ind w:firstLine="422"/>
        <w:rPr>
          <w:rFonts w:cs="Calibri"/>
          <w:sz w:val="24"/>
          <w:szCs w:val="24"/>
          <w:highlight w:val="none"/>
        </w:rPr>
      </w:pPr>
      <w:r>
        <w:rPr>
          <w:rFonts w:cs="Calibri"/>
          <w:sz w:val="24"/>
          <w:szCs w:val="24"/>
          <w:highlight w:val="none"/>
        </w:rPr>
        <w:t>四、重新评审</w:t>
      </w:r>
    </w:p>
    <w:p w14:paraId="3E4CCABD">
      <w:pPr>
        <w:autoSpaceDE w:val="0"/>
        <w:autoSpaceDN w:val="0"/>
        <w:adjustRightInd w:val="0"/>
        <w:ind w:firstLine="480" w:firstLineChars="200"/>
        <w:textAlignment w:val="bottom"/>
        <w:rPr>
          <w:rFonts w:cs="Calibri"/>
          <w:sz w:val="24"/>
          <w:szCs w:val="24"/>
          <w:highlight w:val="none"/>
        </w:rPr>
      </w:pPr>
      <w:r>
        <w:rPr>
          <w:rFonts w:cs="Calibri"/>
          <w:sz w:val="24"/>
          <w:szCs w:val="24"/>
          <w:highlight w:val="none"/>
        </w:rPr>
        <w:t>评审结果形成后，除下列情形外，采购人或采购代理机构不得重新评审：</w:t>
      </w:r>
    </w:p>
    <w:p w14:paraId="352CBE99">
      <w:pPr>
        <w:autoSpaceDE w:val="0"/>
        <w:autoSpaceDN w:val="0"/>
        <w:adjustRightInd w:val="0"/>
        <w:ind w:firstLine="480" w:firstLineChars="200"/>
        <w:textAlignment w:val="bottom"/>
        <w:rPr>
          <w:rFonts w:cs="Calibri"/>
          <w:sz w:val="24"/>
          <w:szCs w:val="24"/>
          <w:highlight w:val="none"/>
        </w:rPr>
      </w:pPr>
      <w:r>
        <w:rPr>
          <w:rFonts w:cs="Calibri"/>
          <w:sz w:val="24"/>
          <w:szCs w:val="24"/>
          <w:highlight w:val="none"/>
        </w:rPr>
        <w:t>（一）资格性检查认定错误；</w:t>
      </w:r>
    </w:p>
    <w:p w14:paraId="01DFB466">
      <w:pPr>
        <w:autoSpaceDE w:val="0"/>
        <w:autoSpaceDN w:val="0"/>
        <w:adjustRightInd w:val="0"/>
        <w:ind w:firstLine="480" w:firstLineChars="200"/>
        <w:textAlignment w:val="bottom"/>
        <w:rPr>
          <w:rFonts w:cs="Calibri"/>
          <w:sz w:val="24"/>
          <w:szCs w:val="24"/>
          <w:highlight w:val="none"/>
        </w:rPr>
      </w:pPr>
      <w:r>
        <w:rPr>
          <w:rFonts w:cs="Calibri"/>
          <w:sz w:val="24"/>
          <w:szCs w:val="24"/>
          <w:highlight w:val="none"/>
        </w:rPr>
        <w:t>（二）分值汇总计算错误；</w:t>
      </w:r>
    </w:p>
    <w:p w14:paraId="77336534">
      <w:pPr>
        <w:autoSpaceDE w:val="0"/>
        <w:autoSpaceDN w:val="0"/>
        <w:adjustRightInd w:val="0"/>
        <w:ind w:firstLine="480" w:firstLineChars="200"/>
        <w:textAlignment w:val="bottom"/>
        <w:rPr>
          <w:rFonts w:cs="Calibri"/>
          <w:sz w:val="24"/>
          <w:szCs w:val="24"/>
          <w:highlight w:val="none"/>
        </w:rPr>
      </w:pPr>
      <w:r>
        <w:rPr>
          <w:rFonts w:cs="Calibri"/>
          <w:sz w:val="24"/>
          <w:szCs w:val="24"/>
          <w:highlight w:val="none"/>
        </w:rPr>
        <w:t>（三）分项评分超出评分标准范围；</w:t>
      </w:r>
    </w:p>
    <w:p w14:paraId="6EEFDDC0">
      <w:pPr>
        <w:autoSpaceDE w:val="0"/>
        <w:autoSpaceDN w:val="0"/>
        <w:adjustRightInd w:val="0"/>
        <w:ind w:firstLine="480" w:firstLineChars="200"/>
        <w:textAlignment w:val="bottom"/>
        <w:rPr>
          <w:rFonts w:cs="Calibri"/>
          <w:sz w:val="24"/>
          <w:szCs w:val="24"/>
          <w:highlight w:val="none"/>
        </w:rPr>
      </w:pPr>
      <w:r>
        <w:rPr>
          <w:rFonts w:cs="Calibri"/>
          <w:sz w:val="24"/>
          <w:szCs w:val="24"/>
          <w:highlight w:val="none"/>
        </w:rPr>
        <w:t>（四）客观分评分不一致；</w:t>
      </w:r>
    </w:p>
    <w:p w14:paraId="7CC71CD6">
      <w:pPr>
        <w:autoSpaceDE w:val="0"/>
        <w:autoSpaceDN w:val="0"/>
        <w:adjustRightInd w:val="0"/>
        <w:ind w:firstLine="480" w:firstLineChars="200"/>
        <w:textAlignment w:val="bottom"/>
        <w:rPr>
          <w:rFonts w:cs="Calibri"/>
          <w:sz w:val="24"/>
          <w:szCs w:val="24"/>
          <w:highlight w:val="none"/>
        </w:rPr>
      </w:pPr>
      <w:r>
        <w:rPr>
          <w:rFonts w:cs="Calibri"/>
          <w:sz w:val="24"/>
          <w:szCs w:val="24"/>
          <w:highlight w:val="none"/>
        </w:rPr>
        <w:t>（五）经磋商小组一致认定评分畸高、畸低的情形。</w:t>
      </w:r>
    </w:p>
    <w:p w14:paraId="36DC2CD3">
      <w:pPr>
        <w:rPr>
          <w:rFonts w:cs="Calibri"/>
          <w:color w:val="auto"/>
          <w:highlight w:val="none"/>
        </w:rPr>
      </w:pPr>
      <w:r>
        <w:rPr>
          <w:rFonts w:cs="Calibri"/>
          <w:color w:val="auto"/>
          <w:highlight w:val="none"/>
        </w:rPr>
        <w:br w:type="page"/>
      </w:r>
    </w:p>
    <w:p w14:paraId="1F8BBE51">
      <w:pPr>
        <w:pStyle w:val="2"/>
        <w:rPr>
          <w:rFonts w:cs="Calibri"/>
          <w:color w:val="auto"/>
          <w:highlight w:val="none"/>
        </w:rPr>
      </w:pPr>
      <w:r>
        <w:rPr>
          <w:rFonts w:cs="Calibri"/>
          <w:color w:val="auto"/>
          <w:highlight w:val="none"/>
        </w:rPr>
        <w:t>第</w:t>
      </w:r>
      <w:r>
        <w:rPr>
          <w:rFonts w:hint="eastAsia" w:cs="Calibri"/>
          <w:color w:val="auto"/>
          <w:highlight w:val="none"/>
          <w:lang w:eastAsia="zh-CN"/>
        </w:rPr>
        <w:t>六</w:t>
      </w:r>
      <w:r>
        <w:rPr>
          <w:rFonts w:cs="Calibri"/>
          <w:color w:val="auto"/>
          <w:highlight w:val="none"/>
        </w:rPr>
        <w:t xml:space="preserve">章  </w:t>
      </w:r>
      <w:bookmarkEnd w:id="47"/>
      <w:r>
        <w:rPr>
          <w:rFonts w:cs="Calibri"/>
          <w:color w:val="auto"/>
          <w:highlight w:val="none"/>
        </w:rPr>
        <w:t>合同草案条款</w:t>
      </w:r>
      <w:bookmarkEnd w:id="48"/>
      <w:bookmarkEnd w:id="49"/>
      <w:r>
        <w:rPr>
          <w:rFonts w:hint="eastAsia" w:cs="Calibri"/>
          <w:color w:val="auto"/>
          <w:highlight w:val="none"/>
        </w:rPr>
        <w:t>（供参考）</w:t>
      </w:r>
    </w:p>
    <w:p w14:paraId="041F7083">
      <w:pPr>
        <w:jc w:val="center"/>
        <w:rPr>
          <w:rFonts w:cs="Calibri"/>
          <w:sz w:val="32"/>
          <w:szCs w:val="32"/>
          <w:highlight w:val="none"/>
        </w:rPr>
      </w:pPr>
    </w:p>
    <w:p w14:paraId="019CFC82">
      <w:pPr>
        <w:jc w:val="center"/>
        <w:rPr>
          <w:rFonts w:cs="Calibri"/>
          <w:sz w:val="32"/>
          <w:szCs w:val="32"/>
          <w:highlight w:val="none"/>
        </w:rPr>
      </w:pPr>
    </w:p>
    <w:p w14:paraId="61E04C61">
      <w:pPr>
        <w:jc w:val="center"/>
        <w:rPr>
          <w:rFonts w:cs="Calibri"/>
          <w:highlight w:val="none"/>
        </w:rPr>
      </w:pPr>
      <w:r>
        <w:rPr>
          <w:rFonts w:cs="Calibri"/>
          <w:b/>
          <w:bCs/>
          <w:highlight w:val="none"/>
        </w:rPr>
        <w:t>（甲乙双方应按</w:t>
      </w:r>
      <w:r>
        <w:rPr>
          <w:rFonts w:hint="eastAsia" w:cs="Calibri"/>
          <w:b/>
          <w:bCs/>
          <w:highlight w:val="none"/>
        </w:rPr>
        <w:t>采购文件</w:t>
      </w:r>
      <w:r>
        <w:rPr>
          <w:rFonts w:cs="Calibri"/>
          <w:b/>
          <w:bCs/>
          <w:highlight w:val="none"/>
        </w:rPr>
        <w:t>确定的事项及</w:t>
      </w:r>
      <w:r>
        <w:rPr>
          <w:rFonts w:hint="eastAsia" w:cs="Calibri"/>
          <w:b/>
          <w:bCs/>
          <w:highlight w:val="none"/>
        </w:rPr>
        <w:t>响应文件</w:t>
      </w:r>
      <w:r>
        <w:rPr>
          <w:rFonts w:cs="Calibri"/>
          <w:b/>
          <w:bCs/>
          <w:highlight w:val="none"/>
        </w:rPr>
        <w:t>响应内容签订本合同，不得对</w:t>
      </w:r>
      <w:r>
        <w:rPr>
          <w:rFonts w:hint="eastAsia" w:cs="Calibri"/>
          <w:b/>
          <w:bCs/>
          <w:highlight w:val="none"/>
        </w:rPr>
        <w:t>采购文件</w:t>
      </w:r>
      <w:r>
        <w:rPr>
          <w:rFonts w:cs="Calibri"/>
          <w:b/>
          <w:bCs/>
          <w:highlight w:val="none"/>
        </w:rPr>
        <w:t>确定的事项和</w:t>
      </w:r>
      <w:r>
        <w:rPr>
          <w:rFonts w:hint="eastAsia" w:cs="Calibri"/>
          <w:b/>
          <w:bCs/>
          <w:highlight w:val="none"/>
        </w:rPr>
        <w:t>成交供应商响应文件</w:t>
      </w:r>
      <w:r>
        <w:rPr>
          <w:rFonts w:cs="Calibri"/>
          <w:b/>
          <w:bCs/>
          <w:highlight w:val="none"/>
        </w:rPr>
        <w:t>作实质性修改）</w:t>
      </w:r>
    </w:p>
    <w:p w14:paraId="08939E1D">
      <w:pPr>
        <w:rPr>
          <w:rFonts w:cs="Calibri"/>
          <w:szCs w:val="21"/>
          <w:highlight w:val="none"/>
        </w:rPr>
      </w:pPr>
    </w:p>
    <w:p w14:paraId="4A0DF770">
      <w:pPr>
        <w:rPr>
          <w:rFonts w:cs="Calibri"/>
          <w:szCs w:val="21"/>
          <w:highlight w:val="none"/>
        </w:rPr>
      </w:pPr>
    </w:p>
    <w:p w14:paraId="73D577F0">
      <w:pPr>
        <w:adjustRightInd w:val="0"/>
        <w:jc w:val="right"/>
        <w:rPr>
          <w:rFonts w:cs="Calibri"/>
          <w:sz w:val="24"/>
          <w:szCs w:val="18"/>
          <w:highlight w:val="none"/>
        </w:rPr>
      </w:pPr>
      <w:r>
        <w:rPr>
          <w:rFonts w:cs="Calibri"/>
          <w:sz w:val="24"/>
          <w:szCs w:val="18"/>
          <w:highlight w:val="none"/>
        </w:rPr>
        <w:t>合同编号</w:t>
      </w:r>
      <w:r>
        <w:rPr>
          <w:rFonts w:hint="eastAsia" w:cs="Calibri"/>
          <w:sz w:val="24"/>
          <w:szCs w:val="18"/>
          <w:highlight w:val="none"/>
        </w:rPr>
        <w:t>：【签订合同时填入对应内容】</w:t>
      </w:r>
    </w:p>
    <w:p w14:paraId="6BC0C78B">
      <w:pPr>
        <w:adjustRightInd w:val="0"/>
        <w:jc w:val="center"/>
        <w:rPr>
          <w:rFonts w:cs="Calibri"/>
          <w:b/>
          <w:sz w:val="44"/>
          <w:highlight w:val="none"/>
        </w:rPr>
      </w:pPr>
    </w:p>
    <w:p w14:paraId="3C1260A9">
      <w:pPr>
        <w:adjustRightInd w:val="0"/>
        <w:jc w:val="center"/>
        <w:rPr>
          <w:rFonts w:cs="Calibri"/>
          <w:b/>
          <w:sz w:val="44"/>
          <w:highlight w:val="none"/>
        </w:rPr>
      </w:pPr>
    </w:p>
    <w:p w14:paraId="2B5EFDED">
      <w:pPr>
        <w:adjustRightInd w:val="0"/>
        <w:jc w:val="center"/>
        <w:rPr>
          <w:rFonts w:cs="Calibri"/>
          <w:b/>
          <w:sz w:val="44"/>
          <w:highlight w:val="none"/>
        </w:rPr>
      </w:pPr>
    </w:p>
    <w:p w14:paraId="38618426">
      <w:pPr>
        <w:adjustRightInd w:val="0"/>
        <w:jc w:val="center"/>
        <w:rPr>
          <w:rFonts w:cs="Calibri"/>
          <w:b/>
          <w:sz w:val="44"/>
          <w:highlight w:val="none"/>
        </w:rPr>
      </w:pPr>
      <w:r>
        <w:rPr>
          <w:rFonts w:cs="Calibri"/>
          <w:b/>
          <w:sz w:val="44"/>
          <w:highlight w:val="none"/>
        </w:rPr>
        <w:t>服务项目合同</w:t>
      </w:r>
    </w:p>
    <w:p w14:paraId="7E7D3FEF">
      <w:pPr>
        <w:adjustRightInd w:val="0"/>
        <w:jc w:val="center"/>
        <w:rPr>
          <w:rFonts w:cs="Calibri"/>
          <w:b/>
          <w:sz w:val="44"/>
          <w:highlight w:val="none"/>
        </w:rPr>
      </w:pPr>
    </w:p>
    <w:p w14:paraId="4A453F9B">
      <w:pPr>
        <w:adjustRightInd w:val="0"/>
        <w:jc w:val="center"/>
        <w:rPr>
          <w:rFonts w:cs="Calibri"/>
          <w:b/>
          <w:sz w:val="44"/>
          <w:highlight w:val="none"/>
        </w:rPr>
      </w:pPr>
    </w:p>
    <w:p w14:paraId="1417BDE4">
      <w:pPr>
        <w:adjustRightInd w:val="0"/>
        <w:jc w:val="center"/>
        <w:rPr>
          <w:rFonts w:cs="Calibri"/>
          <w:b/>
          <w:sz w:val="44"/>
          <w:highlight w:val="none"/>
        </w:rPr>
      </w:pPr>
    </w:p>
    <w:p w14:paraId="1B2BD021">
      <w:pPr>
        <w:adjustRightInd w:val="0"/>
        <w:jc w:val="center"/>
        <w:rPr>
          <w:rFonts w:cs="Calibri"/>
          <w:b/>
          <w:sz w:val="44"/>
          <w:highlight w:val="none"/>
        </w:rPr>
      </w:pPr>
    </w:p>
    <w:p w14:paraId="02E14244">
      <w:pPr>
        <w:adjustRightInd w:val="0"/>
        <w:ind w:left="1375" w:hanging="1375"/>
        <w:rPr>
          <w:rFonts w:hint="eastAsia" w:eastAsia="宋体" w:cs="Calibri"/>
          <w:sz w:val="30"/>
          <w:szCs w:val="30"/>
          <w:highlight w:val="none"/>
          <w:u w:val="single"/>
          <w:lang w:eastAsia="zh-CN"/>
        </w:rPr>
      </w:pPr>
      <w:r>
        <w:rPr>
          <w:rFonts w:cs="Calibri"/>
          <w:sz w:val="30"/>
          <w:szCs w:val="30"/>
          <w:highlight w:val="none"/>
        </w:rPr>
        <w:t>项目名称：</w:t>
      </w:r>
      <w:r>
        <w:rPr>
          <w:rFonts w:hint="eastAsia" w:cs="Calibri"/>
          <w:sz w:val="30"/>
          <w:szCs w:val="30"/>
          <w:highlight w:val="none"/>
          <w:lang w:eastAsia="zh-CN"/>
        </w:rPr>
        <w:t>湖州市港航管理中心船舶营运检验第三方服务项目（2025）</w:t>
      </w:r>
    </w:p>
    <w:p w14:paraId="26A748B5">
      <w:pPr>
        <w:adjustRightInd w:val="0"/>
        <w:rPr>
          <w:rFonts w:hint="eastAsia" w:eastAsia="宋体" w:cs="Calibri"/>
          <w:strike/>
          <w:sz w:val="30"/>
          <w:szCs w:val="30"/>
          <w:highlight w:val="none"/>
          <w:u w:val="single"/>
          <w:lang w:eastAsia="zh-CN"/>
        </w:rPr>
      </w:pPr>
      <w:r>
        <w:rPr>
          <w:rFonts w:cs="Calibri"/>
          <w:sz w:val="30"/>
          <w:szCs w:val="30"/>
          <w:highlight w:val="none"/>
        </w:rPr>
        <w:t>委 托 方：</w:t>
      </w:r>
      <w:r>
        <w:rPr>
          <w:rFonts w:hint="eastAsia" w:cs="Calibri"/>
          <w:sz w:val="30"/>
          <w:szCs w:val="30"/>
          <w:highlight w:val="none"/>
          <w:lang w:eastAsia="zh-CN"/>
        </w:rPr>
        <w:t>湖州市港航管理中心</w:t>
      </w:r>
    </w:p>
    <w:p w14:paraId="5C5803C6">
      <w:pPr>
        <w:adjustRightInd w:val="0"/>
        <w:rPr>
          <w:rFonts w:cs="Calibri"/>
          <w:sz w:val="30"/>
          <w:szCs w:val="30"/>
          <w:highlight w:val="none"/>
        </w:rPr>
      </w:pPr>
      <w:r>
        <w:rPr>
          <w:rFonts w:cs="Calibri"/>
          <w:sz w:val="30"/>
          <w:szCs w:val="30"/>
          <w:highlight w:val="none"/>
        </w:rPr>
        <w:t>（甲方）</w:t>
      </w:r>
    </w:p>
    <w:p w14:paraId="22D0E43F">
      <w:pPr>
        <w:adjustRightInd w:val="0"/>
        <w:jc w:val="left"/>
        <w:rPr>
          <w:rFonts w:cs="Calibri"/>
          <w:sz w:val="30"/>
          <w:szCs w:val="30"/>
          <w:highlight w:val="none"/>
        </w:rPr>
      </w:pPr>
      <w:r>
        <w:rPr>
          <w:rFonts w:cs="Calibri"/>
          <w:sz w:val="30"/>
          <w:szCs w:val="30"/>
          <w:highlight w:val="none"/>
        </w:rPr>
        <w:t>承 担 方：【</w:t>
      </w:r>
      <w:r>
        <w:rPr>
          <w:rFonts w:hint="eastAsia" w:cs="Calibri"/>
          <w:sz w:val="30"/>
          <w:szCs w:val="30"/>
          <w:highlight w:val="none"/>
        </w:rPr>
        <w:t>签订合同时填入对应内容</w:t>
      </w:r>
      <w:r>
        <w:rPr>
          <w:rFonts w:cs="Calibri"/>
          <w:sz w:val="30"/>
          <w:szCs w:val="30"/>
          <w:highlight w:val="none"/>
        </w:rPr>
        <w:t>】</w:t>
      </w:r>
    </w:p>
    <w:p w14:paraId="6BC4D1BD">
      <w:pPr>
        <w:adjustRightInd w:val="0"/>
        <w:rPr>
          <w:rFonts w:cs="Calibri"/>
          <w:sz w:val="30"/>
          <w:szCs w:val="30"/>
          <w:highlight w:val="none"/>
        </w:rPr>
      </w:pPr>
      <w:r>
        <w:rPr>
          <w:rFonts w:cs="Calibri"/>
          <w:sz w:val="30"/>
          <w:szCs w:val="30"/>
          <w:highlight w:val="none"/>
        </w:rPr>
        <w:t>（乙方）</w:t>
      </w:r>
    </w:p>
    <w:p w14:paraId="23F5E4D5">
      <w:pPr>
        <w:adjustRightInd w:val="0"/>
        <w:rPr>
          <w:rFonts w:cs="Calibri"/>
          <w:sz w:val="30"/>
          <w:szCs w:val="30"/>
          <w:highlight w:val="none"/>
        </w:rPr>
      </w:pPr>
    </w:p>
    <w:p w14:paraId="69C0608B">
      <w:pPr>
        <w:adjustRightInd w:val="0"/>
        <w:rPr>
          <w:rFonts w:cs="Calibri"/>
          <w:sz w:val="30"/>
          <w:szCs w:val="30"/>
          <w:highlight w:val="none"/>
        </w:rPr>
      </w:pPr>
      <w:r>
        <w:rPr>
          <w:rFonts w:cs="Calibri"/>
          <w:sz w:val="30"/>
          <w:szCs w:val="30"/>
          <w:highlight w:val="none"/>
        </w:rPr>
        <w:t>签订地址：浙江省</w:t>
      </w:r>
      <w:r>
        <w:rPr>
          <w:rFonts w:hint="eastAsia" w:cs="Calibri"/>
          <w:sz w:val="30"/>
          <w:szCs w:val="30"/>
          <w:highlight w:val="none"/>
        </w:rPr>
        <w:t>湖州市</w:t>
      </w:r>
    </w:p>
    <w:p w14:paraId="75238C2F">
      <w:pPr>
        <w:adjustRightInd w:val="0"/>
        <w:rPr>
          <w:rFonts w:cs="Calibri"/>
          <w:sz w:val="30"/>
          <w:szCs w:val="30"/>
          <w:highlight w:val="none"/>
        </w:rPr>
      </w:pPr>
      <w:r>
        <w:rPr>
          <w:rFonts w:cs="Calibri"/>
          <w:sz w:val="30"/>
          <w:szCs w:val="30"/>
          <w:highlight w:val="none"/>
        </w:rPr>
        <w:t>签订日期：二〇二</w:t>
      </w:r>
      <w:r>
        <w:rPr>
          <w:rFonts w:hint="eastAsia" w:cs="Calibri"/>
          <w:sz w:val="30"/>
          <w:szCs w:val="30"/>
          <w:highlight w:val="none"/>
          <w:lang w:eastAsia="zh-CN"/>
        </w:rPr>
        <w:t>五</w:t>
      </w:r>
      <w:r>
        <w:rPr>
          <w:rFonts w:cs="Calibri"/>
          <w:sz w:val="30"/>
          <w:szCs w:val="30"/>
          <w:highlight w:val="none"/>
        </w:rPr>
        <w:t>年   月   日</w:t>
      </w:r>
    </w:p>
    <w:p w14:paraId="12E9EBEA">
      <w:pPr>
        <w:adjustRightInd w:val="0"/>
        <w:rPr>
          <w:rFonts w:cs="Calibri"/>
          <w:sz w:val="30"/>
          <w:szCs w:val="30"/>
          <w:highlight w:val="none"/>
        </w:rPr>
      </w:pPr>
    </w:p>
    <w:p w14:paraId="7A0B6061">
      <w:pPr>
        <w:pStyle w:val="18"/>
        <w:ind w:firstLine="300"/>
        <w:rPr>
          <w:rFonts w:cs="Calibri"/>
          <w:sz w:val="30"/>
          <w:szCs w:val="30"/>
          <w:highlight w:val="none"/>
        </w:rPr>
      </w:pPr>
    </w:p>
    <w:p w14:paraId="552AF10B">
      <w:pPr>
        <w:pStyle w:val="33"/>
        <w:rPr>
          <w:highlight w:val="none"/>
        </w:rPr>
      </w:pPr>
    </w:p>
    <w:p w14:paraId="44BDF53B">
      <w:pPr>
        <w:adjustRightInd w:val="0"/>
        <w:ind w:firstLine="584" w:firstLineChars="200"/>
        <w:rPr>
          <w:rFonts w:cs="Calibri"/>
          <w:spacing w:val="6"/>
          <w:sz w:val="28"/>
          <w:highlight w:val="none"/>
        </w:rPr>
      </w:pPr>
    </w:p>
    <w:bookmarkEnd w:id="43"/>
    <w:bookmarkEnd w:id="44"/>
    <w:bookmarkEnd w:id="45"/>
    <w:bookmarkEnd w:id="46"/>
    <w:p w14:paraId="29A69E5F">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项目名称：                   项目编号：               合同号：</w:t>
      </w:r>
    </w:p>
    <w:p w14:paraId="13251BD0">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甲方（采购人）：</w:t>
      </w:r>
    </w:p>
    <w:p w14:paraId="4B073F94">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乙方（中标供应商）：</w:t>
      </w:r>
    </w:p>
    <w:p w14:paraId="34E5974B">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甲乙双方根据浙江省成套招标代理有限公司关于</w:t>
      </w:r>
      <w:r>
        <w:rPr>
          <w:rFonts w:hint="eastAsia" w:ascii="宋体" w:hAnsi="宋体" w:cs="宋体"/>
          <w:b w:val="0"/>
          <w:bCs w:val="0"/>
          <w:snapToGrid w:val="0"/>
          <w:sz w:val="24"/>
          <w:szCs w:val="24"/>
          <w:highlight w:val="none"/>
          <w:lang w:eastAsia="zh-CN"/>
        </w:rPr>
        <w:t>湖州市港航管理中心船舶营运检验第三方服务项目（2025）</w:t>
      </w:r>
      <w:r>
        <w:rPr>
          <w:rFonts w:hint="eastAsia" w:ascii="宋体" w:hAnsi="宋体" w:eastAsia="宋体" w:cs="宋体"/>
          <w:b w:val="0"/>
          <w:bCs w:val="0"/>
          <w:snapToGrid w:val="0"/>
          <w:sz w:val="24"/>
          <w:szCs w:val="24"/>
          <w:highlight w:val="none"/>
          <w:lang w:eastAsia="zh-CN"/>
        </w:rPr>
        <w:t>磋商</w:t>
      </w:r>
      <w:r>
        <w:rPr>
          <w:rFonts w:hint="eastAsia" w:ascii="宋体" w:hAnsi="宋体" w:eastAsia="宋体" w:cs="宋体"/>
          <w:b w:val="0"/>
          <w:bCs w:val="0"/>
          <w:snapToGrid w:val="0"/>
          <w:sz w:val="24"/>
          <w:szCs w:val="24"/>
          <w:highlight w:val="none"/>
        </w:rPr>
        <w:t>的结果，签署本合同。</w:t>
      </w:r>
    </w:p>
    <w:p w14:paraId="347873A3">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服务内容</w:t>
      </w:r>
      <w:r>
        <w:rPr>
          <w:rFonts w:hint="eastAsia" w:ascii="宋体" w:hAnsi="宋体" w:eastAsia="宋体" w:cs="宋体"/>
          <w:b w:val="0"/>
          <w:bCs w:val="0"/>
          <w:snapToGrid w:val="0"/>
          <w:sz w:val="24"/>
          <w:szCs w:val="24"/>
          <w:highlight w:val="none"/>
          <w:lang w:eastAsia="zh-CN"/>
        </w:rPr>
        <w:t>：</w:t>
      </w:r>
      <w:r>
        <w:rPr>
          <w:rFonts w:hint="eastAsia" w:ascii="宋体" w:hAnsi="宋体" w:eastAsia="宋体" w:cs="宋体"/>
          <w:b w:val="0"/>
          <w:bCs w:val="0"/>
          <w:snapToGrid w:val="0"/>
          <w:sz w:val="24"/>
          <w:szCs w:val="24"/>
          <w:highlight w:val="none"/>
        </w:rPr>
        <w:t xml:space="preserve">                                                                         </w:t>
      </w:r>
    </w:p>
    <w:p w14:paraId="0E1DD02C">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二、合同金额</w:t>
      </w:r>
    </w:p>
    <w:p w14:paraId="58DBA34F">
      <w:pPr>
        <w:adjustRightInd w:val="0"/>
        <w:ind w:firstLine="480" w:firstLineChars="200"/>
        <w:rPr>
          <w:rFonts w:hint="eastAsia" w:ascii="宋体" w:hAnsi="宋体" w:eastAsia="宋体" w:cs="宋体"/>
          <w:b w:val="0"/>
          <w:bCs w:val="0"/>
          <w:snapToGrid w:val="0"/>
          <w:sz w:val="24"/>
          <w:szCs w:val="24"/>
          <w:highlight w:val="none"/>
          <w:lang w:eastAsia="zh-CN"/>
        </w:rPr>
      </w:pPr>
      <w:r>
        <w:rPr>
          <w:rFonts w:hint="eastAsia" w:ascii="宋体" w:hAnsi="宋体" w:eastAsia="宋体" w:cs="宋体"/>
          <w:b w:val="0"/>
          <w:bCs w:val="0"/>
          <w:snapToGrid w:val="0"/>
          <w:sz w:val="24"/>
          <w:szCs w:val="24"/>
          <w:highlight w:val="none"/>
        </w:rPr>
        <w:t>本合同</w:t>
      </w:r>
      <w:r>
        <w:rPr>
          <w:rFonts w:hint="eastAsia" w:ascii="宋体" w:hAnsi="宋体" w:cs="宋体"/>
          <w:b w:val="0"/>
          <w:bCs w:val="0"/>
          <w:snapToGrid w:val="0"/>
          <w:sz w:val="24"/>
          <w:szCs w:val="24"/>
          <w:highlight w:val="none"/>
          <w:lang w:val="en-US" w:eastAsia="zh-CN"/>
        </w:rPr>
        <w:t>总</w:t>
      </w:r>
      <w:r>
        <w:rPr>
          <w:rFonts w:hint="eastAsia" w:ascii="宋体" w:hAnsi="宋体" w:eastAsia="宋体" w:cs="宋体"/>
          <w:b w:val="0"/>
          <w:bCs w:val="0"/>
          <w:snapToGrid w:val="0"/>
          <w:sz w:val="24"/>
          <w:szCs w:val="24"/>
          <w:highlight w:val="none"/>
        </w:rPr>
        <w:t>金额为</w:t>
      </w:r>
      <w:r>
        <w:rPr>
          <w:rFonts w:hint="eastAsia" w:ascii="宋体" w:hAnsi="宋体" w:cs="宋体"/>
          <w:b w:val="0"/>
          <w:bCs w:val="0"/>
          <w:snapToGrid w:val="0"/>
          <w:sz w:val="24"/>
          <w:szCs w:val="24"/>
          <w:highlight w:val="none"/>
          <w:lang w:val="en-US" w:eastAsia="zh-CN"/>
        </w:rPr>
        <w:t>200万</w:t>
      </w:r>
      <w:r>
        <w:rPr>
          <w:rFonts w:hint="eastAsia" w:ascii="宋体" w:hAnsi="宋体" w:eastAsia="宋体" w:cs="宋体"/>
          <w:b w:val="0"/>
          <w:bCs w:val="0"/>
          <w:snapToGrid w:val="0"/>
          <w:sz w:val="24"/>
          <w:szCs w:val="24"/>
          <w:highlight w:val="none"/>
        </w:rPr>
        <w:t>人民币。</w:t>
      </w:r>
      <w:r>
        <w:rPr>
          <w:rFonts w:hint="eastAsia" w:ascii="宋体" w:hAnsi="宋体" w:eastAsia="宋体" w:cs="宋体"/>
          <w:snapToGrid w:val="0"/>
          <w:sz w:val="24"/>
          <w:highlight w:val="none"/>
          <w:lang w:eastAsia="zh-CN"/>
        </w:rPr>
        <w:t>结算时，</w:t>
      </w:r>
      <w:r>
        <w:rPr>
          <w:rFonts w:hint="eastAsia" w:ascii="宋体" w:hAnsi="宋体" w:eastAsia="宋体" w:cs="宋体"/>
          <w:snapToGrid w:val="0"/>
          <w:sz w:val="24"/>
          <w:highlight w:val="none"/>
          <w:u w:val="none"/>
        </w:rPr>
        <w:t>单</w:t>
      </w:r>
      <w:r>
        <w:rPr>
          <w:rFonts w:hint="eastAsia" w:ascii="宋体" w:hAnsi="宋体" w:eastAsia="宋体" w:cs="宋体"/>
          <w:snapToGrid w:val="0"/>
          <w:sz w:val="24"/>
          <w:highlight w:val="none"/>
          <w:u w:val="none"/>
          <w:lang w:eastAsia="zh-CN"/>
        </w:rPr>
        <w:t>项结算</w:t>
      </w:r>
      <w:r>
        <w:rPr>
          <w:rFonts w:hint="eastAsia" w:ascii="宋体" w:hAnsi="宋体" w:eastAsia="宋体" w:cs="宋体"/>
          <w:snapToGrid w:val="0"/>
          <w:sz w:val="24"/>
          <w:highlight w:val="none"/>
          <w:u w:val="none"/>
        </w:rPr>
        <w:t>价</w:t>
      </w:r>
      <w:r>
        <w:rPr>
          <w:rFonts w:hint="eastAsia" w:ascii="宋体" w:hAnsi="宋体" w:eastAsia="宋体" w:cs="宋体"/>
          <w:snapToGrid w:val="0"/>
          <w:sz w:val="24"/>
          <w:highlight w:val="none"/>
          <w:u w:val="none"/>
          <w:lang w:val="en-US" w:eastAsia="zh-CN"/>
        </w:rPr>
        <w:t>=单项限价</w:t>
      </w:r>
      <w:r>
        <w:rPr>
          <w:rFonts w:hint="eastAsia" w:ascii="宋体" w:hAnsi="宋体" w:cs="宋体"/>
          <w:snapToGrid w:val="0"/>
          <w:sz w:val="24"/>
          <w:highlight w:val="yellow"/>
          <w:u w:val="none"/>
          <w:lang w:val="en-US" w:eastAsia="zh-CN"/>
        </w:rPr>
        <w:t>（1700元/艘）</w:t>
      </w:r>
      <w:r>
        <w:rPr>
          <w:rFonts w:hint="eastAsia" w:ascii="宋体" w:hAnsi="宋体" w:eastAsia="宋体" w:cs="宋体"/>
          <w:snapToGrid w:val="0"/>
          <w:sz w:val="24"/>
          <w:highlight w:val="none"/>
          <w:u w:val="none"/>
        </w:rPr>
        <w:t>×中标</w:t>
      </w:r>
      <w:r>
        <w:rPr>
          <w:rFonts w:hint="eastAsia" w:ascii="宋体" w:hAnsi="宋体" w:eastAsia="宋体" w:cs="宋体"/>
          <w:snapToGrid w:val="0"/>
          <w:sz w:val="24"/>
          <w:highlight w:val="none"/>
          <w:u w:val="none"/>
          <w:lang w:eastAsia="zh-CN"/>
        </w:rPr>
        <w:t>报价</w:t>
      </w:r>
      <w:r>
        <w:rPr>
          <w:rFonts w:hint="eastAsia" w:ascii="宋体" w:hAnsi="宋体" w:eastAsia="宋体" w:cs="宋体"/>
          <w:snapToGrid w:val="0"/>
          <w:sz w:val="24"/>
          <w:highlight w:val="none"/>
          <w:u w:val="none"/>
        </w:rPr>
        <w:t>。</w:t>
      </w:r>
    </w:p>
    <w:p w14:paraId="56100753">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三、技术资料</w:t>
      </w:r>
    </w:p>
    <w:p w14:paraId="6AE2472A">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3.1乙方应该按招标文件规定的时间向甲方提供有关技术资料。</w:t>
      </w:r>
    </w:p>
    <w:p w14:paraId="295EDC4F">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3.2没有甲方事先书面同意，乙方不得将由甲方提供的有关合同或任何合同条文、规格、计划、图纸、样品或资料提供给与履行本合同无关的任何其他人。即使向履行本合同有的人员提供，也应注意保密并限于履行合同的必须范围。</w:t>
      </w:r>
    </w:p>
    <w:p w14:paraId="0268F777">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四、知识产权</w:t>
      </w:r>
    </w:p>
    <w:p w14:paraId="701BC167">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乙方应保证提供服务过程中不会侵犯任何第三方的知识产权。</w:t>
      </w:r>
    </w:p>
    <w:p w14:paraId="7D038331">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五、履约保证金</w:t>
      </w:r>
      <w:r>
        <w:rPr>
          <w:rFonts w:hint="eastAsia" w:ascii="宋体" w:hAnsi="宋体" w:cs="宋体"/>
          <w:b w:val="0"/>
          <w:bCs w:val="0"/>
          <w:snapToGrid w:val="0"/>
          <w:sz w:val="24"/>
          <w:szCs w:val="24"/>
          <w:highlight w:val="none"/>
          <w:lang w:eastAsia="zh-CN"/>
        </w:rPr>
        <w:t>：</w:t>
      </w:r>
      <w:r>
        <w:rPr>
          <w:rFonts w:hint="eastAsia" w:ascii="宋体" w:hAnsi="宋体" w:eastAsia="宋体" w:cs="宋体"/>
          <w:b w:val="0"/>
          <w:bCs w:val="0"/>
          <w:snapToGrid w:val="0"/>
          <w:sz w:val="24"/>
          <w:szCs w:val="24"/>
          <w:highlight w:val="none"/>
        </w:rPr>
        <w:t>履约本项目不设履约保证金。</w:t>
      </w:r>
    </w:p>
    <w:p w14:paraId="5B61CDA7">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六、转包或分包</w:t>
      </w:r>
    </w:p>
    <w:p w14:paraId="291D48ED">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6.1本合同范围的服务，应由乙方直接提供，不得转让他人提供。</w:t>
      </w:r>
    </w:p>
    <w:p w14:paraId="340E8968">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6.2除非得到甲方的书面同意，乙方不得部分分包给他人供应。甲方有绝对权力阻止分包。</w:t>
      </w:r>
    </w:p>
    <w:p w14:paraId="44DABF3F">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6.3如有转让和未经甲方同意的分包行为或其他行为等，甲方有权给予终止合同。</w:t>
      </w:r>
    </w:p>
    <w:p w14:paraId="60BA8B38">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七、合同履行时间、履行方式及履行地点</w:t>
      </w:r>
    </w:p>
    <w:p w14:paraId="3CEDCE01">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7.1履行时间：</w:t>
      </w:r>
    </w:p>
    <w:p w14:paraId="7C35665B">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7.2履行方式：</w:t>
      </w:r>
    </w:p>
    <w:p w14:paraId="3ED7E29C">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7.3履行地点：</w:t>
      </w:r>
    </w:p>
    <w:p w14:paraId="41A525FA">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八、款项支付</w:t>
      </w:r>
    </w:p>
    <w:p w14:paraId="617C9781">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根据省财政厅《浙江省财政厅关于进一步发挥政府采购政策功能全力推动经济稳进提质的通知》（浙财采监【2022】3号）要求,制定如以下付款方式:</w:t>
      </w:r>
    </w:p>
    <w:p w14:paraId="5E1B6728">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合同签订后7个工作日内支付年度预算40%的服务费用，作为预付款；后续服务费每</w:t>
      </w:r>
      <w:r>
        <w:rPr>
          <w:rFonts w:hint="eastAsia" w:ascii="宋体" w:hAnsi="宋体" w:cs="宋体"/>
          <w:b w:val="0"/>
          <w:bCs w:val="0"/>
          <w:snapToGrid w:val="0"/>
          <w:sz w:val="24"/>
          <w:szCs w:val="24"/>
          <w:highlight w:val="none"/>
          <w:lang w:val="en-US" w:eastAsia="zh-CN"/>
        </w:rPr>
        <w:t>3个月</w:t>
      </w:r>
      <w:r>
        <w:rPr>
          <w:rFonts w:hint="eastAsia" w:ascii="宋体" w:hAnsi="宋体" w:eastAsia="宋体" w:cs="宋体"/>
          <w:b w:val="0"/>
          <w:bCs w:val="0"/>
          <w:snapToGrid w:val="0"/>
          <w:sz w:val="24"/>
          <w:szCs w:val="24"/>
          <w:highlight w:val="none"/>
        </w:rPr>
        <w:t>结算</w:t>
      </w:r>
      <w:r>
        <w:rPr>
          <w:rFonts w:hint="eastAsia" w:ascii="宋体" w:hAnsi="宋体" w:cs="宋体"/>
          <w:b w:val="0"/>
          <w:bCs w:val="0"/>
          <w:snapToGrid w:val="0"/>
          <w:sz w:val="24"/>
          <w:szCs w:val="24"/>
          <w:highlight w:val="none"/>
          <w:lang w:val="en-US" w:eastAsia="zh-CN"/>
        </w:rPr>
        <w:t>一次</w:t>
      </w:r>
      <w:r>
        <w:rPr>
          <w:rFonts w:hint="eastAsia" w:ascii="宋体" w:hAnsi="宋体" w:eastAsia="宋体" w:cs="宋体"/>
          <w:b w:val="0"/>
          <w:bCs w:val="0"/>
          <w:snapToGrid w:val="0"/>
          <w:sz w:val="24"/>
          <w:szCs w:val="24"/>
          <w:highlight w:val="none"/>
        </w:rPr>
        <w:t>，根据工作量及考核结果进行支付。</w:t>
      </w:r>
    </w:p>
    <w:p w14:paraId="60DFF955">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采购人应自收到供应商开具的发票后将上述相关款项支付到合同约定的供应商账户。</w:t>
      </w:r>
    </w:p>
    <w:p w14:paraId="14C60F08">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在签订合同时，供应商明确表示无需预付款或者主动要求降低预付款的，采购合同可不适用前述约定。</w:t>
      </w:r>
    </w:p>
    <w:p w14:paraId="25AF615A">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九、税费</w:t>
      </w:r>
    </w:p>
    <w:p w14:paraId="25D57F7B">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本合同执行中相关的一切税费均由乙方负责。</w:t>
      </w:r>
    </w:p>
    <w:p w14:paraId="7A350A79">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十、服务质量保证及后续服务</w:t>
      </w:r>
    </w:p>
    <w:p w14:paraId="0B55D152">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10.1乙方应按招标文件规定向甲方提供服务。</w:t>
      </w:r>
    </w:p>
    <w:p w14:paraId="2E350ECC">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10.2乙方提供的服务成果在服务质量保证期内发生问题，乙方应负责免费提供后续服务。对达不到要求者，根据实际情况，经双方协商，可按以下办法处理：</w:t>
      </w:r>
    </w:p>
    <w:p w14:paraId="15CD9451">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（1）重做：由乙方承担所发生的全部费用；</w:t>
      </w:r>
    </w:p>
    <w:p w14:paraId="76861CD1">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（2）贬值处理：由甲乙双方合议定价；</w:t>
      </w:r>
    </w:p>
    <w:p w14:paraId="45267676">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（3）解除合同。</w:t>
      </w:r>
    </w:p>
    <w:p w14:paraId="46FD8050">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10.3如在服务过程中发生问题，乙方在接到甲方通知后在</w:t>
      </w:r>
      <w:r>
        <w:rPr>
          <w:rFonts w:hint="eastAsia" w:ascii="宋体" w:hAnsi="宋体" w:eastAsia="宋体" w:cs="宋体"/>
          <w:b w:val="0"/>
          <w:bCs w:val="0"/>
          <w:snapToGrid w:val="0"/>
          <w:sz w:val="24"/>
          <w:szCs w:val="24"/>
          <w:highlight w:val="none"/>
          <w:u w:val="single"/>
        </w:rPr>
        <w:t xml:space="preserve">   </w:t>
      </w:r>
      <w:r>
        <w:rPr>
          <w:rFonts w:hint="eastAsia" w:ascii="宋体" w:hAnsi="宋体" w:eastAsia="宋体" w:cs="宋体"/>
          <w:b w:val="0"/>
          <w:bCs w:val="0"/>
          <w:snapToGrid w:val="0"/>
          <w:sz w:val="24"/>
          <w:szCs w:val="24"/>
          <w:highlight w:val="none"/>
        </w:rPr>
        <w:t>小时内到达甲方现场。</w:t>
      </w:r>
    </w:p>
    <w:p w14:paraId="69E84E29">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10.4在服务质量保证期内，乙方应对出现的质量及安全问题负责处理解决并承担一切费用。</w:t>
      </w:r>
    </w:p>
    <w:p w14:paraId="31864BE5">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十一、违约责任</w:t>
      </w:r>
    </w:p>
    <w:p w14:paraId="0C55F141">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11.1乙方不能按合同规定的内容提供服务时，甲方有权从维护费中扣除相应款项；如遇严重情况，甲方可以终止合同。严重情况指甲方书面通知改正二次仍不执行的。</w:t>
      </w:r>
    </w:p>
    <w:p w14:paraId="5C7DEA9A">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11.2甲方无正当理由拒绝接受服务的，甲方向乙方偿付合同款项百分之五作为违约金。</w:t>
      </w:r>
    </w:p>
    <w:p w14:paraId="7037F823">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11.3甲方无故逾期验收和办理款项支付手续的,甲方应按逾期付款总额每日万分之五向乙方支付违约金。</w:t>
      </w:r>
    </w:p>
    <w:p w14:paraId="1827F25C">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11.4乙方未能如期提供服务的，每日向甲方支付合同款项的千分之六作为违约金。乙方超过约定日期5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0352C53B">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十二、不可抗力事件处理</w:t>
      </w:r>
    </w:p>
    <w:p w14:paraId="54F06ABA">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12.1在合同有效期内，任何一方因不可抗力事件导致不能履行合同，则合同履行期可延长，其延长期与不可抗力影响期相同。</w:t>
      </w:r>
    </w:p>
    <w:p w14:paraId="0C79558F">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12.2不可抗力事件发生后，应立即通知对方，并寄送有关权威机构出具的证明。</w:t>
      </w:r>
    </w:p>
    <w:p w14:paraId="54FAC802">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12.3不可抗力事件延续120天以上，双方应通过友好协商，确定是否继续履行合同。</w:t>
      </w:r>
    </w:p>
    <w:p w14:paraId="374C8F32">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十三、诉讼</w:t>
      </w:r>
    </w:p>
    <w:p w14:paraId="153EE34C">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双方在执行合同中所发生的一切争议，应通过协商解决。如协商不成，可向合同签订地法院起诉。</w:t>
      </w:r>
    </w:p>
    <w:p w14:paraId="00030E29">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十四、合同生效及其他</w:t>
      </w:r>
    </w:p>
    <w:p w14:paraId="13BCD7C4">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14.1合同经甲乙双方及采购代理机构法定代表人或授权委托代理人签字并加盖单位公章后生效。</w:t>
      </w:r>
    </w:p>
    <w:p w14:paraId="049F0C3C">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14.2合同执行中涉及采购资金和招标内容修改或补充的，须签书面补充协议报采购代理机构备案，方可作为主合同不可分割的一部分。</w:t>
      </w:r>
    </w:p>
    <w:p w14:paraId="307EA8A9">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14.3本合同未尽事宜，遵照《合同法》有关条文执行。</w:t>
      </w:r>
    </w:p>
    <w:p w14:paraId="701D19EA">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14.4本合同正本一式陆份，甲乙双方各执两份，浙江省成套招标代理有限公司（采购代理机构）及湖州市财政局政府采购监管处各执一份备案。</w:t>
      </w:r>
    </w:p>
    <w:p w14:paraId="2ED9B19D">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 xml:space="preserve">甲方：                                     乙方：   </w:t>
      </w:r>
    </w:p>
    <w:p w14:paraId="00E4B11F">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 xml:space="preserve">地址：                                     地址： </w:t>
      </w:r>
    </w:p>
    <w:p w14:paraId="666639B9">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 xml:space="preserve">法定代表人：                               法定代表人： </w:t>
      </w:r>
    </w:p>
    <w:p w14:paraId="7C29019F">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电话：                                     电话：</w:t>
      </w:r>
    </w:p>
    <w:p w14:paraId="4A568190">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传真：                                     传真：</w:t>
      </w:r>
    </w:p>
    <w:p w14:paraId="12674A91">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 xml:space="preserve">开户银行：                                 开户银行： </w:t>
      </w:r>
    </w:p>
    <w:p w14:paraId="1FF56B0C">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 xml:space="preserve">账号：                                     账号： </w:t>
      </w:r>
    </w:p>
    <w:p w14:paraId="625DDBEE">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邮编：                                     邮编：</w:t>
      </w:r>
    </w:p>
    <w:p w14:paraId="60AEA4F0">
      <w:pPr>
        <w:adjustRightInd w:val="0"/>
        <w:ind w:firstLine="480" w:firstLineChars="200"/>
        <w:rPr>
          <w:rFonts w:hint="eastAsia" w:ascii="宋体" w:hAnsi="宋体" w:eastAsia="宋体" w:cs="宋体"/>
          <w:b w:val="0"/>
          <w:bCs w:val="0"/>
          <w:snapToGrid w:val="0"/>
          <w:sz w:val="24"/>
          <w:szCs w:val="24"/>
          <w:highlight w:val="none"/>
        </w:rPr>
      </w:pPr>
      <w:r>
        <w:rPr>
          <w:rFonts w:hint="eastAsia" w:ascii="宋体" w:hAnsi="宋体" w:eastAsia="宋体" w:cs="宋体"/>
          <w:b w:val="0"/>
          <w:bCs w:val="0"/>
          <w:snapToGrid w:val="0"/>
          <w:sz w:val="24"/>
          <w:szCs w:val="24"/>
          <w:highlight w:val="none"/>
        </w:rPr>
        <w:t>注：本合同仅作示范文本，具体以双方签定的正式合同为准，合同内容不得违背本招标</w:t>
      </w:r>
    </w:p>
    <w:p w14:paraId="4B83695C">
      <w:pPr>
        <w:adjustRightInd w:val="0"/>
        <w:ind w:firstLine="480" w:firstLineChars="200"/>
        <w:rPr>
          <w:rFonts w:hint="eastAsia" w:cs="Calibri"/>
          <w:b/>
          <w:bCs/>
          <w:snapToGrid w:val="0"/>
          <w:sz w:val="24"/>
          <w:szCs w:val="24"/>
          <w:highlight w:val="none"/>
        </w:rPr>
      </w:pPr>
      <w:r>
        <w:rPr>
          <w:rFonts w:hint="eastAsia" w:ascii="宋体" w:hAnsi="宋体" w:eastAsia="宋体" w:cs="宋体"/>
          <w:b w:val="0"/>
          <w:bCs w:val="0"/>
          <w:snapToGrid w:val="0"/>
          <w:sz w:val="24"/>
          <w:szCs w:val="24"/>
          <w:highlight w:val="none"/>
        </w:rPr>
        <w:t>文件实质性要求。</w:t>
      </w:r>
    </w:p>
    <w:p w14:paraId="5F1802B7">
      <w:pPr>
        <w:jc w:val="center"/>
        <w:rPr>
          <w:rFonts w:eastAsia="宋体" w:cs="Calibri"/>
          <w:b/>
          <w:sz w:val="24"/>
          <w:szCs w:val="24"/>
          <w:highlight w:val="none"/>
        </w:rPr>
      </w:pPr>
    </w:p>
    <w:p w14:paraId="4107C651">
      <w:pPr>
        <w:jc w:val="center"/>
        <w:rPr>
          <w:rFonts w:eastAsia="宋体" w:cs="Calibri"/>
          <w:b/>
          <w:sz w:val="24"/>
          <w:szCs w:val="24"/>
          <w:highlight w:val="none"/>
        </w:rPr>
      </w:pPr>
    </w:p>
    <w:p w14:paraId="1A580AD8">
      <w:pPr>
        <w:jc w:val="center"/>
        <w:rPr>
          <w:rFonts w:eastAsia="宋体" w:cs="Calibri"/>
          <w:b/>
          <w:sz w:val="24"/>
          <w:szCs w:val="24"/>
          <w:highlight w:val="none"/>
        </w:rPr>
      </w:pPr>
    </w:p>
    <w:p w14:paraId="203A26A7">
      <w:pPr>
        <w:jc w:val="center"/>
        <w:rPr>
          <w:rFonts w:eastAsia="宋体" w:cs="Calibri"/>
          <w:b/>
          <w:sz w:val="24"/>
          <w:szCs w:val="24"/>
          <w:highlight w:val="none"/>
        </w:rPr>
      </w:pPr>
    </w:p>
    <w:p w14:paraId="4D3D66D4">
      <w:pPr>
        <w:jc w:val="center"/>
        <w:rPr>
          <w:rFonts w:eastAsia="宋体" w:cs="Calibri"/>
          <w:b/>
          <w:sz w:val="24"/>
          <w:szCs w:val="24"/>
          <w:highlight w:val="none"/>
        </w:rPr>
      </w:pPr>
    </w:p>
    <w:p w14:paraId="1E41A2F0">
      <w:pPr>
        <w:jc w:val="center"/>
        <w:rPr>
          <w:rFonts w:eastAsia="宋体" w:cs="Calibri"/>
          <w:b/>
          <w:sz w:val="24"/>
          <w:szCs w:val="24"/>
          <w:highlight w:val="none"/>
        </w:rPr>
      </w:pPr>
    </w:p>
    <w:p w14:paraId="7F9C52C8">
      <w:pPr>
        <w:jc w:val="center"/>
        <w:rPr>
          <w:rFonts w:eastAsia="宋体" w:cs="Calibri"/>
          <w:b/>
          <w:sz w:val="24"/>
          <w:szCs w:val="24"/>
          <w:highlight w:val="none"/>
        </w:rPr>
      </w:pPr>
    </w:p>
    <w:p w14:paraId="25818E18">
      <w:pPr>
        <w:jc w:val="center"/>
        <w:rPr>
          <w:rFonts w:eastAsia="宋体" w:cs="Calibri"/>
          <w:b/>
          <w:sz w:val="24"/>
          <w:szCs w:val="24"/>
          <w:highlight w:val="none"/>
        </w:rPr>
      </w:pPr>
    </w:p>
    <w:p w14:paraId="1E3A6260">
      <w:pPr>
        <w:jc w:val="center"/>
        <w:rPr>
          <w:rFonts w:eastAsia="宋体" w:cs="Calibri"/>
          <w:b/>
          <w:sz w:val="24"/>
          <w:szCs w:val="24"/>
          <w:highlight w:val="none"/>
        </w:rPr>
      </w:pPr>
    </w:p>
    <w:p w14:paraId="0920B8E7">
      <w:pPr>
        <w:jc w:val="center"/>
        <w:rPr>
          <w:rFonts w:eastAsia="宋体" w:cs="Calibri"/>
          <w:b/>
          <w:sz w:val="24"/>
          <w:szCs w:val="24"/>
          <w:highlight w:val="none"/>
        </w:rPr>
      </w:pPr>
    </w:p>
    <w:p w14:paraId="3F620223">
      <w:pPr>
        <w:jc w:val="center"/>
        <w:rPr>
          <w:rFonts w:eastAsia="宋体" w:cs="Calibri"/>
          <w:b/>
          <w:sz w:val="24"/>
          <w:szCs w:val="24"/>
          <w:highlight w:val="none"/>
        </w:rPr>
      </w:pPr>
    </w:p>
    <w:p w14:paraId="7B321B97">
      <w:pPr>
        <w:jc w:val="center"/>
        <w:rPr>
          <w:rFonts w:eastAsia="宋体" w:cs="Calibri"/>
          <w:b/>
          <w:sz w:val="24"/>
          <w:szCs w:val="24"/>
          <w:highlight w:val="none"/>
        </w:rPr>
      </w:pPr>
    </w:p>
    <w:p w14:paraId="7945C271">
      <w:pPr>
        <w:jc w:val="center"/>
        <w:rPr>
          <w:rFonts w:eastAsia="宋体" w:cs="Calibri"/>
          <w:b/>
          <w:sz w:val="24"/>
          <w:szCs w:val="24"/>
          <w:highlight w:val="none"/>
        </w:rPr>
      </w:pPr>
    </w:p>
    <w:p w14:paraId="6F8308F5">
      <w:pPr>
        <w:jc w:val="center"/>
        <w:rPr>
          <w:rFonts w:eastAsia="宋体" w:cs="Calibri"/>
          <w:b/>
          <w:sz w:val="24"/>
          <w:szCs w:val="24"/>
          <w:highlight w:val="none"/>
        </w:rPr>
      </w:pPr>
    </w:p>
    <w:p w14:paraId="7881CA9A">
      <w:pPr>
        <w:jc w:val="center"/>
        <w:rPr>
          <w:rFonts w:eastAsia="宋体" w:cs="Calibri"/>
          <w:b/>
          <w:sz w:val="24"/>
          <w:szCs w:val="24"/>
          <w:highlight w:val="none"/>
        </w:rPr>
      </w:pPr>
    </w:p>
    <w:p w14:paraId="38875129">
      <w:pPr>
        <w:jc w:val="center"/>
        <w:rPr>
          <w:rFonts w:eastAsia="宋体" w:cs="Calibri"/>
          <w:b/>
          <w:sz w:val="24"/>
          <w:szCs w:val="24"/>
          <w:highlight w:val="none"/>
        </w:rPr>
      </w:pPr>
    </w:p>
    <w:p w14:paraId="67741E87">
      <w:pPr>
        <w:jc w:val="center"/>
        <w:rPr>
          <w:rFonts w:eastAsia="宋体" w:cs="Calibri"/>
          <w:b/>
          <w:sz w:val="24"/>
          <w:szCs w:val="24"/>
          <w:highlight w:val="none"/>
        </w:rPr>
      </w:pPr>
    </w:p>
    <w:p w14:paraId="16D0D71F">
      <w:pPr>
        <w:jc w:val="center"/>
        <w:rPr>
          <w:rFonts w:eastAsia="宋体" w:cs="Calibri"/>
          <w:b/>
          <w:sz w:val="24"/>
          <w:szCs w:val="24"/>
          <w:highlight w:val="none"/>
        </w:rPr>
      </w:pPr>
    </w:p>
    <w:p w14:paraId="74D138E7">
      <w:pPr>
        <w:jc w:val="center"/>
        <w:rPr>
          <w:rFonts w:eastAsia="宋体" w:cs="Calibri"/>
          <w:b/>
          <w:sz w:val="24"/>
          <w:szCs w:val="24"/>
          <w:highlight w:val="none"/>
        </w:rPr>
      </w:pPr>
    </w:p>
    <w:p w14:paraId="119C8003">
      <w:pPr>
        <w:jc w:val="center"/>
        <w:rPr>
          <w:rFonts w:eastAsia="宋体" w:cs="Calibri"/>
          <w:b/>
          <w:sz w:val="24"/>
          <w:szCs w:val="24"/>
          <w:highlight w:val="none"/>
        </w:rPr>
      </w:pPr>
    </w:p>
    <w:p w14:paraId="4624A184">
      <w:pPr>
        <w:jc w:val="center"/>
        <w:rPr>
          <w:rFonts w:eastAsia="宋体" w:cs="Calibri"/>
          <w:b/>
          <w:sz w:val="24"/>
          <w:szCs w:val="24"/>
          <w:highlight w:val="none"/>
        </w:rPr>
      </w:pPr>
    </w:p>
    <w:p w14:paraId="36143102">
      <w:pPr>
        <w:pStyle w:val="5"/>
        <w:rPr>
          <w:rFonts w:eastAsia="宋体" w:cs="Calibri"/>
          <w:b/>
          <w:sz w:val="24"/>
          <w:szCs w:val="24"/>
          <w:highlight w:val="none"/>
        </w:rPr>
      </w:pPr>
    </w:p>
    <w:p w14:paraId="554EDDAF">
      <w:pPr>
        <w:rPr>
          <w:rFonts w:eastAsia="宋体" w:cs="Calibri"/>
          <w:b/>
          <w:sz w:val="24"/>
          <w:szCs w:val="24"/>
          <w:highlight w:val="none"/>
        </w:rPr>
      </w:pPr>
    </w:p>
    <w:p w14:paraId="26F46A24">
      <w:pPr>
        <w:pStyle w:val="5"/>
        <w:rPr>
          <w:rFonts w:eastAsia="宋体" w:cs="Calibri"/>
          <w:b/>
          <w:sz w:val="24"/>
          <w:szCs w:val="24"/>
          <w:highlight w:val="none"/>
        </w:rPr>
      </w:pPr>
    </w:p>
    <w:p w14:paraId="47026651">
      <w:pPr>
        <w:rPr>
          <w:rFonts w:eastAsia="宋体" w:cs="Calibri"/>
          <w:b/>
          <w:sz w:val="24"/>
          <w:szCs w:val="24"/>
          <w:highlight w:val="none"/>
        </w:rPr>
      </w:pPr>
    </w:p>
    <w:p w14:paraId="23DAC176">
      <w:pPr>
        <w:pStyle w:val="5"/>
        <w:rPr>
          <w:rFonts w:eastAsia="宋体" w:cs="Calibri"/>
          <w:b/>
          <w:sz w:val="24"/>
          <w:szCs w:val="24"/>
          <w:highlight w:val="none"/>
        </w:rPr>
      </w:pPr>
    </w:p>
    <w:p w14:paraId="13D52A72"/>
    <w:p w14:paraId="0BD46DC9"/>
    <w:p w14:paraId="71C30198">
      <w:pPr>
        <w:jc w:val="center"/>
        <w:rPr>
          <w:rFonts w:eastAsia="宋体" w:cs="Calibri"/>
          <w:b/>
          <w:sz w:val="24"/>
          <w:szCs w:val="24"/>
          <w:highlight w:val="none"/>
        </w:rPr>
      </w:pPr>
    </w:p>
    <w:p w14:paraId="1CF6CB94">
      <w:pPr>
        <w:jc w:val="center"/>
        <w:rPr>
          <w:ins w:id="0" w:author="俞婧姈" w:date="2024-06-13T15:28:09Z"/>
          <w:rFonts w:hint="eastAsia" w:cs="Times New Roman"/>
          <w:b/>
          <w:bCs/>
          <w:sz w:val="32"/>
          <w:szCs w:val="32"/>
          <w:highlight w:val="yellow"/>
          <w:lang w:eastAsia="zh-CN"/>
        </w:rPr>
      </w:pPr>
      <w:r>
        <w:rPr>
          <w:rFonts w:hint="eastAsia" w:cs="Times New Roman"/>
          <w:b/>
          <w:bCs/>
          <w:sz w:val="32"/>
          <w:szCs w:val="32"/>
          <w:highlight w:val="yellow"/>
          <w:lang w:eastAsia="zh-CN"/>
        </w:rPr>
        <w:t>湖州市港航管理中心船舶营运检验第三方服务项目（2025）</w:t>
      </w:r>
    </w:p>
    <w:p w14:paraId="4A82AD08">
      <w:pPr>
        <w:jc w:val="center"/>
        <w:rPr>
          <w:rFonts w:eastAsia="宋体" w:cs="Times New Roman"/>
          <w:b/>
          <w:bCs/>
          <w:sz w:val="32"/>
          <w:szCs w:val="32"/>
          <w:highlight w:val="yellow"/>
        </w:rPr>
      </w:pPr>
      <w:r>
        <w:rPr>
          <w:rFonts w:hint="default" w:eastAsia="宋体" w:cs="Times New Roman"/>
          <w:b/>
          <w:bCs/>
          <w:sz w:val="32"/>
          <w:szCs w:val="32"/>
          <w:highlight w:val="yellow"/>
        </w:rPr>
        <w:t>考核细</w:t>
      </w:r>
      <w:r>
        <w:rPr>
          <w:rFonts w:eastAsia="宋体" w:cs="Times New Roman"/>
          <w:b/>
          <w:bCs/>
          <w:sz w:val="32"/>
          <w:szCs w:val="32"/>
          <w:highlight w:val="yellow"/>
        </w:rPr>
        <w:t>则</w:t>
      </w:r>
    </w:p>
    <w:tbl>
      <w:tblPr>
        <w:tblStyle w:val="46"/>
        <w:tblW w:w="4995" w:type="pct"/>
        <w:jc w:val="center"/>
        <w:tblLayout w:type="autofit"/>
        <w:tblCellMar>
          <w:top w:w="0" w:type="dxa"/>
          <w:left w:w="108" w:type="dxa"/>
          <w:bottom w:w="0" w:type="dxa"/>
          <w:right w:w="108" w:type="dxa"/>
        </w:tblCellMar>
      </w:tblPr>
      <w:tblGrid>
        <w:gridCol w:w="684"/>
        <w:gridCol w:w="1203"/>
        <w:gridCol w:w="4919"/>
        <w:gridCol w:w="769"/>
        <w:gridCol w:w="863"/>
        <w:gridCol w:w="955"/>
      </w:tblGrid>
      <w:tr w14:paraId="45F1BE85">
        <w:tblPrEx>
          <w:tblCellMar>
            <w:top w:w="0" w:type="dxa"/>
            <w:left w:w="108" w:type="dxa"/>
            <w:bottom w:w="0" w:type="dxa"/>
            <w:right w:w="108" w:type="dxa"/>
          </w:tblCellMar>
        </w:tblPrEx>
        <w:trPr>
          <w:trHeight w:val="859" w:hRule="atLeast"/>
          <w:tblHeader/>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14:paraId="225C9125">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val="0"/>
                <w:bCs w:val="0"/>
              </w:rPr>
            </w:pPr>
            <w:r>
              <w:rPr>
                <w:b w:val="0"/>
                <w:bCs w:val="0"/>
              </w:rPr>
              <w:t>序号</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55C8AEC4">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val="0"/>
                <w:bCs w:val="0"/>
              </w:rPr>
            </w:pPr>
            <w:r>
              <w:rPr>
                <w:b w:val="0"/>
                <w:bCs w:val="0"/>
              </w:rPr>
              <w:t>考核项目</w:t>
            </w:r>
          </w:p>
        </w:tc>
        <w:tc>
          <w:tcPr>
            <w:tcW w:w="2617" w:type="pct"/>
            <w:tcBorders>
              <w:top w:val="single" w:color="000000" w:sz="4" w:space="0"/>
              <w:left w:val="single" w:color="000000" w:sz="4" w:space="0"/>
              <w:bottom w:val="single" w:color="000000" w:sz="4" w:space="0"/>
              <w:right w:val="single" w:color="000000" w:sz="4" w:space="0"/>
            </w:tcBorders>
            <w:noWrap w:val="0"/>
            <w:vAlign w:val="center"/>
          </w:tcPr>
          <w:p w14:paraId="4DCC132A">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val="0"/>
                <w:bCs w:val="0"/>
              </w:rPr>
            </w:pPr>
            <w:r>
              <w:rPr>
                <w:b w:val="0"/>
                <w:bCs w:val="0"/>
              </w:rPr>
              <w:t>具体内容</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3B5A5F3">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val="0"/>
                <w:bCs w:val="0"/>
              </w:rPr>
            </w:pPr>
            <w:r>
              <w:rPr>
                <w:b w:val="0"/>
                <w:bCs w:val="0"/>
              </w:rPr>
              <w:t>分值</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2A63C6FA">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val="0"/>
                <w:bCs w:val="0"/>
              </w:rPr>
            </w:pPr>
            <w:r>
              <w:rPr>
                <w:b w:val="0"/>
                <w:bCs w:val="0"/>
              </w:rPr>
              <w:t>自评分</w:t>
            </w: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13BF65A8">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val="0"/>
                <w:bCs w:val="0"/>
              </w:rPr>
            </w:pPr>
            <w:r>
              <w:rPr>
                <w:b w:val="0"/>
                <w:bCs w:val="0"/>
              </w:rPr>
              <w:t>复核分</w:t>
            </w:r>
          </w:p>
        </w:tc>
      </w:tr>
      <w:tr w14:paraId="1E1B7098">
        <w:tblPrEx>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14:paraId="0F315200">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pPr>
            <w:r>
              <w:t>1</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01ACE9A3">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bCs/>
              </w:rPr>
            </w:pPr>
            <w:r>
              <w:rPr>
                <w:b/>
                <w:bCs/>
              </w:rPr>
              <w:t>人员、设备配置</w:t>
            </w:r>
          </w:p>
        </w:tc>
        <w:tc>
          <w:tcPr>
            <w:tcW w:w="2617" w:type="pct"/>
            <w:tcBorders>
              <w:top w:val="single" w:color="000000" w:sz="4" w:space="0"/>
              <w:left w:val="single" w:color="000000" w:sz="4" w:space="0"/>
              <w:bottom w:val="single" w:color="000000" w:sz="4" w:space="0"/>
              <w:right w:val="single" w:color="000000" w:sz="4" w:space="0"/>
            </w:tcBorders>
            <w:noWrap w:val="0"/>
            <w:vAlign w:val="top"/>
          </w:tcPr>
          <w:p w14:paraId="2A254CC0">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1、注册验船师（内河）不少于3人，辅助人员不少于3人，每少1人扣1分。</w:t>
            </w:r>
          </w:p>
          <w:p w14:paraId="2ADA48F1">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2、公司管理规范，制定相应规章制度。如无扣2分；</w:t>
            </w:r>
          </w:p>
          <w:p w14:paraId="4237E2D7">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3、公司配有船舶检验所需的最新船检法规、技术标准，检验须知等有效文件，具有健全的工作质量保证和责任落实制度。每缺少一项扣1分；</w:t>
            </w:r>
          </w:p>
          <w:p w14:paraId="356072BE">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4、公司应按照浙江省船舶检验中心《船舶法定检验质量管理体系》的要求，配备满足检验工作开展的检验检测设备。每缺少一项设备扣1分。</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2F82EF88">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20分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413C93E">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c>
          <w:tcPr>
            <w:tcW w:w="508" w:type="pct"/>
            <w:tcBorders>
              <w:top w:val="single" w:color="000000" w:sz="4" w:space="0"/>
              <w:left w:val="single" w:color="000000" w:sz="4" w:space="0"/>
              <w:bottom w:val="single" w:color="000000" w:sz="4" w:space="0"/>
              <w:right w:val="single" w:color="000000" w:sz="4" w:space="0"/>
            </w:tcBorders>
            <w:noWrap w:val="0"/>
            <w:vAlign w:val="top"/>
          </w:tcPr>
          <w:p w14:paraId="368D1E7C">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r>
      <w:tr w14:paraId="3EF811D1">
        <w:tblPrEx>
          <w:tblCellMar>
            <w:top w:w="0" w:type="dxa"/>
            <w:left w:w="108" w:type="dxa"/>
            <w:bottom w:w="0" w:type="dxa"/>
            <w:right w:w="108" w:type="dxa"/>
          </w:tblCellMar>
        </w:tblPrEx>
        <w:trPr>
          <w:trHeight w:val="4080"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14:paraId="0E8705D9">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pPr>
            <w:r>
              <w:t>2</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4928BB49">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bCs/>
              </w:rPr>
            </w:pPr>
            <w:r>
              <w:rPr>
                <w:b/>
                <w:bCs/>
              </w:rPr>
              <w:t>检验质量</w:t>
            </w:r>
          </w:p>
        </w:tc>
        <w:tc>
          <w:tcPr>
            <w:tcW w:w="2617" w:type="pct"/>
            <w:tcBorders>
              <w:top w:val="single" w:color="000000" w:sz="4" w:space="0"/>
              <w:left w:val="single" w:color="000000" w:sz="4" w:space="0"/>
              <w:bottom w:val="single" w:color="000000" w:sz="4" w:space="0"/>
              <w:right w:val="single" w:color="000000" w:sz="4" w:space="0"/>
            </w:tcBorders>
            <w:noWrap w:val="0"/>
            <w:vAlign w:val="top"/>
          </w:tcPr>
          <w:p w14:paraId="7C67C700">
            <w:pPr>
              <w:keepNext w:val="0"/>
              <w:keepLines w:val="0"/>
              <w:pageBreakBefore w:val="0"/>
              <w:widowControl w:val="0"/>
              <w:kinsoku w:val="0"/>
              <w:wordWrap/>
              <w:overflowPunct w:val="0"/>
              <w:topLinePunct w:val="0"/>
              <w:autoSpaceDE/>
              <w:autoSpaceDN/>
              <w:bidi w:val="0"/>
              <w:adjustRightInd/>
              <w:snapToGrid w:val="0"/>
              <w:spacing w:before="144" w:beforeLines="50" w:after="144" w:afterLines="50"/>
              <w:jc w:val="left"/>
              <w:textAlignment w:val="auto"/>
            </w:pPr>
            <w:r>
              <w:t>1、按规定对船舶送审资料进行核查，对送审资料不全的不予以受理。若未按上述规定受理，每发现一次扣1分；</w:t>
            </w:r>
          </w:p>
          <w:p w14:paraId="479F31FA">
            <w:pPr>
              <w:keepNext w:val="0"/>
              <w:keepLines w:val="0"/>
              <w:pageBreakBefore w:val="0"/>
              <w:widowControl w:val="0"/>
              <w:kinsoku w:val="0"/>
              <w:wordWrap/>
              <w:overflowPunct w:val="0"/>
              <w:topLinePunct w:val="0"/>
              <w:autoSpaceDE/>
              <w:autoSpaceDN/>
              <w:bidi w:val="0"/>
              <w:adjustRightInd/>
              <w:snapToGrid w:val="0"/>
              <w:spacing w:before="144" w:beforeLines="50" w:after="144" w:afterLines="50"/>
              <w:jc w:val="left"/>
              <w:textAlignment w:val="auto"/>
            </w:pPr>
            <w:r>
              <w:t>2、超出合同约定范围的船舶类型及检验类型不予以受理。若受理超合同约定的检验，每发现一次扣2分；</w:t>
            </w:r>
          </w:p>
          <w:p w14:paraId="15A36722">
            <w:pPr>
              <w:keepNext w:val="0"/>
              <w:keepLines w:val="0"/>
              <w:pageBreakBefore w:val="0"/>
              <w:widowControl w:val="0"/>
              <w:kinsoku w:val="0"/>
              <w:wordWrap/>
              <w:overflowPunct w:val="0"/>
              <w:topLinePunct w:val="0"/>
              <w:autoSpaceDE/>
              <w:autoSpaceDN/>
              <w:bidi w:val="0"/>
              <w:adjustRightInd/>
              <w:snapToGrid w:val="0"/>
              <w:spacing w:before="144" w:beforeLines="50" w:after="144" w:afterLines="50"/>
              <w:jc w:val="left"/>
              <w:textAlignment w:val="auto"/>
            </w:pPr>
            <w:r>
              <w:t>3、法定检验申请应在船检管理系统输入，并确保输入数据的准确。若未输入系统或输入错误对工作造成重大影响的，每发现一次扣1分；</w:t>
            </w:r>
          </w:p>
          <w:p w14:paraId="43DAFE5A">
            <w:pPr>
              <w:keepNext w:val="0"/>
              <w:keepLines w:val="0"/>
              <w:pageBreakBefore w:val="0"/>
              <w:widowControl w:val="0"/>
              <w:kinsoku w:val="0"/>
              <w:wordWrap/>
              <w:overflowPunct w:val="0"/>
              <w:topLinePunct w:val="0"/>
              <w:autoSpaceDE/>
              <w:autoSpaceDN/>
              <w:bidi w:val="0"/>
              <w:adjustRightInd/>
              <w:snapToGrid w:val="0"/>
              <w:spacing w:before="144" w:beforeLines="50" w:after="144" w:afterLines="50"/>
              <w:jc w:val="left"/>
              <w:textAlignment w:val="auto"/>
            </w:pPr>
            <w:r>
              <w:t>4、按浙江省船舶检验中心《船舶法定检验质量管理体系》营运检验程序进行检验。若未按程序检验，每发现一次扣1分；</w:t>
            </w:r>
          </w:p>
          <w:p w14:paraId="415D8582">
            <w:pPr>
              <w:keepNext w:val="0"/>
              <w:keepLines w:val="0"/>
              <w:pageBreakBefore w:val="0"/>
              <w:widowControl w:val="0"/>
              <w:kinsoku w:val="0"/>
              <w:wordWrap/>
              <w:overflowPunct w:val="0"/>
              <w:topLinePunct w:val="0"/>
              <w:autoSpaceDE/>
              <w:autoSpaceDN/>
              <w:bidi w:val="0"/>
              <w:adjustRightInd/>
              <w:snapToGrid w:val="0"/>
              <w:spacing w:before="144" w:beforeLines="50" w:after="144" w:afterLines="50"/>
              <w:jc w:val="left"/>
              <w:textAlignment w:val="auto"/>
              <w:rPr>
                <w:rFonts w:hint="eastAsia" w:eastAsia="宋体"/>
                <w:lang w:val="en-US" w:eastAsia="zh-CN"/>
              </w:rPr>
            </w:pPr>
            <w:r>
              <w:t>5、检验项目与船舶类型、检验类型应一致。若不一致，每发现一次扣1分。</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5286EF22">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30分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7B7ABD13">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c>
          <w:tcPr>
            <w:tcW w:w="508" w:type="pct"/>
            <w:tcBorders>
              <w:top w:val="single" w:color="000000" w:sz="4" w:space="0"/>
              <w:left w:val="single" w:color="000000" w:sz="4" w:space="0"/>
              <w:bottom w:val="single" w:color="000000" w:sz="4" w:space="0"/>
              <w:right w:val="single" w:color="000000" w:sz="4" w:space="0"/>
            </w:tcBorders>
            <w:noWrap w:val="0"/>
            <w:vAlign w:val="top"/>
          </w:tcPr>
          <w:p w14:paraId="49BC15D7">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r>
      <w:tr w14:paraId="53FAAF8F">
        <w:tblPrEx>
          <w:tblCellMar>
            <w:top w:w="0" w:type="dxa"/>
            <w:left w:w="108" w:type="dxa"/>
            <w:bottom w:w="0" w:type="dxa"/>
            <w:right w:w="108" w:type="dxa"/>
          </w:tblCellMar>
        </w:tblPrEx>
        <w:trPr>
          <w:trHeight w:val="1556" w:hRule="atLeast"/>
          <w:jc w:val="center"/>
        </w:trPr>
        <w:tc>
          <w:tcPr>
            <w:tcW w:w="364" w:type="pct"/>
            <w:tcBorders>
              <w:top w:val="single" w:color="000000" w:sz="4" w:space="0"/>
              <w:left w:val="single" w:color="000000" w:sz="4" w:space="0"/>
              <w:bottom w:val="nil"/>
              <w:right w:val="single" w:color="000000" w:sz="4" w:space="0"/>
            </w:tcBorders>
            <w:noWrap w:val="0"/>
            <w:vAlign w:val="center"/>
          </w:tcPr>
          <w:p w14:paraId="65C30DED">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pPr>
            <w:r>
              <w:t>3</w:t>
            </w:r>
          </w:p>
        </w:tc>
        <w:tc>
          <w:tcPr>
            <w:tcW w:w="640" w:type="pct"/>
            <w:tcBorders>
              <w:top w:val="single" w:color="000000" w:sz="4" w:space="0"/>
              <w:left w:val="single" w:color="000000" w:sz="4" w:space="0"/>
              <w:bottom w:val="nil"/>
              <w:right w:val="single" w:color="000000" w:sz="4" w:space="0"/>
            </w:tcBorders>
            <w:noWrap w:val="0"/>
            <w:vAlign w:val="center"/>
          </w:tcPr>
          <w:p w14:paraId="66CDEAC0">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bCs/>
              </w:rPr>
            </w:pPr>
            <w:r>
              <w:rPr>
                <w:b/>
                <w:bCs/>
              </w:rPr>
              <w:t>检验记录</w:t>
            </w:r>
          </w:p>
          <w:p w14:paraId="4947C691">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bCs/>
              </w:rPr>
            </w:pPr>
            <w:r>
              <w:rPr>
                <w:b/>
                <w:bCs/>
              </w:rPr>
              <w:t>证书签发</w:t>
            </w:r>
          </w:p>
        </w:tc>
        <w:tc>
          <w:tcPr>
            <w:tcW w:w="2617" w:type="pct"/>
            <w:tcBorders>
              <w:top w:val="single" w:color="000000" w:sz="4" w:space="0"/>
              <w:left w:val="single" w:color="000000" w:sz="4" w:space="0"/>
              <w:bottom w:val="nil"/>
              <w:right w:val="single" w:color="000000" w:sz="4" w:space="0"/>
            </w:tcBorders>
            <w:noWrap w:val="0"/>
            <w:vAlign w:val="top"/>
          </w:tcPr>
          <w:p w14:paraId="4D7D1FDF">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rPr>
                <w:highlight w:val="none"/>
              </w:rPr>
            </w:pPr>
            <w:r>
              <w:rPr>
                <w:highlight w:val="none"/>
              </w:rPr>
              <w:t>1、检验记录应按浙江省船舶检验中心《船舶法定检验质量管理体系》的要求填写规范。若不规范，每发现一次扣1分；</w:t>
            </w:r>
          </w:p>
          <w:p w14:paraId="52AE83E4">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rPr>
                <w:highlight w:val="none"/>
              </w:rPr>
            </w:pPr>
            <w:r>
              <w:rPr>
                <w:highlight w:val="none"/>
              </w:rPr>
              <w:t>2、检验记录应按浙江省船舶检验中心《船舶法定检验质量管理体系》的要求填写正确。若填写错误，每发现一次扣1分；</w:t>
            </w:r>
          </w:p>
          <w:p w14:paraId="57121DE4">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rPr>
                <w:highlight w:val="none"/>
              </w:rPr>
            </w:pPr>
            <w:bookmarkStart w:id="69" w:name="OLE_LINK6"/>
            <w:r>
              <w:rPr>
                <w:highlight w:val="none"/>
              </w:rPr>
              <w:t>3、按浙江省船舶检验中心《船舶法定检验质量管理体系》的要求</w:t>
            </w:r>
            <w:bookmarkEnd w:id="69"/>
            <w:r>
              <w:rPr>
                <w:highlight w:val="none"/>
              </w:rPr>
              <w:t>签发、签注证书。若未按规定签注签发，每发现一次扣1分；</w:t>
            </w:r>
          </w:p>
          <w:p w14:paraId="3624D35F">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rPr>
                <w:rFonts w:eastAsia="宋体" w:cs="Times New Roman"/>
                <w:highlight w:val="none"/>
              </w:rPr>
            </w:pPr>
            <w:r>
              <w:rPr>
                <w:highlight w:val="none"/>
              </w:rPr>
              <w:t>4、按照《</w:t>
            </w:r>
            <w:r>
              <w:rPr>
                <w:rFonts w:hint="eastAsia"/>
                <w:highlight w:val="none"/>
              </w:rPr>
              <w:t>浙江省船舶检验中心质量手册</w:t>
            </w:r>
            <w:r>
              <w:rPr>
                <w:highlight w:val="none"/>
              </w:rPr>
              <w:t>》的要求做好</w:t>
            </w:r>
            <w:r>
              <w:rPr>
                <w:rFonts w:eastAsia="宋体" w:cs="Times New Roman"/>
                <w:highlight w:val="none"/>
              </w:rPr>
              <w:t>归档工作。若未按要求归档，每发现一次扣1分；</w:t>
            </w:r>
          </w:p>
          <w:p w14:paraId="12D2AEBC">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rPr>
                <w:highlight w:val="none"/>
              </w:rPr>
            </w:pPr>
            <w:r>
              <w:rPr>
                <w:rFonts w:eastAsia="宋体" w:cs="Times New Roman"/>
                <w:highlight w:val="none"/>
              </w:rPr>
              <w:t>5、根据合同规定，在</w:t>
            </w:r>
            <w:r>
              <w:rPr>
                <w:rFonts w:hint="default" w:eastAsia="宋体" w:cs="Times New Roman"/>
                <w:highlight w:val="none"/>
                <w:lang w:eastAsia="zh-CN"/>
              </w:rPr>
              <w:t>检验证书发放完毕后</w:t>
            </w:r>
            <w:r>
              <w:rPr>
                <w:rFonts w:hint="default" w:eastAsia="宋体" w:cs="Times New Roman"/>
                <w:highlight w:val="none"/>
                <w:u w:val="none"/>
                <w:lang w:val="en-US" w:eastAsia="zh-CN"/>
              </w:rPr>
              <w:t>30个</w:t>
            </w:r>
            <w:r>
              <w:rPr>
                <w:rFonts w:eastAsia="宋体" w:cs="Times New Roman"/>
                <w:highlight w:val="none"/>
              </w:rPr>
              <w:t>工作日内移交整理完毕的档案。若超过移交时间，每发现一次扣1分。</w:t>
            </w:r>
          </w:p>
        </w:tc>
        <w:tc>
          <w:tcPr>
            <w:tcW w:w="409" w:type="pct"/>
            <w:tcBorders>
              <w:top w:val="single" w:color="000000" w:sz="4" w:space="0"/>
              <w:left w:val="single" w:color="000000" w:sz="4" w:space="0"/>
              <w:bottom w:val="nil"/>
              <w:right w:val="single" w:color="000000" w:sz="4" w:space="0"/>
            </w:tcBorders>
            <w:noWrap w:val="0"/>
            <w:vAlign w:val="center"/>
          </w:tcPr>
          <w:p w14:paraId="052762C6">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30分</w:t>
            </w:r>
          </w:p>
        </w:tc>
        <w:tc>
          <w:tcPr>
            <w:tcW w:w="459" w:type="pct"/>
            <w:tcBorders>
              <w:top w:val="single" w:color="000000" w:sz="4" w:space="0"/>
              <w:left w:val="single" w:color="000000" w:sz="4" w:space="0"/>
              <w:bottom w:val="nil"/>
              <w:right w:val="single" w:color="000000" w:sz="4" w:space="0"/>
            </w:tcBorders>
            <w:noWrap w:val="0"/>
            <w:vAlign w:val="center"/>
          </w:tcPr>
          <w:p w14:paraId="0EF2D5FF">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c>
          <w:tcPr>
            <w:tcW w:w="508" w:type="pct"/>
            <w:tcBorders>
              <w:top w:val="single" w:color="000000" w:sz="4" w:space="0"/>
              <w:left w:val="single" w:color="000000" w:sz="4" w:space="0"/>
              <w:bottom w:val="nil"/>
              <w:right w:val="single" w:color="000000" w:sz="4" w:space="0"/>
            </w:tcBorders>
            <w:noWrap w:val="0"/>
            <w:vAlign w:val="top"/>
          </w:tcPr>
          <w:p w14:paraId="4B5BE7D6">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r>
      <w:tr w14:paraId="7C349DCC">
        <w:tblPrEx>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14:paraId="506117DD">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pPr>
            <w:r>
              <w:t>4</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1211498B">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bCs/>
              </w:rPr>
            </w:pPr>
            <w:r>
              <w:rPr>
                <w:b/>
                <w:bCs/>
              </w:rPr>
              <w:t>服务</w:t>
            </w:r>
          </w:p>
          <w:p w14:paraId="0C2C0C26">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bCs/>
              </w:rPr>
            </w:pPr>
            <w:r>
              <w:rPr>
                <w:b/>
                <w:bCs/>
              </w:rPr>
              <w:t>满意度</w:t>
            </w:r>
          </w:p>
        </w:tc>
        <w:tc>
          <w:tcPr>
            <w:tcW w:w="2617" w:type="pct"/>
            <w:tcBorders>
              <w:top w:val="single" w:color="000000" w:sz="4" w:space="0"/>
              <w:left w:val="single" w:color="000000" w:sz="4" w:space="0"/>
              <w:bottom w:val="single" w:color="000000" w:sz="4" w:space="0"/>
              <w:right w:val="single" w:color="000000" w:sz="4" w:space="0"/>
            </w:tcBorders>
            <w:noWrap w:val="0"/>
            <w:vAlign w:val="top"/>
          </w:tcPr>
          <w:p w14:paraId="46795EC1">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rPr>
                <w:highlight w:val="none"/>
              </w:rPr>
            </w:pPr>
            <w:r>
              <w:rPr>
                <w:highlight w:val="none"/>
              </w:rPr>
              <w:t>1、根据合同要求，服务对象满意度应达98%以上。低一个百分点扣2分；</w:t>
            </w:r>
          </w:p>
          <w:p w14:paraId="05AD323B">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rPr>
                <w:highlight w:val="none"/>
              </w:rPr>
            </w:pPr>
            <w:r>
              <w:rPr>
                <w:highlight w:val="none"/>
              </w:rPr>
              <w:t>2、根据合同要求，《服务对象满意度调查表》应不低于检验船舶数量的2</w:t>
            </w:r>
            <w:r>
              <w:rPr>
                <w:rFonts w:hint="eastAsia"/>
                <w:highlight w:val="none"/>
                <w:lang w:val="en-US" w:eastAsia="zh-CN"/>
              </w:rPr>
              <w:t>5</w:t>
            </w:r>
            <w:r>
              <w:rPr>
                <w:highlight w:val="none"/>
              </w:rPr>
              <w:t>%。低一个百分点扣2分。</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6A1B28E4">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10分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0101C53F">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c>
          <w:tcPr>
            <w:tcW w:w="508" w:type="pct"/>
            <w:tcBorders>
              <w:top w:val="single" w:color="000000" w:sz="4" w:space="0"/>
              <w:left w:val="single" w:color="000000" w:sz="4" w:space="0"/>
              <w:bottom w:val="single" w:color="000000" w:sz="4" w:space="0"/>
              <w:right w:val="single" w:color="000000" w:sz="4" w:space="0"/>
            </w:tcBorders>
            <w:noWrap w:val="0"/>
            <w:vAlign w:val="top"/>
          </w:tcPr>
          <w:p w14:paraId="39D7D550">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r>
      <w:tr w14:paraId="3A19C6D2">
        <w:tblPrEx>
          <w:tblCellMar>
            <w:top w:w="0" w:type="dxa"/>
            <w:left w:w="108" w:type="dxa"/>
            <w:bottom w:w="0" w:type="dxa"/>
            <w:right w:w="108" w:type="dxa"/>
          </w:tblCellMar>
        </w:tblPrEx>
        <w:trPr>
          <w:trHeight w:val="23" w:hRule="atLeast"/>
          <w:jc w:val="center"/>
        </w:trPr>
        <w:tc>
          <w:tcPr>
            <w:tcW w:w="364" w:type="pct"/>
            <w:tcBorders>
              <w:top w:val="single" w:color="000000" w:sz="4" w:space="0"/>
              <w:left w:val="single" w:color="000000" w:sz="4" w:space="0"/>
              <w:bottom w:val="single" w:color="000000" w:sz="4" w:space="0"/>
              <w:right w:val="single" w:color="000000" w:sz="4" w:space="0"/>
            </w:tcBorders>
            <w:noWrap w:val="0"/>
            <w:vAlign w:val="center"/>
          </w:tcPr>
          <w:p w14:paraId="6CDA8B2F">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pPr>
            <w:r>
              <w:t>5</w:t>
            </w:r>
          </w:p>
        </w:tc>
        <w:tc>
          <w:tcPr>
            <w:tcW w:w="640" w:type="pct"/>
            <w:tcBorders>
              <w:top w:val="single" w:color="000000" w:sz="4" w:space="0"/>
              <w:left w:val="single" w:color="000000" w:sz="4" w:space="0"/>
              <w:bottom w:val="single" w:color="000000" w:sz="4" w:space="0"/>
              <w:right w:val="single" w:color="000000" w:sz="4" w:space="0"/>
            </w:tcBorders>
            <w:noWrap w:val="0"/>
            <w:vAlign w:val="center"/>
          </w:tcPr>
          <w:p w14:paraId="489DCC1A">
            <w:pPr>
              <w:keepNext w:val="0"/>
              <w:keepLines w:val="0"/>
              <w:pageBreakBefore w:val="0"/>
              <w:widowControl w:val="0"/>
              <w:wordWrap/>
              <w:topLinePunct w:val="0"/>
              <w:autoSpaceDE/>
              <w:autoSpaceDN/>
              <w:bidi w:val="0"/>
              <w:adjustRightInd/>
              <w:snapToGrid w:val="0"/>
              <w:spacing w:before="144" w:beforeLines="50" w:after="144" w:afterLines="50"/>
              <w:jc w:val="center"/>
              <w:textAlignment w:val="auto"/>
              <w:rPr>
                <w:b/>
                <w:bCs/>
              </w:rPr>
            </w:pPr>
            <w:r>
              <w:rPr>
                <w:b/>
                <w:bCs/>
              </w:rPr>
              <w:t>廉洁自律</w:t>
            </w:r>
          </w:p>
        </w:tc>
        <w:tc>
          <w:tcPr>
            <w:tcW w:w="2617" w:type="pct"/>
            <w:tcBorders>
              <w:top w:val="single" w:color="000000" w:sz="4" w:space="0"/>
              <w:left w:val="single" w:color="000000" w:sz="4" w:space="0"/>
              <w:bottom w:val="single" w:color="000000" w:sz="4" w:space="0"/>
              <w:right w:val="single" w:color="000000" w:sz="4" w:space="0"/>
            </w:tcBorders>
            <w:noWrap w:val="0"/>
            <w:vAlign w:val="center"/>
          </w:tcPr>
          <w:p w14:paraId="714AEC5B">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1、船检服务过程中，应廉洁自律，不能“吃、拿、卡、要”。若有此行为，发生一次扣5分。</w:t>
            </w:r>
          </w:p>
          <w:p w14:paraId="3FBDD88F">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2、每发生一起投诉查实事件，扣5分。</w:t>
            </w:r>
          </w:p>
        </w:tc>
        <w:tc>
          <w:tcPr>
            <w:tcW w:w="409" w:type="pct"/>
            <w:tcBorders>
              <w:top w:val="single" w:color="000000" w:sz="4" w:space="0"/>
              <w:left w:val="single" w:color="000000" w:sz="4" w:space="0"/>
              <w:bottom w:val="single" w:color="000000" w:sz="4" w:space="0"/>
              <w:right w:val="single" w:color="000000" w:sz="4" w:space="0"/>
            </w:tcBorders>
            <w:noWrap w:val="0"/>
            <w:vAlign w:val="center"/>
          </w:tcPr>
          <w:p w14:paraId="1A3B6165">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r>
              <w:t>10分</w:t>
            </w:r>
          </w:p>
        </w:tc>
        <w:tc>
          <w:tcPr>
            <w:tcW w:w="459" w:type="pct"/>
            <w:tcBorders>
              <w:top w:val="single" w:color="000000" w:sz="4" w:space="0"/>
              <w:left w:val="single" w:color="000000" w:sz="4" w:space="0"/>
              <w:bottom w:val="single" w:color="000000" w:sz="4" w:space="0"/>
              <w:right w:val="single" w:color="000000" w:sz="4" w:space="0"/>
            </w:tcBorders>
            <w:noWrap w:val="0"/>
            <w:vAlign w:val="center"/>
          </w:tcPr>
          <w:p w14:paraId="64DABD97">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c>
          <w:tcPr>
            <w:tcW w:w="508" w:type="pct"/>
            <w:tcBorders>
              <w:top w:val="single" w:color="000000" w:sz="4" w:space="0"/>
              <w:left w:val="single" w:color="000000" w:sz="4" w:space="0"/>
              <w:bottom w:val="single" w:color="000000" w:sz="4" w:space="0"/>
              <w:right w:val="single" w:color="000000" w:sz="4" w:space="0"/>
            </w:tcBorders>
            <w:noWrap w:val="0"/>
            <w:vAlign w:val="center"/>
          </w:tcPr>
          <w:p w14:paraId="7F09B598">
            <w:pPr>
              <w:keepNext w:val="0"/>
              <w:keepLines w:val="0"/>
              <w:pageBreakBefore w:val="0"/>
              <w:widowControl w:val="0"/>
              <w:wordWrap/>
              <w:topLinePunct w:val="0"/>
              <w:autoSpaceDE/>
              <w:autoSpaceDN/>
              <w:bidi w:val="0"/>
              <w:adjustRightInd/>
              <w:snapToGrid w:val="0"/>
              <w:spacing w:before="144" w:beforeLines="50" w:after="144" w:afterLines="50"/>
              <w:jc w:val="left"/>
              <w:textAlignment w:val="auto"/>
            </w:pPr>
          </w:p>
        </w:tc>
      </w:tr>
    </w:tbl>
    <w:p w14:paraId="642CE24E">
      <w:pPr>
        <w:pStyle w:val="66"/>
        <w:ind w:left="0" w:leftChars="0" w:firstLine="0" w:firstLineChars="0"/>
        <w:rPr>
          <w:rFonts w:cs="Calibri"/>
          <w:b/>
          <w:sz w:val="28"/>
          <w:szCs w:val="28"/>
          <w:highlight w:val="none"/>
        </w:rPr>
      </w:pPr>
    </w:p>
    <w:p w14:paraId="08A2ADFF">
      <w:pPr>
        <w:rPr>
          <w:rFonts w:hint="eastAsia" w:eastAsia="宋体" w:cs="Calibri"/>
          <w:color w:val="auto"/>
          <w:highlight w:val="none"/>
          <w:lang w:eastAsia="zh-CN"/>
        </w:rPr>
      </w:pPr>
      <w:bookmarkStart w:id="70" w:name="_Toc82338246"/>
      <w:bookmarkStart w:id="71" w:name="_Toc23596"/>
      <w:bookmarkStart w:id="72" w:name="_Toc227380487"/>
      <w:bookmarkStart w:id="73" w:name="_Toc8657"/>
      <w:bookmarkStart w:id="74" w:name="_Toc82873329"/>
    </w:p>
    <w:p w14:paraId="26D527FB">
      <w:pPr>
        <w:rPr>
          <w:rFonts w:cs="Calibri"/>
          <w:color w:val="auto"/>
          <w:highlight w:val="none"/>
        </w:rPr>
      </w:pPr>
      <w:r>
        <w:rPr>
          <w:rFonts w:cs="Calibri"/>
          <w:color w:val="auto"/>
          <w:highlight w:val="none"/>
        </w:rPr>
        <w:br w:type="page"/>
      </w:r>
    </w:p>
    <w:p w14:paraId="4FFBAD82">
      <w:pPr>
        <w:pStyle w:val="2"/>
        <w:rPr>
          <w:rFonts w:cs="Calibri"/>
          <w:color w:val="auto"/>
          <w:highlight w:val="none"/>
        </w:rPr>
      </w:pPr>
      <w:r>
        <w:rPr>
          <w:rFonts w:cs="Calibri"/>
          <w:color w:val="auto"/>
          <w:highlight w:val="none"/>
        </w:rPr>
        <w:t>第七章  磋商响应文件格式</w:t>
      </w:r>
      <w:bookmarkEnd w:id="70"/>
      <w:bookmarkEnd w:id="71"/>
      <w:bookmarkEnd w:id="72"/>
      <w:bookmarkEnd w:id="73"/>
      <w:bookmarkEnd w:id="74"/>
    </w:p>
    <w:p w14:paraId="0FF5C780">
      <w:pPr>
        <w:jc w:val="center"/>
        <w:rPr>
          <w:rFonts w:cs="Calibri"/>
          <w:highlight w:val="none"/>
        </w:rPr>
      </w:pPr>
      <w:r>
        <w:rPr>
          <w:rFonts w:cs="Calibri"/>
          <w:highlight w:val="none"/>
        </w:rPr>
        <w:t>（未提供格式的由供应商自拟）</w:t>
      </w:r>
    </w:p>
    <w:p w14:paraId="79410D2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78B09E83">
      <w:pPr>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封面</w:t>
      </w:r>
    </w:p>
    <w:p w14:paraId="0466AA20">
      <w:pPr>
        <w:snapToGrid w:val="0"/>
        <w:ind w:firstLine="2850" w:firstLineChars="1183"/>
        <w:jc w:val="left"/>
        <w:outlineLvl w:val="9"/>
        <w:rPr>
          <w:rFonts w:hint="eastAsia" w:ascii="宋体" w:hAnsi="宋体" w:eastAsia="宋体" w:cs="宋体"/>
          <w:b/>
          <w:kern w:val="2"/>
          <w:sz w:val="24"/>
          <w:szCs w:val="24"/>
          <w:highlight w:val="none"/>
        </w:rPr>
      </w:pPr>
    </w:p>
    <w:p w14:paraId="6C57B7D7">
      <w:pPr>
        <w:snapToGrid w:val="0"/>
        <w:ind w:firstLine="2850" w:firstLineChars="1183"/>
        <w:jc w:val="left"/>
        <w:outlineLvl w:val="9"/>
        <w:rPr>
          <w:rFonts w:hint="eastAsia" w:ascii="宋体" w:hAnsi="宋体" w:eastAsia="宋体" w:cs="宋体"/>
          <w:b/>
          <w:kern w:val="2"/>
          <w:sz w:val="24"/>
          <w:szCs w:val="24"/>
          <w:highlight w:val="none"/>
        </w:rPr>
      </w:pPr>
    </w:p>
    <w:p w14:paraId="6805564B">
      <w:pPr>
        <w:snapToGrid w:val="0"/>
        <w:ind w:firstLine="2850" w:firstLineChars="1183"/>
        <w:jc w:val="left"/>
        <w:outlineLvl w:val="9"/>
        <w:rPr>
          <w:rFonts w:hint="eastAsia" w:ascii="宋体" w:hAnsi="宋体" w:eastAsia="宋体" w:cs="宋体"/>
          <w:b/>
          <w:color w:val="auto"/>
          <w:kern w:val="2"/>
          <w:sz w:val="24"/>
          <w:szCs w:val="24"/>
          <w:highlight w:val="none"/>
        </w:rPr>
      </w:pPr>
      <w:r>
        <w:rPr>
          <w:rFonts w:hint="eastAsia" w:ascii="宋体" w:hAnsi="宋体" w:eastAsia="宋体" w:cs="宋体"/>
          <w:b/>
          <w:kern w:val="2"/>
          <w:sz w:val="24"/>
          <w:szCs w:val="24"/>
          <w:highlight w:val="none"/>
          <w:lang w:eastAsia="zh-CN"/>
        </w:rPr>
        <w:t>资格文件</w:t>
      </w:r>
      <w:r>
        <w:rPr>
          <w:rFonts w:hint="eastAsia" w:ascii="宋体" w:hAnsi="宋体" w:eastAsia="宋体" w:cs="宋体"/>
          <w:b/>
          <w:kern w:val="2"/>
          <w:sz w:val="24"/>
          <w:szCs w:val="24"/>
          <w:highlight w:val="none"/>
          <w:lang w:val="en-US" w:eastAsia="zh-CN"/>
        </w:rPr>
        <w:t>/</w:t>
      </w:r>
      <w:r>
        <w:rPr>
          <w:rFonts w:hint="eastAsia" w:ascii="宋体" w:hAnsi="宋体" w:eastAsia="宋体" w:cs="宋体"/>
          <w:b/>
          <w:color w:val="auto"/>
          <w:kern w:val="2"/>
          <w:sz w:val="24"/>
          <w:szCs w:val="24"/>
          <w:highlight w:val="none"/>
        </w:rPr>
        <w:t>商务</w:t>
      </w:r>
      <w:r>
        <w:rPr>
          <w:rFonts w:hint="eastAsia" w:ascii="宋体" w:hAnsi="宋体" w:eastAsia="宋体" w:cs="宋体"/>
          <w:b/>
          <w:color w:val="auto"/>
          <w:kern w:val="2"/>
          <w:sz w:val="24"/>
          <w:szCs w:val="24"/>
          <w:highlight w:val="none"/>
          <w:lang w:eastAsia="zh-CN"/>
        </w:rPr>
        <w:t>、</w:t>
      </w:r>
      <w:r>
        <w:rPr>
          <w:rFonts w:hint="eastAsia" w:ascii="宋体" w:hAnsi="宋体" w:eastAsia="宋体" w:cs="宋体"/>
          <w:b/>
          <w:kern w:val="2"/>
          <w:sz w:val="24"/>
          <w:szCs w:val="24"/>
          <w:highlight w:val="none"/>
        </w:rPr>
        <w:t>技术</w:t>
      </w:r>
      <w:r>
        <w:rPr>
          <w:rFonts w:hint="eastAsia" w:ascii="宋体" w:hAnsi="宋体" w:eastAsia="宋体" w:cs="宋体"/>
          <w:b/>
          <w:kern w:val="2"/>
          <w:sz w:val="24"/>
          <w:szCs w:val="24"/>
          <w:highlight w:val="none"/>
          <w:lang w:eastAsia="zh-CN"/>
        </w:rPr>
        <w:t>文件/报价文件</w:t>
      </w:r>
    </w:p>
    <w:p w14:paraId="7D8CF3F8">
      <w:pPr>
        <w:tabs>
          <w:tab w:val="left" w:pos="2580"/>
          <w:tab w:val="left" w:pos="5940"/>
        </w:tabs>
        <w:autoSpaceDE w:val="0"/>
        <w:autoSpaceDN w:val="0"/>
        <w:ind w:firstLine="735" w:firstLineChars="350"/>
        <w:rPr>
          <w:rFonts w:hint="eastAsia" w:ascii="宋体" w:hAnsi="宋体" w:eastAsia="宋体" w:cs="宋体"/>
          <w:color w:val="auto"/>
          <w:highlight w:val="none"/>
        </w:rPr>
      </w:pPr>
    </w:p>
    <w:p w14:paraId="79531A50">
      <w:pPr>
        <w:tabs>
          <w:tab w:val="left" w:pos="2580"/>
          <w:tab w:val="left" w:pos="5940"/>
        </w:tabs>
        <w:autoSpaceDE w:val="0"/>
        <w:autoSpaceDN w:val="0"/>
        <w:ind w:firstLine="980" w:firstLineChars="350"/>
        <w:rPr>
          <w:rFonts w:hint="eastAsia" w:ascii="宋体" w:hAnsi="宋体" w:eastAsia="宋体" w:cs="宋体"/>
          <w:color w:val="auto"/>
          <w:kern w:val="0"/>
          <w:sz w:val="28"/>
          <w:highlight w:val="none"/>
        </w:rPr>
      </w:pPr>
    </w:p>
    <w:p w14:paraId="69C61EC3">
      <w:pPr>
        <w:tabs>
          <w:tab w:val="left" w:pos="2580"/>
          <w:tab w:val="left" w:pos="5940"/>
        </w:tabs>
        <w:autoSpaceDE w:val="0"/>
        <w:autoSpaceDN w:val="0"/>
        <w:rPr>
          <w:rFonts w:hint="eastAsia" w:ascii="宋体" w:hAnsi="宋体" w:eastAsia="宋体" w:cs="宋体"/>
          <w:color w:val="auto"/>
          <w:kern w:val="0"/>
          <w:sz w:val="24"/>
          <w:szCs w:val="22"/>
          <w:highlight w:val="none"/>
          <w:lang w:eastAsia="zh-CN"/>
        </w:rPr>
      </w:pPr>
      <w:r>
        <w:rPr>
          <w:rFonts w:hint="eastAsia" w:ascii="宋体" w:hAnsi="宋体" w:eastAsia="宋体" w:cs="宋体"/>
          <w:color w:val="auto"/>
          <w:kern w:val="0"/>
          <w:sz w:val="24"/>
          <w:szCs w:val="22"/>
          <w:highlight w:val="none"/>
          <w:lang w:eastAsia="zh-CN"/>
        </w:rPr>
        <w:t>招标</w:t>
      </w:r>
      <w:r>
        <w:rPr>
          <w:rFonts w:hint="eastAsia" w:ascii="宋体" w:hAnsi="宋体" w:eastAsia="宋体" w:cs="宋体"/>
          <w:color w:val="auto"/>
          <w:kern w:val="0"/>
          <w:sz w:val="24"/>
          <w:szCs w:val="22"/>
          <w:highlight w:val="none"/>
        </w:rPr>
        <w:t>人：</w:t>
      </w:r>
      <w:r>
        <w:rPr>
          <w:rFonts w:hint="eastAsia" w:ascii="宋体" w:hAnsi="宋体" w:eastAsia="宋体" w:cs="宋体"/>
          <w:color w:val="auto"/>
          <w:kern w:val="0"/>
          <w:sz w:val="24"/>
          <w:szCs w:val="22"/>
          <w:highlight w:val="none"/>
          <w:u w:val="single"/>
          <w:lang w:eastAsia="zh-CN"/>
        </w:rPr>
        <w:t>湖州市港航管理中心</w:t>
      </w:r>
    </w:p>
    <w:p w14:paraId="78F31110">
      <w:pPr>
        <w:tabs>
          <w:tab w:val="left" w:pos="2580"/>
          <w:tab w:val="left" w:pos="5940"/>
        </w:tabs>
        <w:autoSpaceDE w:val="0"/>
        <w:autoSpaceDN w:val="0"/>
        <w:rPr>
          <w:rFonts w:hint="eastAsia" w:ascii="宋体" w:hAnsi="宋体" w:eastAsia="宋体" w:cs="宋体"/>
          <w:color w:val="auto"/>
          <w:kern w:val="0"/>
          <w:sz w:val="24"/>
          <w:szCs w:val="22"/>
          <w:highlight w:val="none"/>
          <w:u w:val="single"/>
          <w:lang w:eastAsia="zh-CN"/>
        </w:rPr>
      </w:pPr>
      <w:r>
        <w:rPr>
          <w:rFonts w:hint="eastAsia" w:ascii="宋体" w:hAnsi="宋体" w:eastAsia="宋体" w:cs="宋体"/>
          <w:color w:val="auto"/>
          <w:kern w:val="0"/>
          <w:sz w:val="24"/>
          <w:szCs w:val="22"/>
          <w:highlight w:val="none"/>
        </w:rPr>
        <w:t>项目名称：</w:t>
      </w:r>
      <w:r>
        <w:rPr>
          <w:rFonts w:hint="eastAsia" w:ascii="宋体" w:hAnsi="宋体" w:cs="宋体"/>
          <w:color w:val="auto"/>
          <w:kern w:val="0"/>
          <w:sz w:val="24"/>
          <w:szCs w:val="22"/>
          <w:highlight w:val="none"/>
          <w:u w:val="single"/>
          <w:lang w:eastAsia="zh-CN"/>
        </w:rPr>
        <w:t>湖州市港航管理中心船舶营运检验第三方服务项目（2025）</w:t>
      </w:r>
    </w:p>
    <w:p w14:paraId="770E2401">
      <w:pPr>
        <w:tabs>
          <w:tab w:val="left" w:pos="2580"/>
          <w:tab w:val="left" w:pos="5940"/>
        </w:tabs>
        <w:autoSpaceDE w:val="0"/>
        <w:autoSpaceDN w:val="0"/>
        <w:rPr>
          <w:rFonts w:hint="eastAsia" w:ascii="宋体" w:hAnsi="宋体" w:eastAsia="宋体" w:cs="宋体"/>
          <w:color w:val="auto"/>
          <w:kern w:val="0"/>
          <w:sz w:val="24"/>
          <w:szCs w:val="22"/>
          <w:highlight w:val="none"/>
          <w:u w:val="single"/>
          <w:lang w:eastAsia="zh-CN"/>
        </w:rPr>
      </w:pPr>
      <w:r>
        <w:rPr>
          <w:rFonts w:hint="eastAsia" w:ascii="宋体" w:hAnsi="宋体" w:eastAsia="宋体" w:cs="宋体"/>
          <w:color w:val="auto"/>
          <w:kern w:val="0"/>
          <w:sz w:val="24"/>
          <w:szCs w:val="22"/>
          <w:highlight w:val="none"/>
        </w:rPr>
        <w:t>项目编号：</w:t>
      </w:r>
      <w:r>
        <w:rPr>
          <w:rFonts w:hint="eastAsia" w:ascii="宋体" w:hAnsi="宋体" w:cs="宋体"/>
          <w:color w:val="auto"/>
          <w:kern w:val="0"/>
          <w:sz w:val="24"/>
          <w:szCs w:val="22"/>
          <w:highlight w:val="none"/>
          <w:u w:val="single"/>
          <w:lang w:eastAsia="zh-CN"/>
        </w:rPr>
        <w:t>CTZB-202504AAAA</w:t>
      </w:r>
      <w:r>
        <w:rPr>
          <w:rFonts w:hint="eastAsia" w:ascii="宋体" w:hAnsi="宋体" w:eastAsia="宋体" w:cs="宋体"/>
          <w:color w:val="auto"/>
          <w:kern w:val="0"/>
          <w:sz w:val="24"/>
          <w:szCs w:val="22"/>
          <w:highlight w:val="none"/>
          <w:u w:val="single"/>
          <w:lang w:eastAsia="zh-CN"/>
        </w:rPr>
        <w:t xml:space="preserve"> </w:t>
      </w:r>
    </w:p>
    <w:p w14:paraId="7F0671C6">
      <w:pPr>
        <w:tabs>
          <w:tab w:val="left" w:pos="2580"/>
          <w:tab w:val="left" w:pos="5940"/>
        </w:tabs>
        <w:autoSpaceDE w:val="0"/>
        <w:autoSpaceDN w:val="0"/>
        <w:rPr>
          <w:rFonts w:hint="eastAsia" w:ascii="宋体" w:hAnsi="宋体" w:eastAsia="宋体" w:cs="宋体"/>
          <w:color w:val="auto"/>
          <w:kern w:val="0"/>
          <w:sz w:val="24"/>
          <w:szCs w:val="22"/>
          <w:highlight w:val="none"/>
          <w:u w:val="single"/>
        </w:rPr>
      </w:pPr>
      <w:r>
        <w:rPr>
          <w:rFonts w:hint="eastAsia" w:ascii="宋体" w:hAnsi="宋体" w:eastAsia="宋体" w:cs="宋体"/>
          <w:color w:val="auto"/>
          <w:kern w:val="0"/>
          <w:sz w:val="24"/>
          <w:szCs w:val="22"/>
          <w:highlight w:val="none"/>
        </w:rPr>
        <w:t>标项名称</w:t>
      </w:r>
      <w:r>
        <w:rPr>
          <w:rFonts w:hint="eastAsia" w:ascii="宋体" w:hAnsi="宋体" w:eastAsia="宋体" w:cs="宋体"/>
          <w:color w:val="auto"/>
          <w:kern w:val="0"/>
          <w:sz w:val="24"/>
          <w:szCs w:val="22"/>
          <w:highlight w:val="none"/>
          <w:lang w:eastAsia="zh-CN"/>
        </w:rPr>
        <w:t>（如有）</w:t>
      </w:r>
      <w:r>
        <w:rPr>
          <w:rFonts w:hint="eastAsia" w:ascii="宋体" w:hAnsi="宋体" w:eastAsia="宋体" w:cs="宋体"/>
          <w:color w:val="auto"/>
          <w:kern w:val="0"/>
          <w:sz w:val="24"/>
          <w:szCs w:val="22"/>
          <w:highlight w:val="none"/>
        </w:rPr>
        <w:t>：</w:t>
      </w:r>
      <w:r>
        <w:rPr>
          <w:rFonts w:hint="eastAsia" w:ascii="宋体" w:hAnsi="宋体" w:eastAsia="宋体" w:cs="宋体"/>
          <w:color w:val="auto"/>
          <w:kern w:val="0"/>
          <w:sz w:val="24"/>
          <w:szCs w:val="22"/>
          <w:highlight w:val="none"/>
          <w:u w:val="single"/>
        </w:rPr>
        <w:t xml:space="preserve">                             </w:t>
      </w:r>
    </w:p>
    <w:p w14:paraId="23865E13">
      <w:pPr>
        <w:autoSpaceDE w:val="0"/>
        <w:autoSpaceDN w:val="0"/>
        <w:jc w:val="left"/>
        <w:rPr>
          <w:rFonts w:hint="eastAsia" w:ascii="宋体" w:hAnsi="宋体" w:eastAsia="宋体" w:cs="宋体"/>
          <w:b/>
          <w:bCs/>
          <w:color w:val="auto"/>
          <w:kern w:val="0"/>
          <w:sz w:val="44"/>
          <w:szCs w:val="44"/>
          <w:highlight w:val="none"/>
        </w:rPr>
      </w:pPr>
    </w:p>
    <w:p w14:paraId="0702E9C5">
      <w:pPr>
        <w:autoSpaceDE w:val="0"/>
        <w:autoSpaceDN w:val="0"/>
        <w:jc w:val="left"/>
        <w:rPr>
          <w:rFonts w:hint="eastAsia" w:ascii="宋体" w:hAnsi="宋体" w:eastAsia="宋体" w:cs="宋体"/>
          <w:color w:val="auto"/>
          <w:kern w:val="0"/>
          <w:sz w:val="24"/>
          <w:highlight w:val="none"/>
        </w:rPr>
      </w:pPr>
    </w:p>
    <w:p w14:paraId="0C736F93">
      <w:pPr>
        <w:autoSpaceDE w:val="0"/>
        <w:autoSpaceDN w:val="0"/>
        <w:jc w:val="left"/>
        <w:rPr>
          <w:rFonts w:hint="eastAsia" w:ascii="宋体" w:hAnsi="宋体" w:eastAsia="宋体" w:cs="宋体"/>
          <w:color w:val="auto"/>
          <w:kern w:val="0"/>
          <w:sz w:val="24"/>
          <w:highlight w:val="none"/>
        </w:rPr>
      </w:pPr>
    </w:p>
    <w:p w14:paraId="084EBD58">
      <w:pPr>
        <w:autoSpaceDE w:val="0"/>
        <w:autoSpaceDN w:val="0"/>
        <w:jc w:val="left"/>
        <w:rPr>
          <w:rFonts w:hint="eastAsia" w:ascii="宋体" w:hAnsi="宋体" w:eastAsia="宋体" w:cs="宋体"/>
          <w:color w:val="auto"/>
          <w:kern w:val="0"/>
          <w:sz w:val="24"/>
          <w:highlight w:val="none"/>
        </w:rPr>
      </w:pPr>
    </w:p>
    <w:p w14:paraId="2F2A334F">
      <w:pPr>
        <w:autoSpaceDE w:val="0"/>
        <w:autoSpaceDN w:val="0"/>
        <w:jc w:val="left"/>
        <w:rPr>
          <w:rFonts w:hint="eastAsia" w:ascii="宋体" w:hAnsi="宋体" w:eastAsia="宋体" w:cs="宋体"/>
          <w:color w:val="auto"/>
          <w:kern w:val="0"/>
          <w:sz w:val="24"/>
          <w:highlight w:val="none"/>
        </w:rPr>
      </w:pPr>
    </w:p>
    <w:p w14:paraId="0A9E2623">
      <w:pPr>
        <w:autoSpaceDE w:val="0"/>
        <w:autoSpaceDN w:val="0"/>
        <w:jc w:val="left"/>
        <w:rPr>
          <w:rFonts w:hint="eastAsia" w:ascii="宋体" w:hAnsi="宋体" w:eastAsia="宋体" w:cs="宋体"/>
          <w:color w:val="auto"/>
          <w:kern w:val="0"/>
          <w:sz w:val="24"/>
          <w:highlight w:val="none"/>
        </w:rPr>
      </w:pPr>
    </w:p>
    <w:p w14:paraId="1D213A5A">
      <w:pPr>
        <w:tabs>
          <w:tab w:val="left" w:pos="1805"/>
          <w:tab w:val="left" w:pos="5360"/>
        </w:tabs>
        <w:autoSpaceDE w:val="0"/>
        <w:autoSpaceDN w:val="0"/>
        <w:jc w:val="center"/>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lang w:eastAsia="zh-CN"/>
        </w:rPr>
        <w:t>竞标响应</w:t>
      </w:r>
      <w:r>
        <w:rPr>
          <w:rFonts w:hint="eastAsia" w:ascii="宋体" w:hAnsi="宋体" w:eastAsia="宋体" w:cs="宋体"/>
          <w:color w:val="auto"/>
          <w:kern w:val="0"/>
          <w:sz w:val="28"/>
          <w:szCs w:val="28"/>
          <w:highlight w:val="none"/>
        </w:rPr>
        <w:t>文件</w:t>
      </w:r>
    </w:p>
    <w:p w14:paraId="35E8EAC5">
      <w:pPr>
        <w:tabs>
          <w:tab w:val="left" w:pos="1805"/>
          <w:tab w:val="left" w:pos="5360"/>
        </w:tabs>
        <w:autoSpaceDE w:val="0"/>
        <w:autoSpaceDN w:val="0"/>
        <w:jc w:val="cente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资格文件</w:t>
      </w:r>
      <w:r>
        <w:rPr>
          <w:rFonts w:hint="eastAsia" w:ascii="宋体" w:hAnsi="宋体" w:eastAsia="宋体" w:cs="宋体"/>
          <w:color w:val="auto"/>
          <w:kern w:val="0"/>
          <w:sz w:val="28"/>
          <w:szCs w:val="28"/>
          <w:highlight w:val="none"/>
          <w:lang w:val="en-US" w:eastAsia="zh-CN"/>
        </w:rPr>
        <w:t>/</w:t>
      </w:r>
      <w:r>
        <w:rPr>
          <w:rFonts w:hint="eastAsia" w:ascii="宋体" w:hAnsi="宋体" w:eastAsia="宋体" w:cs="宋体"/>
          <w:color w:val="auto"/>
          <w:kern w:val="0"/>
          <w:sz w:val="28"/>
          <w:szCs w:val="28"/>
          <w:highlight w:val="none"/>
        </w:rPr>
        <w:t>商务</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技术文件</w:t>
      </w:r>
      <w:r>
        <w:rPr>
          <w:rFonts w:hint="eastAsia" w:ascii="宋体" w:hAnsi="宋体" w:eastAsia="宋体" w:cs="宋体"/>
          <w:color w:val="auto"/>
          <w:kern w:val="0"/>
          <w:sz w:val="28"/>
          <w:szCs w:val="28"/>
          <w:highlight w:val="none"/>
          <w:lang w:val="en-US" w:eastAsia="zh-CN"/>
        </w:rPr>
        <w:t>/报价文件</w:t>
      </w:r>
      <w:r>
        <w:rPr>
          <w:rFonts w:hint="eastAsia" w:ascii="宋体" w:hAnsi="宋体" w:eastAsia="宋体" w:cs="宋体"/>
          <w:color w:val="auto"/>
          <w:kern w:val="0"/>
          <w:sz w:val="28"/>
          <w:szCs w:val="28"/>
          <w:highlight w:val="none"/>
        </w:rPr>
        <w:t>）</w:t>
      </w:r>
    </w:p>
    <w:p w14:paraId="3270CBEB">
      <w:pPr>
        <w:autoSpaceDE w:val="0"/>
        <w:autoSpaceDN w:val="0"/>
        <w:jc w:val="left"/>
        <w:rPr>
          <w:rFonts w:hint="eastAsia" w:ascii="宋体" w:hAnsi="宋体" w:eastAsia="宋体" w:cs="宋体"/>
          <w:color w:val="auto"/>
          <w:kern w:val="0"/>
          <w:sz w:val="16"/>
          <w:highlight w:val="none"/>
        </w:rPr>
      </w:pPr>
    </w:p>
    <w:p w14:paraId="21F21EAC">
      <w:pPr>
        <w:autoSpaceDE w:val="0"/>
        <w:autoSpaceDN w:val="0"/>
        <w:jc w:val="left"/>
        <w:rPr>
          <w:rFonts w:hint="eastAsia" w:ascii="宋体" w:hAnsi="宋体" w:eastAsia="宋体" w:cs="宋体"/>
          <w:color w:val="auto"/>
          <w:kern w:val="0"/>
          <w:sz w:val="20"/>
          <w:highlight w:val="none"/>
        </w:rPr>
      </w:pPr>
    </w:p>
    <w:p w14:paraId="375D2695">
      <w:pPr>
        <w:autoSpaceDE w:val="0"/>
        <w:autoSpaceDN w:val="0"/>
        <w:jc w:val="left"/>
        <w:rPr>
          <w:rFonts w:hint="eastAsia" w:ascii="宋体" w:hAnsi="宋体" w:eastAsia="宋体" w:cs="宋体"/>
          <w:color w:val="auto"/>
          <w:kern w:val="0"/>
          <w:sz w:val="20"/>
          <w:highlight w:val="none"/>
        </w:rPr>
      </w:pPr>
    </w:p>
    <w:p w14:paraId="2BADAF48">
      <w:pPr>
        <w:autoSpaceDE w:val="0"/>
        <w:autoSpaceDN w:val="0"/>
        <w:jc w:val="left"/>
        <w:rPr>
          <w:rFonts w:hint="eastAsia" w:ascii="宋体" w:hAnsi="宋体" w:eastAsia="宋体" w:cs="宋体"/>
          <w:color w:val="auto"/>
          <w:kern w:val="0"/>
          <w:sz w:val="20"/>
          <w:highlight w:val="none"/>
        </w:rPr>
      </w:pPr>
    </w:p>
    <w:p w14:paraId="06AA96F2">
      <w:pPr>
        <w:autoSpaceDE w:val="0"/>
        <w:autoSpaceDN w:val="0"/>
        <w:jc w:val="left"/>
        <w:rPr>
          <w:rFonts w:hint="eastAsia" w:ascii="宋体" w:hAnsi="宋体" w:eastAsia="宋体" w:cs="宋体"/>
          <w:color w:val="auto"/>
          <w:kern w:val="0"/>
          <w:sz w:val="20"/>
          <w:highlight w:val="none"/>
        </w:rPr>
      </w:pPr>
    </w:p>
    <w:p w14:paraId="5380CE12">
      <w:pPr>
        <w:autoSpaceDE w:val="0"/>
        <w:autoSpaceDN w:val="0"/>
        <w:jc w:val="left"/>
        <w:rPr>
          <w:rFonts w:hint="eastAsia" w:ascii="宋体" w:hAnsi="宋体" w:eastAsia="宋体" w:cs="宋体"/>
          <w:color w:val="auto"/>
          <w:kern w:val="0"/>
          <w:sz w:val="20"/>
          <w:highlight w:val="none"/>
        </w:rPr>
      </w:pPr>
    </w:p>
    <w:p w14:paraId="60A8D3F9">
      <w:pPr>
        <w:autoSpaceDE w:val="0"/>
        <w:autoSpaceDN w:val="0"/>
        <w:jc w:val="left"/>
        <w:rPr>
          <w:rFonts w:hint="eastAsia" w:ascii="宋体" w:hAnsi="宋体" w:eastAsia="宋体" w:cs="宋体"/>
          <w:color w:val="auto"/>
          <w:kern w:val="0"/>
          <w:sz w:val="20"/>
          <w:highlight w:val="none"/>
        </w:rPr>
      </w:pPr>
    </w:p>
    <w:p w14:paraId="2CA2AEAA">
      <w:pPr>
        <w:autoSpaceDE w:val="0"/>
        <w:autoSpaceDN w:val="0"/>
        <w:jc w:val="left"/>
        <w:rPr>
          <w:rFonts w:hint="eastAsia" w:ascii="宋体" w:hAnsi="宋体" w:eastAsia="宋体" w:cs="宋体"/>
          <w:color w:val="auto"/>
          <w:kern w:val="0"/>
          <w:sz w:val="20"/>
          <w:highlight w:val="none"/>
        </w:rPr>
      </w:pPr>
    </w:p>
    <w:p w14:paraId="7AC13EDD">
      <w:pPr>
        <w:autoSpaceDE w:val="0"/>
        <w:autoSpaceDN w:val="0"/>
        <w:jc w:val="left"/>
        <w:rPr>
          <w:rFonts w:hint="eastAsia" w:ascii="宋体" w:hAnsi="宋体" w:eastAsia="宋体" w:cs="宋体"/>
          <w:color w:val="auto"/>
          <w:kern w:val="0"/>
          <w:sz w:val="20"/>
          <w:highlight w:val="none"/>
        </w:rPr>
      </w:pPr>
    </w:p>
    <w:p w14:paraId="6C7C8F83">
      <w:pPr>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1B556BCB">
      <w:pPr>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ins w:id="1" w:author="俞婧姈" w:date="2025-03-27T15:25:04Z">
        <w:r>
          <w:rPr>
            <w:rFonts w:hint="eastAsia" w:ascii="宋体" w:hAnsi="宋体" w:cs="宋体"/>
            <w:color w:val="auto"/>
            <w:kern w:val="0"/>
            <w:sz w:val="24"/>
            <w:szCs w:val="24"/>
            <w:highlight w:val="none"/>
            <w:lang w:eastAsia="zh-CN"/>
          </w:rPr>
          <w:t>2025年</w:t>
        </w:r>
      </w:ins>
      <w:r>
        <w:rPr>
          <w:rFonts w:hint="eastAsia" w:ascii="宋体" w:hAnsi="宋体" w:eastAsia="宋体" w:cs="宋体"/>
          <w:color w:val="auto"/>
          <w:kern w:val="0"/>
          <w:sz w:val="24"/>
          <w:szCs w:val="24"/>
          <w:highlight w:val="none"/>
          <w:lang w:val="zh-CN"/>
        </w:rPr>
        <w:t xml:space="preserve">   月   日</w:t>
      </w:r>
    </w:p>
    <w:p w14:paraId="62209BD2">
      <w:pPr>
        <w:snapToGrid w:val="0"/>
        <w:ind w:firstLine="2850" w:firstLineChars="1183"/>
        <w:jc w:val="left"/>
        <w:rPr>
          <w:rFonts w:hint="eastAsia" w:ascii="宋体" w:hAnsi="宋体" w:eastAsia="宋体" w:cs="宋体"/>
          <w:b/>
          <w:sz w:val="24"/>
          <w:highlight w:val="none"/>
        </w:rPr>
      </w:pPr>
    </w:p>
    <w:p w14:paraId="555E1D5F">
      <w:pPr>
        <w:snapToGrid w:val="0"/>
        <w:ind w:firstLine="2850" w:firstLineChars="1183"/>
        <w:jc w:val="left"/>
        <w:rPr>
          <w:rFonts w:hint="eastAsia" w:ascii="宋体" w:hAnsi="宋体" w:eastAsia="宋体" w:cs="宋体"/>
          <w:b/>
          <w:sz w:val="24"/>
          <w:highlight w:val="none"/>
        </w:rPr>
      </w:pPr>
    </w:p>
    <w:p w14:paraId="02EE66E0">
      <w:pPr>
        <w:snapToGrid w:val="0"/>
        <w:ind w:firstLine="2850" w:firstLineChars="1183"/>
        <w:jc w:val="left"/>
        <w:rPr>
          <w:rFonts w:hint="eastAsia" w:ascii="宋体" w:hAnsi="宋体" w:eastAsia="宋体" w:cs="宋体"/>
          <w:b/>
          <w:sz w:val="24"/>
          <w:highlight w:val="none"/>
        </w:rPr>
      </w:pPr>
    </w:p>
    <w:p w14:paraId="6AD54894">
      <w:pPr>
        <w:snapToGrid w:val="0"/>
        <w:ind w:firstLine="2850" w:firstLineChars="1183"/>
        <w:jc w:val="left"/>
        <w:rPr>
          <w:rFonts w:hint="eastAsia" w:ascii="宋体" w:hAnsi="宋体" w:eastAsia="宋体" w:cs="宋体"/>
          <w:b/>
          <w:sz w:val="24"/>
          <w:highlight w:val="none"/>
        </w:rPr>
      </w:pPr>
    </w:p>
    <w:p w14:paraId="270CA302">
      <w:pPr>
        <w:snapToGrid w:val="0"/>
        <w:ind w:firstLine="2850" w:firstLineChars="1183"/>
        <w:jc w:val="left"/>
        <w:rPr>
          <w:rFonts w:hint="eastAsia" w:ascii="宋体" w:hAnsi="宋体" w:eastAsia="宋体" w:cs="宋体"/>
          <w:b/>
          <w:sz w:val="24"/>
          <w:highlight w:val="none"/>
        </w:rPr>
      </w:pPr>
    </w:p>
    <w:p w14:paraId="45ECBB34">
      <w:pPr>
        <w:snapToGrid w:val="0"/>
        <w:ind w:firstLine="2850" w:firstLineChars="1183"/>
        <w:jc w:val="left"/>
        <w:rPr>
          <w:rFonts w:hint="eastAsia" w:ascii="宋体" w:hAnsi="宋体" w:eastAsia="宋体" w:cs="宋体"/>
          <w:b/>
          <w:sz w:val="24"/>
          <w:highlight w:val="none"/>
        </w:rPr>
      </w:pPr>
    </w:p>
    <w:p w14:paraId="66407AA8">
      <w:pPr>
        <w:snapToGrid w:val="0"/>
        <w:ind w:firstLine="2850" w:firstLineChars="1183"/>
        <w:jc w:val="left"/>
        <w:rPr>
          <w:rFonts w:hint="eastAsia" w:ascii="宋体" w:hAnsi="宋体" w:eastAsia="宋体" w:cs="宋体"/>
          <w:b/>
          <w:sz w:val="24"/>
          <w:highlight w:val="none"/>
        </w:rPr>
      </w:pPr>
    </w:p>
    <w:p w14:paraId="0ED4E7C7">
      <w:pPr>
        <w:spacing w:line="360" w:lineRule="auto"/>
        <w:jc w:val="center"/>
        <w:rPr>
          <w:rFonts w:ascii="宋体"/>
          <w:b/>
          <w:bCs/>
          <w:color w:val="auto"/>
          <w:kern w:val="0"/>
          <w:sz w:val="36"/>
          <w:szCs w:val="36"/>
          <w:highlight w:val="none"/>
        </w:rPr>
      </w:pPr>
      <w:r>
        <w:rPr>
          <w:rFonts w:hint="eastAsia" w:ascii="宋体" w:hAnsi="宋体" w:cs="宋体"/>
          <w:b/>
          <w:bCs/>
          <w:color w:val="auto"/>
          <w:kern w:val="0"/>
          <w:sz w:val="36"/>
          <w:szCs w:val="36"/>
          <w:highlight w:val="none"/>
        </w:rPr>
        <w:t>资格文件部分</w:t>
      </w:r>
    </w:p>
    <w:p w14:paraId="0A628227">
      <w:pPr>
        <w:autoSpaceDE w:val="0"/>
        <w:autoSpaceDN w:val="0"/>
        <w:adjustRightInd w:val="0"/>
        <w:spacing w:line="360" w:lineRule="auto"/>
        <w:ind w:firstLine="360"/>
        <w:rPr>
          <w:rFonts w:hint="eastAsia" w:ascii="宋体" w:hAnsi="宋体" w:eastAsia="宋体" w:cs="宋体"/>
          <w:color w:val="000000"/>
          <w:kern w:val="0"/>
          <w:sz w:val="24"/>
          <w:szCs w:val="24"/>
          <w:highlight w:val="none"/>
          <w:lang w:val="zh-CN"/>
        </w:rPr>
      </w:pPr>
    </w:p>
    <w:p w14:paraId="5F1CEB5F">
      <w:pPr>
        <w:autoSpaceDE w:val="0"/>
        <w:autoSpaceDN w:val="0"/>
        <w:adjustRightInd w:val="0"/>
        <w:spacing w:line="360" w:lineRule="auto"/>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（1）法人营业执照副本、组织机构代码证及税务登记证或“三证合一”证书或“五证合一”证书及资质证书</w:t>
      </w:r>
      <w:r>
        <w:rPr>
          <w:rFonts w:hint="eastAsia" w:ascii="宋体" w:hAnsi="宋体" w:eastAsia="宋体" w:cs="宋体"/>
          <w:color w:val="000000"/>
          <w:kern w:val="0"/>
          <w:sz w:val="24"/>
          <w:szCs w:val="24"/>
          <w:highlight w:val="none"/>
          <w:lang w:val="zh-CN" w:eastAsia="zh-CN"/>
        </w:rPr>
        <w:t>（如有）</w:t>
      </w:r>
      <w:r>
        <w:rPr>
          <w:rFonts w:hint="eastAsia" w:ascii="宋体" w:hAnsi="宋体" w:eastAsia="宋体" w:cs="宋体"/>
          <w:color w:val="000000"/>
          <w:kern w:val="0"/>
          <w:sz w:val="24"/>
          <w:szCs w:val="24"/>
          <w:highlight w:val="none"/>
          <w:lang w:val="zh-CN"/>
        </w:rPr>
        <w:t>；</w:t>
      </w:r>
    </w:p>
    <w:p w14:paraId="1D564CDC">
      <w:pPr>
        <w:autoSpaceDE w:val="0"/>
        <w:autoSpaceDN w:val="0"/>
        <w:adjustRightInd w:val="0"/>
        <w:spacing w:line="360" w:lineRule="auto"/>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（2）法定代表人有效身份证明书及身份证明材料、法定代表人授权委托书（法定代表人参与不需提供此书）及授权代理人有效身份证明（法定代表人参与不需提供此书）；</w:t>
      </w:r>
    </w:p>
    <w:p w14:paraId="6859C91D">
      <w:pPr>
        <w:autoSpaceDE w:val="0"/>
        <w:autoSpaceDN w:val="0"/>
        <w:adjustRightInd w:val="0"/>
        <w:spacing w:line="360" w:lineRule="auto"/>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（3）具有良好商业信誉的声明函（格式见附件）；</w:t>
      </w:r>
    </w:p>
    <w:p w14:paraId="696953FF">
      <w:pPr>
        <w:autoSpaceDE w:val="0"/>
        <w:autoSpaceDN w:val="0"/>
        <w:adjustRightInd w:val="0"/>
        <w:spacing w:line="360" w:lineRule="auto"/>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（4）具有履行合同所必需的设备和专业技术能力的声明函（格式见附件）；</w:t>
      </w:r>
    </w:p>
    <w:p w14:paraId="1F4695C6">
      <w:pPr>
        <w:autoSpaceDE w:val="0"/>
        <w:autoSpaceDN w:val="0"/>
        <w:adjustRightInd w:val="0"/>
        <w:spacing w:line="360" w:lineRule="auto"/>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zh-CN"/>
        </w:rPr>
        <w:t>）中小企业声明函及相关证明材料（若有，格式见附件）；</w:t>
      </w:r>
    </w:p>
    <w:p w14:paraId="4521C35D">
      <w:pPr>
        <w:autoSpaceDE w:val="0"/>
        <w:autoSpaceDN w:val="0"/>
        <w:adjustRightInd w:val="0"/>
        <w:spacing w:line="360" w:lineRule="auto"/>
        <w:ind w:firstLine="360"/>
        <w:rPr>
          <w:rFonts w:hint="eastAsia" w:ascii="宋体" w:hAnsi="宋体" w:eastAsia="宋体" w:cs="宋体"/>
          <w:color w:val="000000"/>
          <w:kern w:val="0"/>
          <w:sz w:val="30"/>
          <w:szCs w:val="30"/>
          <w:highlight w:val="none"/>
          <w:lang w:val="zh-CN"/>
        </w:rPr>
      </w:pP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6</w:t>
      </w:r>
      <w:r>
        <w:rPr>
          <w:rFonts w:hint="eastAsia" w:ascii="宋体" w:hAnsi="宋体" w:eastAsia="宋体" w:cs="宋体"/>
          <w:color w:val="000000"/>
          <w:kern w:val="0"/>
          <w:sz w:val="24"/>
          <w:szCs w:val="24"/>
          <w:highlight w:val="none"/>
          <w:lang w:val="zh-CN"/>
        </w:rPr>
        <w:t>）残疾人福利企业声明函及相关证明材料（若有，格式见附件）；</w:t>
      </w:r>
    </w:p>
    <w:p w14:paraId="044DB3BA">
      <w:pPr>
        <w:autoSpaceDE w:val="0"/>
        <w:autoSpaceDN w:val="0"/>
        <w:adjustRightInd w:val="0"/>
        <w:spacing w:line="360" w:lineRule="auto"/>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7</w:t>
      </w:r>
      <w:r>
        <w:rPr>
          <w:rFonts w:hint="eastAsia" w:ascii="宋体" w:hAnsi="宋体" w:eastAsia="宋体" w:cs="宋体"/>
          <w:color w:val="000000"/>
          <w:kern w:val="0"/>
          <w:sz w:val="24"/>
          <w:szCs w:val="24"/>
          <w:highlight w:val="none"/>
          <w:lang w:val="zh-CN"/>
        </w:rPr>
        <w:t>）属于监狱企业的相关证明文件（若有，格式见附件）；</w:t>
      </w:r>
    </w:p>
    <w:p w14:paraId="2C6067E6">
      <w:pPr>
        <w:autoSpaceDE w:val="0"/>
        <w:autoSpaceDN w:val="0"/>
        <w:adjustRightInd w:val="0"/>
        <w:spacing w:line="360" w:lineRule="auto"/>
        <w:ind w:firstLine="36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8</w:t>
      </w:r>
      <w:r>
        <w:rPr>
          <w:rFonts w:hint="eastAsia" w:ascii="宋体" w:hAnsi="宋体" w:eastAsia="宋体" w:cs="宋体"/>
          <w:color w:val="000000"/>
          <w:kern w:val="0"/>
          <w:sz w:val="24"/>
          <w:szCs w:val="24"/>
          <w:highlight w:val="none"/>
          <w:lang w:val="zh-CN"/>
        </w:rPr>
        <w:t>）本项目的特定资格要求材料（格式见附件）；</w:t>
      </w:r>
    </w:p>
    <w:p w14:paraId="28B78E5C">
      <w:pPr>
        <w:snapToGrid w:val="0"/>
        <w:ind w:firstLine="2850" w:firstLineChars="1183"/>
        <w:jc w:val="left"/>
        <w:rPr>
          <w:rFonts w:hint="eastAsia" w:ascii="宋体" w:hAnsi="宋体" w:eastAsia="宋体" w:cs="宋体"/>
          <w:b/>
          <w:sz w:val="24"/>
          <w:highlight w:val="none"/>
        </w:rPr>
      </w:pPr>
    </w:p>
    <w:p w14:paraId="56A91087">
      <w:pPr>
        <w:snapToGrid w:val="0"/>
        <w:ind w:firstLine="2850" w:firstLineChars="1183"/>
        <w:jc w:val="left"/>
        <w:rPr>
          <w:rFonts w:hint="eastAsia" w:ascii="宋体" w:hAnsi="宋体" w:eastAsia="宋体" w:cs="宋体"/>
          <w:b/>
          <w:sz w:val="24"/>
          <w:highlight w:val="none"/>
        </w:rPr>
      </w:pPr>
    </w:p>
    <w:p w14:paraId="636F3DE9">
      <w:pPr>
        <w:snapToGrid w:val="0"/>
        <w:ind w:firstLine="2850" w:firstLineChars="1183"/>
        <w:jc w:val="left"/>
        <w:rPr>
          <w:rFonts w:hint="eastAsia" w:ascii="宋体" w:hAnsi="宋体" w:eastAsia="宋体" w:cs="宋体"/>
          <w:b/>
          <w:sz w:val="24"/>
          <w:highlight w:val="none"/>
        </w:rPr>
      </w:pPr>
    </w:p>
    <w:p w14:paraId="197C9ECA">
      <w:pPr>
        <w:snapToGrid w:val="0"/>
        <w:ind w:firstLine="2850" w:firstLineChars="1183"/>
        <w:jc w:val="left"/>
        <w:rPr>
          <w:rFonts w:hint="eastAsia" w:ascii="宋体" w:hAnsi="宋体" w:eastAsia="宋体" w:cs="宋体"/>
          <w:b/>
          <w:sz w:val="24"/>
          <w:highlight w:val="none"/>
        </w:rPr>
      </w:pPr>
    </w:p>
    <w:p w14:paraId="5BAF6424">
      <w:pPr>
        <w:snapToGrid w:val="0"/>
        <w:ind w:firstLine="2850" w:firstLineChars="1183"/>
        <w:jc w:val="left"/>
        <w:rPr>
          <w:rFonts w:hint="eastAsia" w:ascii="宋体" w:hAnsi="宋体" w:eastAsia="宋体" w:cs="宋体"/>
          <w:b/>
          <w:sz w:val="24"/>
          <w:highlight w:val="none"/>
        </w:rPr>
      </w:pPr>
    </w:p>
    <w:p w14:paraId="1E1B2624">
      <w:pPr>
        <w:snapToGrid w:val="0"/>
        <w:ind w:firstLine="2850" w:firstLineChars="1183"/>
        <w:jc w:val="left"/>
        <w:rPr>
          <w:rFonts w:hint="eastAsia" w:ascii="宋体" w:hAnsi="宋体" w:eastAsia="宋体" w:cs="宋体"/>
          <w:b/>
          <w:sz w:val="24"/>
          <w:highlight w:val="none"/>
        </w:rPr>
      </w:pPr>
    </w:p>
    <w:p w14:paraId="4ECB7DE6">
      <w:pPr>
        <w:snapToGrid w:val="0"/>
        <w:ind w:firstLine="2850" w:firstLineChars="1183"/>
        <w:jc w:val="left"/>
        <w:rPr>
          <w:rFonts w:hint="eastAsia" w:ascii="宋体" w:hAnsi="宋体" w:eastAsia="宋体" w:cs="宋体"/>
          <w:b/>
          <w:sz w:val="24"/>
          <w:highlight w:val="none"/>
        </w:rPr>
      </w:pPr>
    </w:p>
    <w:p w14:paraId="1A9140A3">
      <w:pPr>
        <w:snapToGrid w:val="0"/>
        <w:ind w:firstLine="2850" w:firstLineChars="1183"/>
        <w:jc w:val="left"/>
        <w:rPr>
          <w:rFonts w:hint="eastAsia" w:ascii="宋体" w:hAnsi="宋体" w:eastAsia="宋体" w:cs="宋体"/>
          <w:b/>
          <w:sz w:val="24"/>
          <w:highlight w:val="none"/>
        </w:rPr>
      </w:pPr>
    </w:p>
    <w:p w14:paraId="631E3D49">
      <w:pPr>
        <w:snapToGrid w:val="0"/>
        <w:ind w:firstLine="2850" w:firstLineChars="1183"/>
        <w:jc w:val="left"/>
        <w:rPr>
          <w:rFonts w:hint="eastAsia" w:ascii="宋体" w:hAnsi="宋体" w:eastAsia="宋体" w:cs="宋体"/>
          <w:b/>
          <w:sz w:val="24"/>
          <w:highlight w:val="none"/>
        </w:rPr>
      </w:pPr>
    </w:p>
    <w:p w14:paraId="34E82F9E">
      <w:pPr>
        <w:snapToGrid w:val="0"/>
        <w:ind w:firstLine="2850" w:firstLineChars="1183"/>
        <w:jc w:val="left"/>
        <w:rPr>
          <w:rFonts w:hint="eastAsia" w:ascii="宋体" w:hAnsi="宋体" w:eastAsia="宋体" w:cs="宋体"/>
          <w:b/>
          <w:sz w:val="24"/>
          <w:highlight w:val="none"/>
        </w:rPr>
      </w:pPr>
    </w:p>
    <w:p w14:paraId="6BC750BF">
      <w:pPr>
        <w:snapToGrid w:val="0"/>
        <w:ind w:firstLine="2850" w:firstLineChars="1183"/>
        <w:jc w:val="left"/>
        <w:rPr>
          <w:rFonts w:hint="eastAsia" w:ascii="宋体" w:hAnsi="宋体" w:eastAsia="宋体" w:cs="宋体"/>
          <w:b/>
          <w:sz w:val="24"/>
          <w:highlight w:val="none"/>
        </w:rPr>
      </w:pPr>
    </w:p>
    <w:p w14:paraId="545D58C4">
      <w:pPr>
        <w:snapToGrid w:val="0"/>
        <w:ind w:firstLine="2850" w:firstLineChars="1183"/>
        <w:jc w:val="left"/>
        <w:rPr>
          <w:rFonts w:hint="eastAsia" w:ascii="宋体" w:hAnsi="宋体" w:eastAsia="宋体" w:cs="宋体"/>
          <w:b/>
          <w:sz w:val="24"/>
          <w:highlight w:val="none"/>
        </w:rPr>
      </w:pPr>
    </w:p>
    <w:p w14:paraId="74A0EEC0">
      <w:pPr>
        <w:snapToGrid w:val="0"/>
        <w:ind w:firstLine="2850" w:firstLineChars="1183"/>
        <w:jc w:val="left"/>
        <w:rPr>
          <w:rFonts w:hint="eastAsia" w:ascii="宋体" w:hAnsi="宋体" w:eastAsia="宋体" w:cs="宋体"/>
          <w:b/>
          <w:sz w:val="24"/>
          <w:highlight w:val="none"/>
        </w:rPr>
      </w:pPr>
    </w:p>
    <w:p w14:paraId="6AFD46CE">
      <w:pPr>
        <w:snapToGrid w:val="0"/>
        <w:ind w:firstLine="2850" w:firstLineChars="1183"/>
        <w:jc w:val="left"/>
        <w:rPr>
          <w:rFonts w:hint="eastAsia" w:ascii="宋体" w:hAnsi="宋体" w:eastAsia="宋体" w:cs="宋体"/>
          <w:b/>
          <w:sz w:val="24"/>
          <w:highlight w:val="none"/>
        </w:rPr>
      </w:pPr>
    </w:p>
    <w:p w14:paraId="6686FE86">
      <w:pPr>
        <w:snapToGrid w:val="0"/>
        <w:ind w:firstLine="2850" w:firstLineChars="1183"/>
        <w:jc w:val="left"/>
        <w:rPr>
          <w:rFonts w:hint="eastAsia" w:ascii="宋体" w:hAnsi="宋体" w:eastAsia="宋体" w:cs="宋体"/>
          <w:b/>
          <w:sz w:val="24"/>
          <w:highlight w:val="none"/>
        </w:rPr>
      </w:pPr>
    </w:p>
    <w:p w14:paraId="6088F9EB">
      <w:pPr>
        <w:snapToGrid w:val="0"/>
        <w:ind w:firstLine="2850" w:firstLineChars="1183"/>
        <w:jc w:val="left"/>
        <w:rPr>
          <w:rFonts w:hint="eastAsia" w:ascii="宋体" w:hAnsi="宋体" w:eastAsia="宋体" w:cs="宋体"/>
          <w:b/>
          <w:sz w:val="24"/>
          <w:highlight w:val="none"/>
        </w:rPr>
      </w:pPr>
    </w:p>
    <w:p w14:paraId="2318FC28">
      <w:pPr>
        <w:snapToGrid w:val="0"/>
        <w:ind w:firstLine="2850" w:firstLineChars="1183"/>
        <w:jc w:val="left"/>
        <w:rPr>
          <w:rFonts w:hint="eastAsia" w:ascii="宋体" w:hAnsi="宋体" w:eastAsia="宋体" w:cs="宋体"/>
          <w:b/>
          <w:sz w:val="24"/>
          <w:highlight w:val="none"/>
        </w:rPr>
      </w:pPr>
    </w:p>
    <w:p w14:paraId="2CA739FA">
      <w:pPr>
        <w:snapToGrid w:val="0"/>
        <w:ind w:firstLine="2850" w:firstLineChars="1183"/>
        <w:jc w:val="left"/>
        <w:rPr>
          <w:rFonts w:hint="eastAsia" w:ascii="宋体" w:hAnsi="宋体" w:eastAsia="宋体" w:cs="宋体"/>
          <w:b/>
          <w:sz w:val="24"/>
          <w:highlight w:val="none"/>
        </w:rPr>
      </w:pPr>
    </w:p>
    <w:p w14:paraId="6F72B017">
      <w:pPr>
        <w:snapToGrid w:val="0"/>
        <w:ind w:firstLine="2850" w:firstLineChars="1183"/>
        <w:jc w:val="left"/>
        <w:rPr>
          <w:rFonts w:hint="eastAsia" w:ascii="宋体" w:hAnsi="宋体" w:eastAsia="宋体" w:cs="宋体"/>
          <w:b/>
          <w:sz w:val="24"/>
          <w:highlight w:val="none"/>
        </w:rPr>
      </w:pPr>
    </w:p>
    <w:p w14:paraId="678C5376">
      <w:pPr>
        <w:snapToGrid w:val="0"/>
        <w:ind w:firstLine="2850" w:firstLineChars="1183"/>
        <w:jc w:val="left"/>
        <w:rPr>
          <w:rFonts w:hint="eastAsia" w:ascii="宋体" w:hAnsi="宋体" w:eastAsia="宋体" w:cs="宋体"/>
          <w:b/>
          <w:sz w:val="24"/>
          <w:highlight w:val="none"/>
        </w:rPr>
      </w:pPr>
    </w:p>
    <w:p w14:paraId="2A70424D">
      <w:pPr>
        <w:snapToGrid w:val="0"/>
        <w:ind w:firstLine="2850" w:firstLineChars="1183"/>
        <w:jc w:val="left"/>
        <w:rPr>
          <w:rFonts w:hint="eastAsia" w:ascii="宋体" w:hAnsi="宋体" w:eastAsia="宋体" w:cs="宋体"/>
          <w:b/>
          <w:sz w:val="24"/>
          <w:highlight w:val="none"/>
        </w:rPr>
      </w:pPr>
    </w:p>
    <w:p w14:paraId="2ADE2194">
      <w:pPr>
        <w:snapToGrid w:val="0"/>
        <w:ind w:firstLine="2850" w:firstLineChars="1183"/>
        <w:jc w:val="left"/>
        <w:rPr>
          <w:rFonts w:hint="eastAsia" w:ascii="宋体" w:hAnsi="宋体" w:eastAsia="宋体" w:cs="宋体"/>
          <w:b/>
          <w:sz w:val="24"/>
          <w:highlight w:val="none"/>
        </w:rPr>
      </w:pPr>
    </w:p>
    <w:p w14:paraId="45AE9082">
      <w:pPr>
        <w:snapToGrid w:val="0"/>
        <w:ind w:firstLine="2850" w:firstLineChars="1183"/>
        <w:jc w:val="left"/>
        <w:rPr>
          <w:rFonts w:hint="eastAsia" w:ascii="宋体" w:hAnsi="宋体" w:eastAsia="宋体" w:cs="宋体"/>
          <w:b/>
          <w:sz w:val="24"/>
          <w:highlight w:val="none"/>
        </w:rPr>
      </w:pPr>
      <w:r>
        <w:rPr>
          <w:rFonts w:hint="eastAsia" w:ascii="宋体" w:hAnsi="宋体" w:eastAsia="宋体" w:cs="宋体"/>
          <w:b/>
          <w:sz w:val="24"/>
          <w:highlight w:val="none"/>
        </w:rPr>
        <w:t>法定代表人有效身份证明书</w:t>
      </w:r>
      <w:r>
        <w:rPr>
          <w:rFonts w:hint="eastAsia" w:ascii="宋体" w:hAnsi="宋体" w:eastAsia="宋体" w:cs="宋体"/>
          <w:b/>
          <w:sz w:val="24"/>
          <w:highlight w:val="none"/>
          <w:lang w:eastAsia="zh-CN"/>
        </w:rPr>
        <w:t>（法人</w:t>
      </w:r>
      <w:r>
        <w:rPr>
          <w:rFonts w:hint="eastAsia" w:ascii="宋体" w:hAnsi="宋体" w:cs="宋体"/>
          <w:b/>
          <w:sz w:val="24"/>
          <w:highlight w:val="none"/>
          <w:lang w:eastAsia="zh-CN"/>
        </w:rPr>
        <w:t>竞标</w:t>
      </w:r>
      <w:r>
        <w:rPr>
          <w:rFonts w:hint="eastAsia" w:ascii="宋体" w:hAnsi="宋体" w:eastAsia="宋体" w:cs="宋体"/>
          <w:b/>
          <w:sz w:val="24"/>
          <w:highlight w:val="none"/>
          <w:lang w:eastAsia="zh-CN"/>
        </w:rPr>
        <w:t>时提供）</w:t>
      </w:r>
    </w:p>
    <w:p w14:paraId="4EA9ED23">
      <w:pPr>
        <w:pStyle w:val="10"/>
        <w:spacing w:line="400" w:lineRule="exact"/>
        <w:ind w:firstLine="513" w:firstLineChars="156"/>
        <w:jc w:val="center"/>
        <w:rPr>
          <w:rFonts w:hint="eastAsia" w:ascii="宋体" w:hAnsi="宋体" w:eastAsia="宋体" w:cs="宋体"/>
          <w:b/>
          <w:bCs/>
          <w:spacing w:val="24"/>
          <w:sz w:val="28"/>
          <w:szCs w:val="28"/>
          <w:highlight w:val="none"/>
        </w:rPr>
      </w:pPr>
    </w:p>
    <w:p w14:paraId="7E680B6F">
      <w:pPr>
        <w:pStyle w:val="10"/>
        <w:spacing w:line="400" w:lineRule="exact"/>
        <w:ind w:firstLine="451" w:firstLineChars="156"/>
        <w:jc w:val="center"/>
        <w:rPr>
          <w:rFonts w:hint="eastAsia" w:ascii="宋体" w:hAnsi="宋体" w:eastAsia="宋体" w:cs="宋体"/>
          <w:b/>
          <w:bCs/>
          <w:spacing w:val="24"/>
          <w:sz w:val="24"/>
          <w:szCs w:val="24"/>
          <w:highlight w:val="none"/>
        </w:rPr>
      </w:pPr>
    </w:p>
    <w:p w14:paraId="6CCEABAD">
      <w:pPr>
        <w:pStyle w:val="10"/>
        <w:spacing w:line="400" w:lineRule="exact"/>
        <w:ind w:firstLine="840" w:firstLineChars="3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（姓名）是</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（单位全称）</w:t>
      </w:r>
    </w:p>
    <w:p w14:paraId="0A477B60">
      <w:pPr>
        <w:pStyle w:val="10"/>
        <w:spacing w:line="400" w:lineRule="exact"/>
        <w:ind w:firstLine="374" w:firstLineChars="156"/>
        <w:rPr>
          <w:rFonts w:hint="eastAsia" w:ascii="宋体" w:hAnsi="宋体" w:eastAsia="宋体" w:cs="宋体"/>
          <w:sz w:val="24"/>
          <w:szCs w:val="24"/>
          <w:highlight w:val="none"/>
        </w:rPr>
      </w:pPr>
      <w:r>
        <w:rPr>
          <w:rFonts w:hint="eastAsia" w:ascii="宋体" w:hAnsi="宋体" w:eastAsia="宋体" w:cs="宋体"/>
          <w:sz w:val="24"/>
          <w:szCs w:val="24"/>
          <w:highlight w:val="none"/>
        </w:rPr>
        <w:t>的法定代表人，身份证号码为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34251442">
      <w:pPr>
        <w:pStyle w:val="10"/>
        <w:spacing w:line="400" w:lineRule="exact"/>
        <w:ind w:firstLine="374" w:firstLineChars="156"/>
        <w:rPr>
          <w:rFonts w:hint="eastAsia" w:ascii="宋体" w:hAnsi="宋体" w:eastAsia="宋体" w:cs="宋体"/>
          <w:sz w:val="24"/>
          <w:szCs w:val="24"/>
          <w:highlight w:val="none"/>
        </w:rPr>
      </w:pPr>
    </w:p>
    <w:p w14:paraId="451BCC68">
      <w:pPr>
        <w:pStyle w:val="10"/>
        <w:spacing w:line="400" w:lineRule="exact"/>
        <w:ind w:firstLine="374" w:firstLineChars="156"/>
        <w:rPr>
          <w:rFonts w:hint="eastAsia" w:ascii="宋体" w:hAnsi="宋体" w:eastAsia="宋体" w:cs="宋体"/>
          <w:sz w:val="24"/>
          <w:szCs w:val="24"/>
          <w:highlight w:val="none"/>
        </w:rPr>
      </w:pPr>
    </w:p>
    <w:p w14:paraId="5200B8F7">
      <w:pPr>
        <w:pStyle w:val="10"/>
        <w:spacing w:line="400" w:lineRule="exact"/>
        <w:ind w:firstLine="374" w:firstLineChars="1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特此证明</w:t>
      </w:r>
    </w:p>
    <w:p w14:paraId="22673CF0">
      <w:pPr>
        <w:pStyle w:val="10"/>
        <w:spacing w:line="400" w:lineRule="exact"/>
        <w:ind w:firstLine="374" w:firstLineChars="156"/>
        <w:rPr>
          <w:rFonts w:hint="eastAsia" w:ascii="宋体" w:hAnsi="宋体" w:eastAsia="宋体" w:cs="宋体"/>
          <w:sz w:val="24"/>
          <w:szCs w:val="24"/>
          <w:highlight w:val="none"/>
        </w:rPr>
      </w:pPr>
    </w:p>
    <w:p w14:paraId="135D532D">
      <w:pPr>
        <w:pStyle w:val="10"/>
        <w:spacing w:line="400" w:lineRule="exact"/>
        <w:ind w:firstLine="374" w:firstLineChars="156"/>
        <w:rPr>
          <w:rFonts w:hint="eastAsia" w:ascii="宋体" w:hAnsi="宋体" w:eastAsia="宋体" w:cs="宋体"/>
          <w:sz w:val="24"/>
          <w:szCs w:val="24"/>
          <w:highlight w:val="none"/>
        </w:rPr>
      </w:pPr>
    </w:p>
    <w:p w14:paraId="6B262FF5">
      <w:pPr>
        <w:pStyle w:val="10"/>
        <w:spacing w:line="400" w:lineRule="exact"/>
        <w:ind w:firstLine="374" w:firstLineChars="156"/>
        <w:rPr>
          <w:rFonts w:hint="eastAsia" w:ascii="宋体" w:hAnsi="宋体" w:eastAsia="宋体" w:cs="宋体"/>
          <w:sz w:val="24"/>
          <w:szCs w:val="24"/>
          <w:highlight w:val="none"/>
        </w:rPr>
      </w:pPr>
    </w:p>
    <w:p w14:paraId="111BC337">
      <w:pPr>
        <w:pStyle w:val="10"/>
        <w:spacing w:line="400" w:lineRule="exact"/>
        <w:ind w:firstLine="374" w:firstLineChars="156"/>
        <w:rPr>
          <w:rFonts w:hint="eastAsia" w:ascii="宋体" w:hAnsi="宋体" w:eastAsia="宋体" w:cs="宋体"/>
          <w:sz w:val="24"/>
          <w:szCs w:val="24"/>
          <w:highlight w:val="none"/>
        </w:rPr>
      </w:pPr>
    </w:p>
    <w:p w14:paraId="63606C30">
      <w:pPr>
        <w:pStyle w:val="10"/>
        <w:spacing w:line="400" w:lineRule="exact"/>
        <w:ind w:firstLine="374" w:firstLineChars="1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74EAE5D5">
      <w:pPr>
        <w:pStyle w:val="10"/>
        <w:spacing w:line="400" w:lineRule="exact"/>
        <w:ind w:firstLine="374" w:firstLineChars="1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14:paraId="2E41CD8F">
      <w:pPr>
        <w:pStyle w:val="10"/>
        <w:spacing w:line="400" w:lineRule="exact"/>
        <w:ind w:firstLine="3012" w:firstLineChars="1255"/>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法定代表人或其授权代理人签名（或盖章）</w:t>
      </w:r>
    </w:p>
    <w:p w14:paraId="16ACB96A">
      <w:pPr>
        <w:pStyle w:val="10"/>
        <w:spacing w:line="400" w:lineRule="exact"/>
        <w:ind w:firstLine="374" w:firstLineChars="156"/>
        <w:jc w:val="center"/>
        <w:rPr>
          <w:rFonts w:hint="eastAsia" w:ascii="宋体" w:hAnsi="宋体" w:eastAsia="宋体" w:cs="宋体"/>
          <w:sz w:val="24"/>
          <w:szCs w:val="24"/>
          <w:highlight w:val="none"/>
        </w:rPr>
      </w:pPr>
    </w:p>
    <w:p w14:paraId="4BFDF413">
      <w:pPr>
        <w:pStyle w:val="10"/>
        <w:spacing w:line="400" w:lineRule="exact"/>
        <w:ind w:firstLine="374" w:firstLineChars="1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    年   月   日</w:t>
      </w:r>
    </w:p>
    <w:p w14:paraId="784B64C8">
      <w:pPr>
        <w:pStyle w:val="10"/>
        <w:spacing w:line="400" w:lineRule="exact"/>
        <w:ind w:firstLine="374" w:firstLineChars="156"/>
        <w:jc w:val="center"/>
        <w:rPr>
          <w:rFonts w:hint="eastAsia" w:ascii="宋体" w:hAnsi="宋体" w:eastAsia="宋体" w:cs="宋体"/>
          <w:sz w:val="24"/>
          <w:szCs w:val="24"/>
          <w:highlight w:val="none"/>
        </w:rPr>
      </w:pPr>
    </w:p>
    <w:p w14:paraId="146F7435">
      <w:pPr>
        <w:pStyle w:val="10"/>
        <w:spacing w:line="400" w:lineRule="exact"/>
        <w:ind w:firstLine="374" w:firstLineChars="156"/>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29AA5947">
      <w:pPr>
        <w:pStyle w:val="10"/>
        <w:spacing w:line="400" w:lineRule="exact"/>
        <w:ind w:firstLine="0"/>
        <w:rPr>
          <w:rFonts w:hint="eastAsia" w:ascii="宋体" w:hAnsi="宋体" w:eastAsia="宋体" w:cs="宋体"/>
          <w:sz w:val="24"/>
          <w:szCs w:val="24"/>
          <w:highlight w:val="none"/>
        </w:rPr>
      </w:pPr>
    </w:p>
    <w:p w14:paraId="6B1EBEDE">
      <w:pPr>
        <w:pStyle w:val="10"/>
        <w:spacing w:line="400" w:lineRule="exact"/>
        <w:ind w:firstLine="374" w:firstLineChars="15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有效身份证明复印件粘贴处</w:t>
      </w:r>
    </w:p>
    <w:p w14:paraId="6699B588">
      <w:pPr>
        <w:pStyle w:val="10"/>
        <w:spacing w:line="400" w:lineRule="exact"/>
        <w:ind w:firstLine="436" w:firstLineChars="156"/>
        <w:jc w:val="center"/>
        <w:rPr>
          <w:rFonts w:hint="eastAsia" w:ascii="宋体" w:hAnsi="宋体" w:eastAsia="宋体" w:cs="宋体"/>
          <w:sz w:val="28"/>
          <w:szCs w:val="28"/>
          <w:highlight w:val="none"/>
        </w:rPr>
      </w:pPr>
    </w:p>
    <w:p w14:paraId="25A7CEC2">
      <w:pPr>
        <w:pStyle w:val="10"/>
        <w:spacing w:line="400" w:lineRule="exact"/>
        <w:ind w:firstLine="468" w:firstLineChars="156"/>
        <w:jc w:val="center"/>
        <w:rPr>
          <w:rFonts w:hint="eastAsia" w:ascii="宋体" w:hAnsi="宋体" w:eastAsia="宋体" w:cs="宋体"/>
          <w:sz w:val="30"/>
          <w:szCs w:val="24"/>
          <w:highlight w:val="none"/>
        </w:rPr>
      </w:pPr>
    </w:p>
    <w:p w14:paraId="513CD3C8">
      <w:pPr>
        <w:pStyle w:val="10"/>
        <w:spacing w:line="400" w:lineRule="exact"/>
        <w:ind w:firstLine="545" w:firstLineChars="156"/>
        <w:jc w:val="center"/>
        <w:rPr>
          <w:rFonts w:hint="eastAsia" w:ascii="宋体" w:hAnsi="宋体" w:eastAsia="宋体" w:cs="宋体"/>
          <w:b/>
          <w:bCs/>
          <w:spacing w:val="24"/>
          <w:sz w:val="30"/>
          <w:highlight w:val="none"/>
        </w:rPr>
      </w:pPr>
    </w:p>
    <w:p w14:paraId="5446DE2D">
      <w:pPr>
        <w:pStyle w:val="10"/>
        <w:spacing w:line="400" w:lineRule="exact"/>
        <w:ind w:firstLine="545" w:firstLineChars="156"/>
        <w:jc w:val="center"/>
        <w:rPr>
          <w:rFonts w:hint="eastAsia" w:ascii="宋体" w:hAnsi="宋体" w:eastAsia="宋体" w:cs="宋体"/>
          <w:b/>
          <w:sz w:val="24"/>
          <w:highlight w:val="none"/>
        </w:rPr>
      </w:pPr>
      <w:r>
        <w:rPr>
          <w:rFonts w:hint="eastAsia" w:ascii="宋体" w:hAnsi="宋体" w:eastAsia="宋体" w:cs="宋体"/>
          <w:b/>
          <w:bCs/>
          <w:spacing w:val="24"/>
          <w:sz w:val="30"/>
          <w:highlight w:val="none"/>
        </w:rPr>
        <w:br w:type="page"/>
      </w:r>
      <w:r>
        <w:rPr>
          <w:rFonts w:hint="eastAsia" w:ascii="宋体" w:hAnsi="宋体" w:eastAsia="宋体" w:cs="宋体"/>
          <w:b/>
          <w:sz w:val="24"/>
          <w:highlight w:val="none"/>
        </w:rPr>
        <w:t>法定代表人授权委托书</w:t>
      </w:r>
    </w:p>
    <w:p w14:paraId="0D83F4B7">
      <w:pPr>
        <w:spacing w:line="400" w:lineRule="exact"/>
        <w:ind w:firstLine="480" w:firstLineChars="200"/>
        <w:rPr>
          <w:rFonts w:hint="eastAsia" w:ascii="宋体" w:hAnsi="宋体" w:eastAsia="宋体" w:cs="宋体"/>
          <w:sz w:val="24"/>
          <w:highlight w:val="none"/>
        </w:rPr>
      </w:pPr>
    </w:p>
    <w:p w14:paraId="343554D7">
      <w:pPr>
        <w:spacing w:line="400" w:lineRule="exact"/>
        <w:ind w:firstLine="480" w:firstLineChars="200"/>
        <w:rPr>
          <w:rFonts w:hint="eastAsia" w:ascii="宋体" w:hAnsi="宋体" w:eastAsia="宋体" w:cs="宋体"/>
          <w:sz w:val="24"/>
          <w:highlight w:val="none"/>
        </w:rPr>
      </w:pPr>
    </w:p>
    <w:p w14:paraId="11C8F4A9">
      <w:pPr>
        <w:spacing w:line="520" w:lineRule="exac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本授权委托书声明，我</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（姓名）系</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（竞标人名称）的法定代表人，现授权委托本单位的在职职工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（姓名）为我单位代理人，以本单位的名义参加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（采购人名称）的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项目的竞争性磋商活动。被授权代理人在竞争性磋商、合同谈判过程中所签署的一切文件和处理与之有关的一切事务，我均予以承认。</w:t>
      </w:r>
    </w:p>
    <w:p w14:paraId="0A961A51">
      <w:pPr>
        <w:spacing w:line="52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被授权人无转委托权，特此委托。</w:t>
      </w:r>
    </w:p>
    <w:p w14:paraId="0AAB2C74">
      <w:pPr>
        <w:spacing w:line="520" w:lineRule="exact"/>
        <w:rPr>
          <w:rFonts w:hint="eastAsia" w:ascii="宋体" w:hAnsi="宋体" w:eastAsia="宋体" w:cs="宋体"/>
          <w:b/>
          <w:sz w:val="24"/>
          <w:highlight w:val="none"/>
        </w:rPr>
      </w:pPr>
    </w:p>
    <w:p w14:paraId="1FD4DA1B">
      <w:pPr>
        <w:spacing w:line="520" w:lineRule="exact"/>
        <w:ind w:left="2698" w:leftChars="1285" w:firstLine="600" w:firstLineChars="250"/>
        <w:rPr>
          <w:rFonts w:hint="eastAsia" w:ascii="宋体" w:hAnsi="宋体" w:eastAsia="宋体" w:cs="宋体"/>
          <w:sz w:val="24"/>
          <w:highlight w:val="none"/>
          <w:u w:val="single"/>
        </w:rPr>
      </w:pPr>
      <w:r>
        <w:rPr>
          <w:rFonts w:hint="eastAsia" w:ascii="宋体" w:hAnsi="宋体" w:eastAsia="宋体" w:cs="宋体"/>
          <w:sz w:val="24"/>
          <w:highlight w:val="none"/>
        </w:rPr>
        <w:t>授权代理人：</w:t>
      </w:r>
      <w:r>
        <w:rPr>
          <w:rFonts w:hint="eastAsia" w:ascii="宋体" w:hAnsi="宋体" w:eastAsia="宋体" w:cs="宋体"/>
          <w:sz w:val="24"/>
          <w:highlight w:val="none"/>
          <w:u w:val="single"/>
        </w:rPr>
        <w:t xml:space="preserve">   （签名或盖章）           </w:t>
      </w:r>
    </w:p>
    <w:p w14:paraId="109D82C5">
      <w:pPr>
        <w:spacing w:line="520" w:lineRule="exact"/>
        <w:ind w:left="2698" w:leftChars="1285" w:firstLine="600" w:firstLineChars="250"/>
        <w:rPr>
          <w:rFonts w:hint="eastAsia" w:ascii="宋体" w:hAnsi="宋体" w:eastAsia="宋体" w:cs="宋体"/>
          <w:sz w:val="24"/>
          <w:highlight w:val="none"/>
          <w:u w:val="single"/>
        </w:rPr>
      </w:pPr>
      <w:r>
        <w:rPr>
          <w:rFonts w:hint="eastAsia" w:ascii="宋体" w:hAnsi="宋体" w:eastAsia="宋体" w:cs="宋体"/>
          <w:sz w:val="24"/>
          <w:highlight w:val="none"/>
        </w:rPr>
        <w:t>身份证号码：</w:t>
      </w:r>
      <w:r>
        <w:rPr>
          <w:rFonts w:hint="eastAsia" w:ascii="宋体" w:hAnsi="宋体" w:eastAsia="宋体" w:cs="宋体"/>
          <w:sz w:val="24"/>
          <w:highlight w:val="none"/>
          <w:u w:val="single"/>
        </w:rPr>
        <w:t xml:space="preserve">                      </w:t>
      </w:r>
    </w:p>
    <w:p w14:paraId="068F3C8E">
      <w:pPr>
        <w:spacing w:line="520" w:lineRule="exact"/>
        <w:ind w:left="2698" w:leftChars="1285" w:firstLine="600" w:firstLineChars="250"/>
        <w:rPr>
          <w:rFonts w:hint="eastAsia" w:ascii="宋体" w:hAnsi="宋体" w:eastAsia="宋体" w:cs="宋体"/>
          <w:sz w:val="24"/>
          <w:highlight w:val="none"/>
          <w:u w:val="single"/>
        </w:rPr>
      </w:pPr>
      <w:r>
        <w:rPr>
          <w:rFonts w:hint="eastAsia" w:ascii="宋体" w:hAnsi="宋体" w:eastAsia="宋体" w:cs="宋体"/>
          <w:sz w:val="24"/>
          <w:highlight w:val="none"/>
        </w:rPr>
        <w:t>职务：</w:t>
      </w:r>
      <w:r>
        <w:rPr>
          <w:rFonts w:hint="eastAsia" w:ascii="宋体" w:hAnsi="宋体" w:eastAsia="宋体" w:cs="宋体"/>
          <w:sz w:val="24"/>
          <w:highlight w:val="none"/>
          <w:u w:val="single"/>
        </w:rPr>
        <w:t xml:space="preserve">                            </w:t>
      </w:r>
    </w:p>
    <w:p w14:paraId="30AFD67C">
      <w:pPr>
        <w:spacing w:line="520" w:lineRule="exact"/>
        <w:ind w:left="2698" w:leftChars="1285" w:firstLine="600" w:firstLineChars="250"/>
        <w:rPr>
          <w:rFonts w:hint="eastAsia" w:ascii="宋体" w:hAnsi="宋体" w:eastAsia="宋体" w:cs="宋体"/>
          <w:sz w:val="24"/>
          <w:highlight w:val="none"/>
        </w:rPr>
      </w:pPr>
      <w:r>
        <w:rPr>
          <w:rFonts w:hint="eastAsia" w:ascii="宋体" w:hAnsi="宋体" w:eastAsia="宋体" w:cs="宋体"/>
          <w:sz w:val="24"/>
          <w:highlight w:val="none"/>
        </w:rPr>
        <w:t>竞标人：</w:t>
      </w:r>
      <w:r>
        <w:rPr>
          <w:rFonts w:hint="eastAsia" w:ascii="宋体" w:hAnsi="宋体" w:eastAsia="宋体" w:cs="宋体"/>
          <w:sz w:val="24"/>
          <w:highlight w:val="none"/>
          <w:u w:val="single"/>
        </w:rPr>
        <w:t xml:space="preserve">           （盖章）       </w:t>
      </w:r>
    </w:p>
    <w:p w14:paraId="2511C449">
      <w:pPr>
        <w:spacing w:line="520" w:lineRule="exact"/>
        <w:jc w:val="center"/>
        <w:rPr>
          <w:rFonts w:hint="eastAsia" w:ascii="宋体" w:hAnsi="宋体" w:eastAsia="宋体" w:cs="宋体"/>
          <w:sz w:val="24"/>
          <w:highlight w:val="none"/>
          <w:u w:val="single"/>
        </w:rPr>
      </w:pPr>
      <w:r>
        <w:rPr>
          <w:rFonts w:hint="eastAsia" w:ascii="宋体" w:hAnsi="宋体" w:eastAsia="宋体" w:cs="宋体"/>
          <w:sz w:val="24"/>
          <w:highlight w:val="none"/>
        </w:rPr>
        <w:t xml:space="preserve">                 法定代表人：</w:t>
      </w:r>
      <w:r>
        <w:rPr>
          <w:rFonts w:hint="eastAsia" w:ascii="宋体" w:hAnsi="宋体" w:eastAsia="宋体" w:cs="宋体"/>
          <w:sz w:val="24"/>
          <w:highlight w:val="none"/>
          <w:u w:val="single"/>
        </w:rPr>
        <w:t xml:space="preserve">            （签名或盖章）</w:t>
      </w:r>
    </w:p>
    <w:p w14:paraId="314664D7">
      <w:pPr>
        <w:spacing w:line="520" w:lineRule="exact"/>
        <w:jc w:val="center"/>
        <w:rPr>
          <w:rFonts w:hint="eastAsia" w:ascii="宋体" w:hAnsi="宋体" w:eastAsia="宋体" w:cs="宋体"/>
          <w:sz w:val="24"/>
          <w:highlight w:val="none"/>
          <w:u w:val="single"/>
        </w:rPr>
      </w:pPr>
    </w:p>
    <w:p w14:paraId="60064133">
      <w:pPr>
        <w:pStyle w:val="10"/>
        <w:spacing w:line="520" w:lineRule="exact"/>
        <w:ind w:firstLine="4574" w:firstLineChars="1906"/>
        <w:rPr>
          <w:rFonts w:hint="eastAsia" w:ascii="宋体" w:hAnsi="宋体" w:eastAsia="宋体" w:cs="宋体"/>
          <w:sz w:val="24"/>
          <w:szCs w:val="24"/>
          <w:highlight w:val="none"/>
        </w:rPr>
      </w:pPr>
      <w:r>
        <w:rPr>
          <w:rFonts w:hint="eastAsia" w:ascii="宋体" w:hAnsi="宋体" w:eastAsia="宋体" w:cs="宋体"/>
          <w:sz w:val="24"/>
          <w:szCs w:val="24"/>
          <w:highlight w:val="none"/>
        </w:rPr>
        <w:t>日期：    年   月   日</w:t>
      </w:r>
    </w:p>
    <w:p w14:paraId="03D763A5">
      <w:pPr>
        <w:pStyle w:val="10"/>
        <w:spacing w:line="520" w:lineRule="exact"/>
        <w:ind w:firstLine="374" w:firstLineChars="156"/>
        <w:rPr>
          <w:rFonts w:hint="eastAsia" w:ascii="宋体" w:hAnsi="宋体" w:eastAsia="宋体" w:cs="宋体"/>
          <w:sz w:val="24"/>
          <w:szCs w:val="24"/>
          <w:highlight w:val="none"/>
        </w:rPr>
      </w:pPr>
      <w:r>
        <w:rPr>
          <w:rFonts w:hint="eastAsia" w:ascii="宋体" w:hAnsi="宋体" w:eastAsia="宋体" w:cs="宋体"/>
          <w:sz w:val="24"/>
          <w:szCs w:val="24"/>
          <w:highlight w:val="none"/>
        </w:rPr>
        <w:t>—————————————————————————————————</w:t>
      </w:r>
    </w:p>
    <w:p w14:paraId="5A36C9B1">
      <w:pPr>
        <w:pStyle w:val="10"/>
        <w:spacing w:line="520" w:lineRule="exact"/>
        <w:ind w:firstLine="374" w:firstLineChars="156"/>
        <w:jc w:val="center"/>
        <w:rPr>
          <w:rFonts w:hint="eastAsia" w:ascii="宋体" w:hAnsi="宋体" w:eastAsia="宋体" w:cs="宋体"/>
          <w:sz w:val="24"/>
          <w:szCs w:val="24"/>
          <w:highlight w:val="none"/>
        </w:rPr>
      </w:pPr>
    </w:p>
    <w:p w14:paraId="59A072B4">
      <w:pPr>
        <w:pStyle w:val="10"/>
        <w:spacing w:line="520" w:lineRule="exact"/>
        <w:ind w:firstLine="374" w:firstLineChars="15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授权代理人有效身份证明复印件粘贴处</w:t>
      </w:r>
    </w:p>
    <w:p w14:paraId="06EAD181">
      <w:pPr>
        <w:pStyle w:val="10"/>
        <w:spacing w:line="520" w:lineRule="exact"/>
        <w:ind w:firstLine="374" w:firstLineChars="156"/>
        <w:jc w:val="center"/>
        <w:rPr>
          <w:rFonts w:hint="eastAsia" w:ascii="宋体" w:hAnsi="宋体" w:eastAsia="宋体" w:cs="宋体"/>
          <w:sz w:val="24"/>
          <w:szCs w:val="24"/>
          <w:highlight w:val="none"/>
        </w:rPr>
      </w:pPr>
    </w:p>
    <w:p w14:paraId="7E0CF920">
      <w:pPr>
        <w:pStyle w:val="10"/>
        <w:spacing w:line="520" w:lineRule="exact"/>
        <w:ind w:firstLine="374" w:firstLineChars="156"/>
        <w:jc w:val="center"/>
        <w:rPr>
          <w:rFonts w:hint="eastAsia" w:ascii="宋体" w:hAnsi="宋体" w:eastAsia="宋体" w:cs="宋体"/>
          <w:sz w:val="24"/>
          <w:szCs w:val="24"/>
          <w:highlight w:val="none"/>
        </w:rPr>
      </w:pPr>
    </w:p>
    <w:p w14:paraId="5BE2F662">
      <w:pPr>
        <w:spacing w:line="520" w:lineRule="exact"/>
        <w:rPr>
          <w:rFonts w:hint="eastAsia" w:ascii="宋体" w:hAnsi="宋体" w:eastAsia="宋体" w:cs="宋体"/>
          <w:b/>
          <w:bCs/>
          <w:sz w:val="24"/>
          <w:highlight w:val="none"/>
        </w:rPr>
      </w:pPr>
    </w:p>
    <w:p w14:paraId="7A1B1C5B">
      <w:pPr>
        <w:spacing w:line="520" w:lineRule="exact"/>
        <w:rPr>
          <w:rFonts w:hint="eastAsia" w:ascii="宋体" w:hAnsi="宋体" w:eastAsia="宋体" w:cs="宋体"/>
          <w:b/>
          <w:bCs/>
          <w:sz w:val="30"/>
          <w:highlight w:val="none"/>
        </w:rPr>
      </w:pPr>
    </w:p>
    <w:p w14:paraId="2CCD96DD">
      <w:pPr>
        <w:spacing w:line="520" w:lineRule="exact"/>
        <w:rPr>
          <w:rFonts w:hint="eastAsia" w:ascii="宋体" w:hAnsi="宋体" w:eastAsia="宋体" w:cs="宋体"/>
          <w:b/>
          <w:bCs/>
          <w:sz w:val="30"/>
          <w:highlight w:val="none"/>
        </w:rPr>
      </w:pPr>
    </w:p>
    <w:p w14:paraId="76A2E725">
      <w:pPr>
        <w:rPr>
          <w:rFonts w:hint="eastAsia" w:ascii="宋体" w:hAnsi="宋体" w:eastAsia="宋体" w:cs="宋体"/>
          <w:b/>
          <w:bCs/>
          <w:sz w:val="30"/>
          <w:highlight w:val="none"/>
        </w:rPr>
      </w:pPr>
      <w:r>
        <w:rPr>
          <w:rFonts w:hint="eastAsia" w:ascii="宋体" w:hAnsi="宋体" w:eastAsia="宋体" w:cs="宋体"/>
          <w:b/>
          <w:bCs/>
          <w:sz w:val="30"/>
          <w:highlight w:val="none"/>
        </w:rPr>
        <w:br w:type="page"/>
      </w:r>
    </w:p>
    <w:p w14:paraId="2C86351A">
      <w:pPr>
        <w:pStyle w:val="10"/>
        <w:spacing w:line="400" w:lineRule="exact"/>
        <w:ind w:firstLine="376" w:firstLineChars="156"/>
        <w:jc w:val="center"/>
        <w:rPr>
          <w:rFonts w:ascii="宋体" w:hAnsi="宋体" w:cs="宋体"/>
          <w:b/>
          <w:sz w:val="24"/>
          <w:highlight w:val="none"/>
        </w:rPr>
      </w:pPr>
      <w:r>
        <w:rPr>
          <w:rFonts w:hint="eastAsia" w:ascii="宋体" w:hAnsi="宋体" w:cs="宋体"/>
          <w:b/>
          <w:sz w:val="24"/>
          <w:highlight w:val="none"/>
        </w:rPr>
        <w:t>具有良好商业信誉的声明函</w:t>
      </w:r>
    </w:p>
    <w:p w14:paraId="4175B515">
      <w:pPr>
        <w:pStyle w:val="6"/>
        <w:rPr>
          <w:highlight w:val="none"/>
        </w:rPr>
      </w:pPr>
    </w:p>
    <w:p w14:paraId="54D74697">
      <w:pPr>
        <w:pStyle w:val="22"/>
        <w:adjustRightInd w:val="0"/>
        <w:rPr>
          <w:rFonts w:ascii="Calibri" w:hAnsi="Calibri" w:cs="Calibri"/>
          <w:sz w:val="24"/>
          <w:szCs w:val="24"/>
          <w:highlight w:val="none"/>
        </w:rPr>
      </w:pPr>
      <w:r>
        <w:rPr>
          <w:rFonts w:hint="eastAsia" w:ascii="Calibri" w:hAnsi="Calibri" w:cs="Calibri"/>
          <w:sz w:val="24"/>
          <w:szCs w:val="24"/>
          <w:highlight w:val="none"/>
          <w:u w:val="single"/>
          <w:lang w:eastAsia="zh-CN"/>
        </w:rPr>
        <w:t>湖州市港航管理中心</w:t>
      </w:r>
      <w:r>
        <w:rPr>
          <w:rFonts w:ascii="Calibri" w:hAnsi="Calibri" w:cs="Calibri"/>
          <w:sz w:val="24"/>
          <w:szCs w:val="24"/>
          <w:highlight w:val="none"/>
        </w:rPr>
        <w:t>：</w:t>
      </w:r>
    </w:p>
    <w:p w14:paraId="2221D4BA">
      <w:pPr>
        <w:rPr>
          <w:rFonts w:cs="Calibri"/>
          <w:kern w:val="0"/>
          <w:sz w:val="24"/>
          <w:highlight w:val="none"/>
        </w:rPr>
      </w:pPr>
      <w:r>
        <w:rPr>
          <w:rFonts w:cs="Calibri"/>
          <w:sz w:val="24"/>
          <w:highlight w:val="none"/>
          <w:u w:val="single"/>
        </w:rPr>
        <w:t>浙江省成套招标代理有限公司</w:t>
      </w:r>
      <w:r>
        <w:rPr>
          <w:rFonts w:cs="Calibri"/>
          <w:sz w:val="24"/>
          <w:highlight w:val="none"/>
        </w:rPr>
        <w:t>：</w:t>
      </w:r>
    </w:p>
    <w:p w14:paraId="220FC995">
      <w:pPr>
        <w:ind w:firstLine="480" w:firstLineChars="200"/>
        <w:rPr>
          <w:rFonts w:cs="Calibri"/>
          <w:kern w:val="0"/>
          <w:sz w:val="24"/>
          <w:highlight w:val="none"/>
        </w:rPr>
      </w:pPr>
      <w:r>
        <w:rPr>
          <w:rFonts w:hint="eastAsia" w:cs="Calibri"/>
          <w:kern w:val="0"/>
          <w:sz w:val="24"/>
          <w:highlight w:val="none"/>
        </w:rPr>
        <w:t>截至</w:t>
      </w:r>
      <w:r>
        <w:rPr>
          <w:rFonts w:hint="eastAsia" w:cs="Calibri"/>
          <w:kern w:val="0"/>
          <w:sz w:val="24"/>
          <w:highlight w:val="none"/>
          <w:u w:val="single"/>
        </w:rPr>
        <w:t xml:space="preserve">      （采购人）      （项目名称） </w:t>
      </w:r>
      <w:r>
        <w:rPr>
          <w:rFonts w:hint="eastAsia" w:eastAsia="宋体" w:cs="Calibri"/>
          <w:kern w:val="0"/>
          <w:sz w:val="24"/>
          <w:highlight w:val="none"/>
          <w:u w:val="single"/>
        </w:rPr>
        <w:t xml:space="preserve">     （项目编号）</w:t>
      </w:r>
      <w:r>
        <w:rPr>
          <w:rFonts w:hint="eastAsia" w:cs="Calibri"/>
          <w:kern w:val="0"/>
          <w:sz w:val="24"/>
          <w:highlight w:val="none"/>
        </w:rPr>
        <w:t>的</w:t>
      </w:r>
      <w:r>
        <w:rPr>
          <w:rFonts w:hint="eastAsia" w:cs="Calibri"/>
          <w:kern w:val="0"/>
          <w:sz w:val="24"/>
          <w:highlight w:val="none"/>
          <w:lang w:eastAsia="zh-CN"/>
        </w:rPr>
        <w:t>竞标</w:t>
      </w:r>
      <w:r>
        <w:rPr>
          <w:rFonts w:hint="eastAsia" w:cs="Calibri"/>
          <w:kern w:val="0"/>
          <w:sz w:val="24"/>
          <w:highlight w:val="none"/>
        </w:rPr>
        <w:t>截止时间，我方具有良好的商业信誉，员工社保缴纳及企业纳税行为正常。</w:t>
      </w:r>
    </w:p>
    <w:p w14:paraId="114C513B">
      <w:pPr>
        <w:ind w:firstLine="480" w:firstLineChars="200"/>
        <w:rPr>
          <w:rFonts w:cs="Calibri"/>
          <w:kern w:val="0"/>
          <w:sz w:val="24"/>
          <w:highlight w:val="none"/>
        </w:rPr>
      </w:pPr>
      <w:r>
        <w:rPr>
          <w:rFonts w:hint="eastAsia" w:cs="Calibri"/>
          <w:kern w:val="0"/>
          <w:sz w:val="24"/>
          <w:highlight w:val="none"/>
        </w:rPr>
        <w:t>本公司对上述声明的真实性负责。如有虚假，愿意承担相应责任，对此无任何异议。</w:t>
      </w:r>
    </w:p>
    <w:p w14:paraId="62A359C1">
      <w:pPr>
        <w:ind w:firstLine="480" w:firstLineChars="200"/>
        <w:rPr>
          <w:rFonts w:cs="Calibri"/>
          <w:kern w:val="0"/>
          <w:sz w:val="24"/>
          <w:highlight w:val="none"/>
        </w:rPr>
      </w:pPr>
      <w:r>
        <w:rPr>
          <w:rFonts w:hint="eastAsia" w:cs="Calibri"/>
          <w:kern w:val="0"/>
          <w:sz w:val="24"/>
          <w:highlight w:val="none"/>
        </w:rPr>
        <w:t>特此声明！</w:t>
      </w:r>
    </w:p>
    <w:p w14:paraId="4B645F90">
      <w:pPr>
        <w:ind w:firstLine="480" w:firstLineChars="200"/>
        <w:rPr>
          <w:rFonts w:cs="Calibri"/>
          <w:kern w:val="0"/>
          <w:sz w:val="24"/>
          <w:highlight w:val="none"/>
        </w:rPr>
      </w:pPr>
    </w:p>
    <w:p w14:paraId="3DDDD579">
      <w:pPr>
        <w:ind w:firstLine="480" w:firstLineChars="200"/>
        <w:rPr>
          <w:rFonts w:cs="Calibri"/>
          <w:kern w:val="0"/>
          <w:sz w:val="24"/>
          <w:highlight w:val="none"/>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3347EDD5">
      <w:pPr>
        <w:ind w:firstLine="480" w:firstLineChars="200"/>
        <w:rPr>
          <w:rFonts w:cs="Calibri"/>
          <w:kern w:val="0"/>
          <w:sz w:val="24"/>
          <w:highlight w:val="none"/>
        </w:rPr>
      </w:pPr>
      <w:r>
        <w:rPr>
          <w:rFonts w:hint="eastAsia" w:cs="Calibri"/>
          <w:kern w:val="0"/>
          <w:sz w:val="24"/>
          <w:highlight w:val="none"/>
        </w:rPr>
        <w:t>日期： 年 月 日</w:t>
      </w:r>
    </w:p>
    <w:p w14:paraId="63F57553">
      <w:pPr>
        <w:ind w:firstLine="560" w:firstLineChars="200"/>
        <w:rPr>
          <w:rFonts w:cs="Calibri"/>
          <w:kern w:val="0"/>
          <w:sz w:val="28"/>
          <w:szCs w:val="28"/>
          <w:highlight w:val="none"/>
        </w:rPr>
      </w:pPr>
    </w:p>
    <w:p w14:paraId="5606F1A2">
      <w:pPr>
        <w:jc w:val="center"/>
        <w:rPr>
          <w:rFonts w:ascii="微软雅黑" w:hAnsi="微软雅黑" w:eastAsia="微软雅黑" w:cs="微软雅黑"/>
          <w:b/>
          <w:sz w:val="28"/>
          <w:szCs w:val="28"/>
          <w:highlight w:val="none"/>
        </w:rPr>
      </w:pPr>
    </w:p>
    <w:p w14:paraId="077478FF">
      <w:pPr>
        <w:jc w:val="center"/>
        <w:rPr>
          <w:rFonts w:ascii="微软雅黑" w:hAnsi="微软雅黑" w:eastAsia="微软雅黑" w:cs="微软雅黑"/>
          <w:b/>
          <w:sz w:val="24"/>
          <w:highlight w:val="none"/>
        </w:rPr>
      </w:pPr>
    </w:p>
    <w:p w14:paraId="55C5A597">
      <w:pPr>
        <w:jc w:val="center"/>
        <w:rPr>
          <w:rFonts w:ascii="微软雅黑" w:hAnsi="微软雅黑" w:eastAsia="微软雅黑" w:cs="微软雅黑"/>
          <w:b/>
          <w:sz w:val="24"/>
          <w:highlight w:val="none"/>
        </w:rPr>
      </w:pPr>
    </w:p>
    <w:p w14:paraId="53D38CD8">
      <w:pPr>
        <w:pStyle w:val="6"/>
        <w:jc w:val="center"/>
        <w:rPr>
          <w:highlight w:val="none"/>
        </w:rPr>
      </w:pPr>
      <w:r>
        <w:rPr>
          <w:rFonts w:hint="eastAsia"/>
          <w:highlight w:val="none"/>
        </w:rPr>
        <w:t>具有履行合同所必需的设备和专业技术能力的声明函</w:t>
      </w:r>
    </w:p>
    <w:p w14:paraId="19EA4978">
      <w:pPr>
        <w:pStyle w:val="22"/>
        <w:adjustRightInd w:val="0"/>
        <w:rPr>
          <w:rFonts w:ascii="微软雅黑" w:hAnsi="微软雅黑" w:eastAsia="微软雅黑" w:cs="微软雅黑"/>
          <w:highlight w:val="none"/>
          <w:u w:val="single"/>
        </w:rPr>
      </w:pPr>
    </w:p>
    <w:p w14:paraId="3956371B">
      <w:pPr>
        <w:pStyle w:val="22"/>
        <w:adjustRightInd w:val="0"/>
        <w:rPr>
          <w:rFonts w:ascii="Calibri" w:hAnsi="Calibri" w:cs="Calibri"/>
          <w:sz w:val="24"/>
          <w:szCs w:val="24"/>
          <w:highlight w:val="none"/>
        </w:rPr>
      </w:pPr>
      <w:r>
        <w:rPr>
          <w:rFonts w:hint="eastAsia" w:ascii="Calibri" w:hAnsi="Calibri" w:cs="Calibri"/>
          <w:sz w:val="24"/>
          <w:szCs w:val="24"/>
          <w:highlight w:val="none"/>
          <w:u w:val="single"/>
          <w:lang w:eastAsia="zh-CN"/>
        </w:rPr>
        <w:t>湖州市港航管理中心</w:t>
      </w:r>
      <w:r>
        <w:rPr>
          <w:rFonts w:ascii="Calibri" w:hAnsi="Calibri" w:cs="Calibri"/>
          <w:sz w:val="24"/>
          <w:szCs w:val="24"/>
          <w:highlight w:val="none"/>
        </w:rPr>
        <w:t>：</w:t>
      </w:r>
    </w:p>
    <w:p w14:paraId="36958976">
      <w:pPr>
        <w:rPr>
          <w:rFonts w:cs="Calibri"/>
          <w:kern w:val="0"/>
          <w:sz w:val="24"/>
          <w:highlight w:val="none"/>
        </w:rPr>
      </w:pPr>
      <w:r>
        <w:rPr>
          <w:rFonts w:cs="Calibri"/>
          <w:sz w:val="24"/>
          <w:highlight w:val="none"/>
          <w:u w:val="single"/>
        </w:rPr>
        <w:t>浙江省成套招标代理有限公司</w:t>
      </w:r>
      <w:r>
        <w:rPr>
          <w:rFonts w:cs="Calibri"/>
          <w:sz w:val="24"/>
          <w:highlight w:val="none"/>
        </w:rPr>
        <w:t>：</w:t>
      </w:r>
    </w:p>
    <w:p w14:paraId="08818D37">
      <w:pPr>
        <w:ind w:firstLine="480" w:firstLineChars="200"/>
        <w:rPr>
          <w:rFonts w:cs="Calibri"/>
          <w:kern w:val="0"/>
          <w:sz w:val="24"/>
          <w:highlight w:val="none"/>
        </w:rPr>
      </w:pPr>
      <w:r>
        <w:rPr>
          <w:rFonts w:hint="eastAsia" w:cs="Calibri"/>
          <w:kern w:val="0"/>
          <w:sz w:val="24"/>
          <w:highlight w:val="none"/>
        </w:rPr>
        <w:t>我方郑重承诺，我方具有履行</w:t>
      </w:r>
      <w:r>
        <w:rPr>
          <w:rFonts w:hint="eastAsia" w:cs="Calibri"/>
          <w:kern w:val="0"/>
          <w:sz w:val="24"/>
          <w:highlight w:val="none"/>
          <w:u w:val="single"/>
        </w:rPr>
        <w:t xml:space="preserve">       （项目名称）   </w:t>
      </w:r>
      <w:r>
        <w:rPr>
          <w:rFonts w:hint="eastAsia" w:eastAsia="宋体" w:cs="Calibri"/>
          <w:kern w:val="0"/>
          <w:sz w:val="24"/>
          <w:highlight w:val="none"/>
          <w:u w:val="single"/>
        </w:rPr>
        <w:t xml:space="preserve"> （项目编号）</w:t>
      </w:r>
      <w:r>
        <w:rPr>
          <w:rFonts w:hint="eastAsia" w:cs="Calibri"/>
          <w:kern w:val="0"/>
          <w:sz w:val="24"/>
          <w:highlight w:val="none"/>
        </w:rPr>
        <w:t>合同所必需的设备和专业技术能力。如中标，我方将保证合同顺利履行。</w:t>
      </w:r>
    </w:p>
    <w:p w14:paraId="0AD68B13">
      <w:pPr>
        <w:ind w:firstLine="480" w:firstLineChars="200"/>
        <w:rPr>
          <w:rFonts w:cs="Calibri"/>
          <w:kern w:val="0"/>
          <w:sz w:val="24"/>
          <w:highlight w:val="none"/>
        </w:rPr>
      </w:pPr>
      <w:r>
        <w:rPr>
          <w:rFonts w:hint="eastAsia" w:cs="Calibri"/>
          <w:kern w:val="0"/>
          <w:sz w:val="24"/>
          <w:highlight w:val="none"/>
        </w:rPr>
        <w:t>本公司对上述声明的真实性负责。如有虚假，愿意承担相应责任，对此无任何异议。</w:t>
      </w:r>
    </w:p>
    <w:p w14:paraId="1E2FF770">
      <w:pPr>
        <w:ind w:firstLine="480" w:firstLineChars="200"/>
        <w:rPr>
          <w:rFonts w:cs="Calibri"/>
          <w:kern w:val="0"/>
          <w:sz w:val="24"/>
          <w:highlight w:val="none"/>
        </w:rPr>
      </w:pPr>
      <w:r>
        <w:rPr>
          <w:rFonts w:hint="eastAsia" w:cs="Calibri"/>
          <w:kern w:val="0"/>
          <w:sz w:val="24"/>
          <w:highlight w:val="none"/>
        </w:rPr>
        <w:t>特此声明！</w:t>
      </w:r>
    </w:p>
    <w:p w14:paraId="52E061B9">
      <w:pPr>
        <w:ind w:firstLine="480" w:firstLineChars="200"/>
        <w:rPr>
          <w:rFonts w:cs="Calibri"/>
          <w:kern w:val="0"/>
          <w:sz w:val="24"/>
          <w:highlight w:val="none"/>
        </w:rPr>
      </w:pPr>
    </w:p>
    <w:p w14:paraId="53E72A85">
      <w:pPr>
        <w:ind w:firstLine="480" w:firstLineChars="200"/>
        <w:rPr>
          <w:rFonts w:cs="Calibri"/>
          <w:kern w:val="0"/>
          <w:sz w:val="24"/>
          <w:highlight w:val="none"/>
        </w:rPr>
      </w:pPr>
    </w:p>
    <w:p w14:paraId="6E0AD446">
      <w:pPr>
        <w:ind w:firstLine="480" w:firstLineChars="200"/>
        <w:rPr>
          <w:rFonts w:cs="Calibri"/>
          <w:kern w:val="0"/>
          <w:sz w:val="24"/>
          <w:highlight w:val="none"/>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1A1DF5D1">
      <w:pPr>
        <w:ind w:firstLine="480" w:firstLineChars="200"/>
        <w:rPr>
          <w:rFonts w:cs="Calibri"/>
          <w:kern w:val="0"/>
          <w:sz w:val="24"/>
          <w:highlight w:val="none"/>
        </w:rPr>
      </w:pPr>
      <w:r>
        <w:rPr>
          <w:rFonts w:hint="eastAsia" w:cs="Calibri"/>
          <w:kern w:val="0"/>
          <w:sz w:val="24"/>
          <w:highlight w:val="none"/>
        </w:rPr>
        <w:t>日期：  年 月 日</w:t>
      </w:r>
    </w:p>
    <w:p w14:paraId="13C41F48">
      <w:pPr>
        <w:ind w:firstLine="420" w:firstLineChars="200"/>
        <w:rPr>
          <w:rFonts w:cs="Calibri"/>
          <w:kern w:val="0"/>
          <w:szCs w:val="21"/>
          <w:highlight w:val="none"/>
        </w:rPr>
      </w:pPr>
    </w:p>
    <w:p w14:paraId="7F48B7A2">
      <w:pPr>
        <w:ind w:right="480"/>
        <w:jc w:val="center"/>
        <w:rPr>
          <w:rFonts w:hint="eastAsia" w:ascii="宋体" w:hAnsi="宋体" w:eastAsia="宋体" w:cs="宋体"/>
          <w:b/>
          <w:kern w:val="2"/>
          <w:sz w:val="24"/>
          <w:szCs w:val="20"/>
          <w:highlight w:val="none"/>
        </w:rPr>
      </w:pPr>
      <w:r>
        <w:rPr>
          <w:rFonts w:hint="eastAsia" w:ascii="宋体" w:hAnsi="宋体" w:eastAsia="宋体" w:cs="宋体"/>
          <w:b/>
          <w:bCs/>
          <w:sz w:val="30"/>
          <w:highlight w:val="none"/>
        </w:rPr>
        <w:br w:type="page"/>
      </w:r>
      <w:r>
        <w:rPr>
          <w:rFonts w:hint="eastAsia" w:ascii="宋体" w:hAnsi="宋体" w:eastAsia="宋体" w:cs="宋体"/>
          <w:b/>
          <w:color w:val="auto"/>
          <w:kern w:val="2"/>
          <w:sz w:val="24"/>
          <w:szCs w:val="20"/>
          <w:highlight w:val="none"/>
        </w:rPr>
        <w:t>落实政府采购政策需满足的资格要求</w:t>
      </w:r>
    </w:p>
    <w:p w14:paraId="762E0E3F">
      <w:pPr>
        <w:pStyle w:val="55"/>
      </w:pPr>
    </w:p>
    <w:p w14:paraId="01714BE1">
      <w:pPr>
        <w:spacing w:line="360" w:lineRule="auto"/>
        <w:ind w:firstLine="480" w:firstLineChars="200"/>
        <w:jc w:val="left"/>
        <w:rPr>
          <w:rFonts w:ascii="仿宋" w:hAnsi="仿宋" w:cs="Calibri"/>
          <w:color w:val="auto"/>
          <w:sz w:val="24"/>
          <w:szCs w:val="24"/>
          <w:highlight w:val="none"/>
        </w:rPr>
      </w:pPr>
      <w:r>
        <w:rPr>
          <w:rFonts w:ascii="仿宋" w:hAnsi="仿宋" w:cs="Calibri"/>
          <w:color w:val="auto"/>
          <w:sz w:val="24"/>
          <w:szCs w:val="24"/>
          <w:highlight w:val="none"/>
        </w:rPr>
        <w:t>（</w:t>
      </w:r>
      <w:r>
        <w:rPr>
          <w:rFonts w:ascii="仿宋" w:hAnsi="仿宋" w:cs="Calibri"/>
          <w:b/>
          <w:bCs/>
          <w:color w:val="auto"/>
          <w:sz w:val="24"/>
          <w:szCs w:val="24"/>
          <w:highlight w:val="none"/>
        </w:rPr>
        <w:t>说明：根据招标公告落实政府采购政策需满足的资格要求选择提供相应的材料；未要求的，无需提供</w:t>
      </w:r>
      <w:r>
        <w:rPr>
          <w:rFonts w:ascii="仿宋" w:hAnsi="仿宋" w:cs="Calibri"/>
          <w:color w:val="auto"/>
          <w:sz w:val="24"/>
          <w:szCs w:val="24"/>
          <w:highlight w:val="none"/>
        </w:rPr>
        <w:t>）</w:t>
      </w:r>
    </w:p>
    <w:p w14:paraId="3CBD82B0">
      <w:pPr>
        <w:spacing w:line="360" w:lineRule="auto"/>
        <w:ind w:firstLine="482" w:firstLineChars="200"/>
        <w:jc w:val="left"/>
        <w:rPr>
          <w:rFonts w:ascii="仿宋" w:hAnsi="仿宋" w:cs="Calibri"/>
          <w:color w:val="auto"/>
          <w:sz w:val="24"/>
          <w:szCs w:val="24"/>
          <w:highlight w:val="none"/>
        </w:rPr>
      </w:pPr>
      <w:r>
        <w:rPr>
          <w:rFonts w:cs="Calibri"/>
          <w:b/>
          <w:color w:val="auto"/>
          <w:sz w:val="24"/>
          <w:highlight w:val="none"/>
        </w:rPr>
        <w:sym w:font="Wingdings 2" w:char="0052"/>
      </w:r>
      <w:r>
        <w:rPr>
          <w:rFonts w:ascii="仿宋" w:hAnsi="仿宋" w:cs="Calibri"/>
          <w:b/>
          <w:color w:val="auto"/>
          <w:sz w:val="24"/>
          <w:szCs w:val="24"/>
          <w:highlight w:val="none"/>
        </w:rPr>
        <w:t>A</w:t>
      </w:r>
      <w:r>
        <w:rPr>
          <w:rFonts w:ascii="仿宋" w:hAnsi="仿宋" w:cs="Calibri"/>
          <w:color w:val="auto"/>
          <w:sz w:val="24"/>
          <w:szCs w:val="24"/>
          <w:highlight w:val="none"/>
        </w:rPr>
        <w:t>.专门面向中小企业，服务全部由符合政策要求的中小企业（或小微企业）承接的，提供相应的中小企业声明函或残疾人福利性单位声明函或提供属于监狱企业的证明文件。</w:t>
      </w:r>
    </w:p>
    <w:p w14:paraId="2BAE8C02">
      <w:pPr>
        <w:widowControl/>
        <w:spacing w:line="360" w:lineRule="auto"/>
        <w:ind w:firstLine="482" w:firstLineChars="200"/>
        <w:jc w:val="left"/>
        <w:rPr>
          <w:rFonts w:ascii="仿宋" w:hAnsi="仿宋" w:cs="Calibri"/>
          <w:color w:val="auto"/>
          <w:sz w:val="24"/>
          <w:szCs w:val="24"/>
          <w:highlight w:val="none"/>
        </w:rPr>
      </w:pPr>
      <w:r>
        <w:rPr>
          <w:rFonts w:cs="Calibri"/>
          <w:b/>
          <w:color w:val="auto"/>
          <w:sz w:val="24"/>
          <w:highlight w:val="none"/>
        </w:rPr>
        <w:sym w:font="Wingdings 2" w:char="00A3"/>
      </w:r>
      <w:r>
        <w:rPr>
          <w:rFonts w:ascii="仿宋" w:hAnsi="仿宋" w:cs="Calibri"/>
          <w:b/>
          <w:color w:val="auto"/>
          <w:sz w:val="24"/>
          <w:szCs w:val="24"/>
          <w:highlight w:val="none"/>
        </w:rPr>
        <w:t>B.</w:t>
      </w:r>
      <w:r>
        <w:rPr>
          <w:rFonts w:hint="eastAsia" w:ascii="仿宋" w:hAnsi="仿宋" w:cs="Calibri"/>
          <w:color w:val="auto"/>
          <w:sz w:val="24"/>
          <w:szCs w:val="24"/>
          <w:highlight w:val="none"/>
        </w:rPr>
        <w:t>要求以联合体形式参加的，提供联合协议和中小企业声明函（附件</w:t>
      </w:r>
      <w:r>
        <w:rPr>
          <w:rFonts w:ascii="仿宋" w:hAnsi="仿宋" w:cs="Calibri"/>
          <w:color w:val="auto"/>
          <w:sz w:val="24"/>
          <w:szCs w:val="24"/>
          <w:highlight w:val="none"/>
        </w:rPr>
        <w:t>5</w:t>
      </w:r>
      <w:r>
        <w:rPr>
          <w:rFonts w:hint="eastAsia" w:ascii="仿宋" w:hAnsi="仿宋" w:cs="Calibri"/>
          <w:color w:val="auto"/>
          <w:sz w:val="24"/>
          <w:szCs w:val="24"/>
          <w:highlight w:val="none"/>
        </w:rPr>
        <w:t>），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5505F3A7">
      <w:pPr>
        <w:spacing w:line="360" w:lineRule="auto"/>
        <w:ind w:firstLine="482" w:firstLineChars="200"/>
        <w:jc w:val="left"/>
        <w:rPr>
          <w:rFonts w:hint="eastAsia" w:ascii="仿宋" w:hAnsi="仿宋" w:cs="Calibri"/>
          <w:color w:val="auto"/>
          <w:sz w:val="24"/>
          <w:szCs w:val="24"/>
          <w:highlight w:val="none"/>
        </w:rPr>
      </w:pPr>
      <w:r>
        <w:rPr>
          <w:rFonts w:cs="Calibri"/>
          <w:b/>
          <w:color w:val="auto"/>
          <w:sz w:val="24"/>
          <w:highlight w:val="none"/>
        </w:rPr>
        <w:sym w:font="Wingdings 2" w:char="00A3"/>
      </w:r>
      <w:r>
        <w:rPr>
          <w:rFonts w:ascii="仿宋" w:hAnsi="仿宋" w:cs="Calibri"/>
          <w:b/>
          <w:color w:val="auto"/>
          <w:sz w:val="24"/>
          <w:szCs w:val="24"/>
          <w:highlight w:val="none"/>
        </w:rPr>
        <w:t>C.</w:t>
      </w:r>
      <w:r>
        <w:rPr>
          <w:rFonts w:hint="eastAsia" w:ascii="仿宋" w:hAnsi="仿宋" w:cs="Calibri"/>
          <w:color w:val="auto"/>
          <w:sz w:val="24"/>
          <w:szCs w:val="24"/>
          <w:highlight w:val="none"/>
        </w:rPr>
        <w:t>要求合同分包的，提供分包意向协议和中小企业声明函（附件</w:t>
      </w:r>
      <w:r>
        <w:rPr>
          <w:rFonts w:ascii="仿宋" w:hAnsi="仿宋" w:cs="Calibri"/>
          <w:color w:val="auto"/>
          <w:sz w:val="24"/>
          <w:szCs w:val="24"/>
          <w:highlight w:val="none"/>
        </w:rPr>
        <w:t>5</w:t>
      </w:r>
      <w:r>
        <w:rPr>
          <w:rFonts w:hint="eastAsia" w:ascii="仿宋" w:hAnsi="仿宋" w:cs="Calibri"/>
          <w:color w:val="auto"/>
          <w:sz w:val="24"/>
          <w:szCs w:val="24"/>
          <w:highlight w:val="none"/>
        </w:rPr>
        <w:t>），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4B9E6B6C">
      <w:pPr>
        <w:spacing w:line="360" w:lineRule="auto"/>
        <w:ind w:firstLine="480" w:firstLineChars="200"/>
        <w:jc w:val="left"/>
        <w:rPr>
          <w:rFonts w:hint="eastAsia" w:ascii="仿宋" w:hAnsi="仿宋" w:cs="Calibri"/>
          <w:color w:val="auto"/>
          <w:sz w:val="24"/>
          <w:szCs w:val="24"/>
          <w:highlight w:val="none"/>
        </w:rPr>
      </w:pPr>
    </w:p>
    <w:p w14:paraId="19228040">
      <w:pPr>
        <w:spacing w:line="360" w:lineRule="auto"/>
        <w:ind w:firstLine="482" w:firstLineChars="200"/>
        <w:jc w:val="center"/>
        <w:rPr>
          <w:rFonts w:hint="default" w:ascii="仿宋" w:hAnsi="仿宋" w:eastAsia="宋体" w:cs="Calibri"/>
          <w:b/>
          <w:bCs/>
          <w:color w:val="auto"/>
          <w:sz w:val="28"/>
          <w:szCs w:val="28"/>
          <w:highlight w:val="none"/>
          <w:lang w:val="en-US" w:eastAsia="zh-CN"/>
        </w:rPr>
      </w:pPr>
      <w:r>
        <w:rPr>
          <w:rFonts w:hint="eastAsia" w:ascii="仿宋" w:hAnsi="仿宋" w:cs="Calibri"/>
          <w:b/>
          <w:bCs/>
          <w:color w:val="auto"/>
          <w:sz w:val="24"/>
          <w:szCs w:val="24"/>
          <w:highlight w:val="none"/>
          <w:lang w:eastAsia="zh-CN"/>
        </w:rPr>
        <w:t>本项目专门面向中小</w:t>
      </w:r>
      <w:r>
        <w:rPr>
          <w:rFonts w:hint="eastAsia" w:ascii="仿宋" w:hAnsi="仿宋" w:cs="Calibri"/>
          <w:b/>
          <w:bCs/>
          <w:color w:val="auto"/>
          <w:sz w:val="24"/>
          <w:szCs w:val="24"/>
          <w:highlight w:val="none"/>
          <w:lang w:val="en-US" w:eastAsia="zh-CN"/>
        </w:rPr>
        <w:t>/小微企业招标。对应行业划分：其他未列明行业</w:t>
      </w:r>
    </w:p>
    <w:p w14:paraId="4C8AB10A">
      <w:pPr>
        <w:jc w:val="center"/>
        <w:rPr>
          <w:rFonts w:hint="eastAsia" w:ascii="仿宋" w:hAnsi="仿宋" w:cs="Calibri"/>
          <w:color w:val="auto"/>
          <w:sz w:val="24"/>
          <w:highlight w:val="none"/>
        </w:rPr>
      </w:pPr>
    </w:p>
    <w:p w14:paraId="36371E2C">
      <w:pPr>
        <w:pStyle w:val="55"/>
        <w:jc w:val="center"/>
        <w:rPr>
          <w:rFonts w:ascii="仿宋" w:hAnsi="仿宋" w:cs="Calibri"/>
          <w:b/>
          <w:color w:val="auto"/>
          <w:sz w:val="32"/>
          <w:szCs w:val="32"/>
          <w:highlight w:val="none"/>
        </w:rPr>
      </w:pPr>
      <w:r>
        <w:rPr>
          <w:rFonts w:hint="eastAsia"/>
        </w:rPr>
        <w:br w:type="page"/>
      </w:r>
      <w:r>
        <w:rPr>
          <w:rFonts w:hint="eastAsia" w:ascii="宋体" w:hAnsi="宋体" w:eastAsia="宋体" w:cs="宋体"/>
          <w:b/>
          <w:color w:val="auto"/>
          <w:sz w:val="24"/>
          <w:szCs w:val="20"/>
          <w:highlight w:val="none"/>
        </w:rPr>
        <w:t>中小企业声明函（服务）</w:t>
      </w:r>
    </w:p>
    <w:p w14:paraId="5DF97C5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9BD944E">
      <w:pPr>
        <w:pStyle w:val="6"/>
        <w:jc w:val="center"/>
        <w:rPr>
          <w:rFonts w:hint="eastAsia" w:eastAsia="宋体" w:cs="Times New Roman"/>
          <w:highlight w:val="none"/>
        </w:rPr>
      </w:pPr>
      <w:r>
        <w:rPr>
          <w:rFonts w:hint="eastAsia" w:eastAsia="宋体" w:cs="Times New Roman"/>
          <w:highlight w:val="none"/>
        </w:rPr>
        <w:t>中小业声明函</w:t>
      </w:r>
    </w:p>
    <w:p w14:paraId="63EEA03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lang w:eastAsia="zh-CN"/>
        </w:rPr>
        <w:t>湖州市港航管理中心船舶营运检验第三方服务项目（2025）</w:t>
      </w:r>
      <w:r>
        <w:rPr>
          <w:rFonts w:hint="eastAsia" w:ascii="宋体" w:hAnsi="宋体" w:eastAsia="宋体" w:cs="宋体"/>
          <w:color w:val="auto"/>
          <w:sz w:val="24"/>
          <w:highlight w:val="none"/>
        </w:rPr>
        <w:t>采购活动，服务全部由符合政策要求的中小企业承接。相关企业（含联合体中的中小企业、签订分包意向协议的中小企业）的具体情况如下：</w:t>
      </w:r>
    </w:p>
    <w:p w14:paraId="006FE84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】行业；承接企业为【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47C9BD4E">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】行业；承接企业为【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5C9EA06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79C5439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2A258F6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7D8BA8B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7BE7ABD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ins w:id="2"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p>
    <w:p w14:paraId="11E04D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0EBEE62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w:t>
      </w:r>
    </w:p>
    <w:p w14:paraId="0AC2BC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①“标的名称”、“采购文件中明确的所属行业”依据招标文件第二部分投标人须知前附表中“采购标的及其对应的中小企业划分标准所属行业”的指引逐一填写，不得缺漏；</w:t>
      </w:r>
    </w:p>
    <w:p w14:paraId="58E00B6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②从业人员、营业收入、资产总额填报上一年度数据，无上一年度数据的新成立企业可不填报；</w:t>
      </w:r>
    </w:p>
    <w:p w14:paraId="44CDC94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③中型企业、小型企业、微型企业等3种企业类型，结合以上数据，依据《中小企业划型标准规定》（工信部联企业〔2011〕300号）确定；</w:t>
      </w:r>
    </w:p>
    <w:p w14:paraId="06AC96A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④投标人提供的《中小企业声明函》与实际情况不符的或者未按以上要求填写的，中小企业声明函无效，不享受中小企业扶持政策。声明内容不实的，属于提供虚假材料谋取中标、成交的，依法承担法律责任。</w:t>
      </w:r>
    </w:p>
    <w:p w14:paraId="6126E293">
      <w:pPr>
        <w:spacing w:line="360" w:lineRule="auto"/>
        <w:ind w:firstLine="480" w:firstLineChars="200"/>
        <w:rPr>
          <w:rFonts w:hint="eastAsia" w:ascii="仿宋" w:hAnsi="仿宋" w:eastAsia="仿宋" w:cs="仿宋"/>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格式见招标文件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7592AE3">
      <w:pPr>
        <w:jc w:val="center"/>
        <w:rPr>
          <w:rFonts w:hint="eastAsia" w:ascii="宋体" w:hAnsi="宋体" w:eastAsia="宋体" w:cs="宋体"/>
          <w:b/>
          <w:spacing w:val="0"/>
          <w:sz w:val="24"/>
          <w:szCs w:val="20"/>
          <w:highlight w:val="none"/>
        </w:rPr>
      </w:pPr>
      <w:bookmarkStart w:id="75" w:name="OLE_LINK13"/>
      <w:bookmarkStart w:id="76" w:name="OLE_LINK14"/>
    </w:p>
    <w:p w14:paraId="3F5E472D">
      <w:pPr>
        <w:jc w:val="center"/>
        <w:rPr>
          <w:rFonts w:hint="eastAsia" w:ascii="宋体" w:hAnsi="宋体" w:eastAsia="宋体" w:cs="宋体"/>
          <w:b/>
          <w:spacing w:val="0"/>
          <w:sz w:val="24"/>
          <w:szCs w:val="20"/>
          <w:highlight w:val="none"/>
        </w:rPr>
      </w:pPr>
    </w:p>
    <w:p w14:paraId="7F0CDB69">
      <w:pPr>
        <w:jc w:val="center"/>
        <w:rPr>
          <w:rFonts w:hint="eastAsia" w:ascii="宋体" w:hAnsi="宋体" w:eastAsia="宋体" w:cs="宋体"/>
          <w:b/>
          <w:spacing w:val="0"/>
          <w:sz w:val="24"/>
          <w:szCs w:val="20"/>
          <w:highlight w:val="none"/>
        </w:rPr>
      </w:pPr>
    </w:p>
    <w:p w14:paraId="5C55A7EC">
      <w:pPr>
        <w:jc w:val="center"/>
        <w:rPr>
          <w:rFonts w:hint="eastAsia" w:ascii="宋体" w:hAnsi="宋体" w:eastAsia="宋体" w:cs="宋体"/>
          <w:b/>
          <w:spacing w:val="0"/>
          <w:sz w:val="24"/>
          <w:szCs w:val="20"/>
          <w:highlight w:val="none"/>
        </w:rPr>
      </w:pPr>
    </w:p>
    <w:p w14:paraId="1EB81B3E">
      <w:pPr>
        <w:jc w:val="center"/>
        <w:rPr>
          <w:rFonts w:hint="eastAsia" w:ascii="宋体" w:hAnsi="宋体" w:eastAsia="宋体" w:cs="宋体"/>
          <w:b/>
          <w:spacing w:val="0"/>
          <w:sz w:val="24"/>
          <w:szCs w:val="20"/>
          <w:highlight w:val="none"/>
        </w:rPr>
      </w:pPr>
    </w:p>
    <w:p w14:paraId="30897DBD">
      <w:pPr>
        <w:jc w:val="center"/>
        <w:rPr>
          <w:rFonts w:hint="eastAsia" w:ascii="宋体" w:hAnsi="宋体" w:eastAsia="宋体" w:cs="宋体"/>
          <w:b/>
          <w:spacing w:val="0"/>
          <w:sz w:val="24"/>
          <w:szCs w:val="20"/>
          <w:highlight w:val="none"/>
        </w:rPr>
      </w:pPr>
    </w:p>
    <w:p w14:paraId="48EFBA28">
      <w:pPr>
        <w:jc w:val="center"/>
        <w:rPr>
          <w:rFonts w:hint="eastAsia" w:ascii="宋体" w:hAnsi="宋体" w:eastAsia="宋体" w:cs="宋体"/>
          <w:b/>
          <w:spacing w:val="0"/>
          <w:sz w:val="24"/>
          <w:szCs w:val="20"/>
          <w:highlight w:val="none"/>
        </w:rPr>
      </w:pPr>
    </w:p>
    <w:p w14:paraId="3ADBE033">
      <w:pPr>
        <w:jc w:val="center"/>
        <w:rPr>
          <w:rFonts w:hint="eastAsia" w:ascii="宋体" w:hAnsi="宋体" w:eastAsia="宋体" w:cs="宋体"/>
          <w:b/>
          <w:spacing w:val="0"/>
          <w:sz w:val="24"/>
          <w:szCs w:val="20"/>
          <w:highlight w:val="none"/>
        </w:rPr>
      </w:pPr>
    </w:p>
    <w:p w14:paraId="7610E5D1">
      <w:pPr>
        <w:jc w:val="center"/>
        <w:rPr>
          <w:rFonts w:hint="eastAsia" w:ascii="宋体" w:hAnsi="宋体" w:eastAsia="宋体" w:cs="宋体"/>
          <w:b/>
          <w:spacing w:val="0"/>
          <w:sz w:val="24"/>
          <w:szCs w:val="20"/>
          <w:highlight w:val="none"/>
        </w:rPr>
      </w:pPr>
    </w:p>
    <w:p w14:paraId="2D58E1E8">
      <w:pPr>
        <w:jc w:val="center"/>
        <w:rPr>
          <w:rFonts w:hint="eastAsia" w:ascii="宋体" w:hAnsi="宋体" w:eastAsia="宋体" w:cs="宋体"/>
          <w:b/>
          <w:spacing w:val="0"/>
          <w:sz w:val="24"/>
          <w:szCs w:val="20"/>
          <w:highlight w:val="none"/>
        </w:rPr>
      </w:pPr>
    </w:p>
    <w:p w14:paraId="072F0115">
      <w:pPr>
        <w:jc w:val="center"/>
        <w:rPr>
          <w:rFonts w:hint="eastAsia" w:ascii="宋体" w:hAnsi="宋体" w:eastAsia="宋体" w:cs="宋体"/>
          <w:b/>
          <w:spacing w:val="0"/>
          <w:sz w:val="24"/>
          <w:szCs w:val="20"/>
          <w:highlight w:val="none"/>
        </w:rPr>
      </w:pPr>
    </w:p>
    <w:p w14:paraId="192610D9">
      <w:pPr>
        <w:jc w:val="center"/>
        <w:rPr>
          <w:rFonts w:hint="eastAsia" w:ascii="宋体" w:hAnsi="宋体" w:eastAsia="宋体" w:cs="宋体"/>
          <w:b/>
          <w:spacing w:val="0"/>
          <w:sz w:val="24"/>
          <w:szCs w:val="20"/>
          <w:highlight w:val="none"/>
        </w:rPr>
      </w:pPr>
    </w:p>
    <w:p w14:paraId="2996716A">
      <w:pPr>
        <w:jc w:val="center"/>
        <w:rPr>
          <w:rFonts w:hint="eastAsia" w:ascii="宋体" w:hAnsi="宋体" w:eastAsia="宋体" w:cs="宋体"/>
          <w:b/>
          <w:spacing w:val="0"/>
          <w:sz w:val="24"/>
          <w:szCs w:val="20"/>
          <w:highlight w:val="none"/>
        </w:rPr>
      </w:pPr>
    </w:p>
    <w:p w14:paraId="62648EF3">
      <w:pPr>
        <w:jc w:val="center"/>
        <w:rPr>
          <w:rFonts w:hint="eastAsia" w:ascii="宋体" w:hAnsi="宋体" w:eastAsia="宋体" w:cs="宋体"/>
          <w:b/>
          <w:spacing w:val="0"/>
          <w:sz w:val="24"/>
          <w:szCs w:val="20"/>
          <w:highlight w:val="none"/>
        </w:rPr>
      </w:pPr>
    </w:p>
    <w:p w14:paraId="62AC0DCD">
      <w:pPr>
        <w:jc w:val="center"/>
        <w:rPr>
          <w:rFonts w:hint="eastAsia" w:ascii="宋体" w:hAnsi="宋体" w:eastAsia="宋体" w:cs="宋体"/>
          <w:b/>
          <w:spacing w:val="0"/>
          <w:sz w:val="24"/>
          <w:szCs w:val="20"/>
          <w:highlight w:val="none"/>
        </w:rPr>
      </w:pPr>
    </w:p>
    <w:p w14:paraId="7D98CA5D">
      <w:pPr>
        <w:jc w:val="center"/>
        <w:rPr>
          <w:rFonts w:hint="eastAsia" w:ascii="宋体" w:hAnsi="宋体" w:eastAsia="宋体" w:cs="宋体"/>
          <w:b/>
          <w:spacing w:val="0"/>
          <w:sz w:val="24"/>
          <w:szCs w:val="20"/>
          <w:highlight w:val="none"/>
        </w:rPr>
      </w:pPr>
    </w:p>
    <w:p w14:paraId="38F4B65E">
      <w:pPr>
        <w:jc w:val="center"/>
        <w:rPr>
          <w:rFonts w:hint="eastAsia" w:ascii="宋体" w:hAnsi="宋体" w:eastAsia="宋体" w:cs="宋体"/>
          <w:b/>
          <w:spacing w:val="0"/>
          <w:sz w:val="24"/>
          <w:szCs w:val="20"/>
          <w:highlight w:val="none"/>
        </w:rPr>
      </w:pPr>
    </w:p>
    <w:p w14:paraId="17B91DC2">
      <w:pPr>
        <w:jc w:val="center"/>
        <w:rPr>
          <w:rFonts w:hint="eastAsia" w:ascii="宋体" w:hAnsi="宋体" w:eastAsia="宋体" w:cs="宋体"/>
          <w:b/>
          <w:spacing w:val="0"/>
          <w:sz w:val="24"/>
          <w:szCs w:val="20"/>
          <w:highlight w:val="none"/>
        </w:rPr>
      </w:pPr>
    </w:p>
    <w:p w14:paraId="02BCE071">
      <w:pPr>
        <w:jc w:val="center"/>
        <w:rPr>
          <w:rFonts w:hint="eastAsia" w:ascii="宋体" w:hAnsi="宋体" w:eastAsia="宋体" w:cs="宋体"/>
          <w:b/>
          <w:spacing w:val="0"/>
          <w:sz w:val="24"/>
          <w:szCs w:val="20"/>
          <w:highlight w:val="none"/>
        </w:rPr>
      </w:pPr>
    </w:p>
    <w:p w14:paraId="5CE3D36E">
      <w:pPr>
        <w:jc w:val="center"/>
        <w:rPr>
          <w:rFonts w:hint="eastAsia" w:ascii="宋体" w:hAnsi="宋体" w:eastAsia="宋体" w:cs="宋体"/>
          <w:b/>
          <w:spacing w:val="0"/>
          <w:sz w:val="24"/>
          <w:szCs w:val="20"/>
          <w:highlight w:val="none"/>
        </w:rPr>
      </w:pPr>
    </w:p>
    <w:p w14:paraId="55865311">
      <w:pPr>
        <w:jc w:val="center"/>
        <w:rPr>
          <w:rFonts w:hint="eastAsia" w:ascii="宋体" w:hAnsi="宋体" w:eastAsia="宋体" w:cs="宋体"/>
          <w:b/>
          <w:spacing w:val="0"/>
          <w:sz w:val="24"/>
          <w:szCs w:val="20"/>
          <w:highlight w:val="none"/>
        </w:rPr>
      </w:pPr>
    </w:p>
    <w:p w14:paraId="180FB013">
      <w:pPr>
        <w:jc w:val="center"/>
        <w:rPr>
          <w:rFonts w:hint="eastAsia" w:ascii="宋体" w:hAnsi="宋体" w:eastAsia="宋体" w:cs="宋体"/>
          <w:b/>
          <w:spacing w:val="0"/>
          <w:sz w:val="24"/>
          <w:szCs w:val="20"/>
          <w:highlight w:val="none"/>
        </w:rPr>
      </w:pPr>
    </w:p>
    <w:p w14:paraId="7129C1F7">
      <w:pPr>
        <w:jc w:val="center"/>
        <w:rPr>
          <w:rFonts w:hint="eastAsia" w:ascii="宋体" w:hAnsi="宋体" w:eastAsia="宋体" w:cs="宋体"/>
          <w:b/>
          <w:spacing w:val="0"/>
          <w:sz w:val="24"/>
          <w:szCs w:val="20"/>
          <w:highlight w:val="none"/>
        </w:rPr>
      </w:pPr>
    </w:p>
    <w:p w14:paraId="5AC0563E">
      <w:pPr>
        <w:jc w:val="center"/>
        <w:rPr>
          <w:rFonts w:hint="eastAsia" w:ascii="宋体" w:hAnsi="宋体" w:eastAsia="宋体" w:cs="宋体"/>
          <w:b/>
          <w:spacing w:val="0"/>
          <w:sz w:val="24"/>
          <w:szCs w:val="20"/>
          <w:highlight w:val="none"/>
        </w:rPr>
      </w:pPr>
    </w:p>
    <w:p w14:paraId="10122A6E">
      <w:pPr>
        <w:jc w:val="center"/>
        <w:rPr>
          <w:rFonts w:hint="eastAsia" w:ascii="宋体" w:hAnsi="宋体" w:eastAsia="宋体" w:cs="宋体"/>
          <w:b/>
          <w:spacing w:val="0"/>
          <w:sz w:val="24"/>
          <w:szCs w:val="20"/>
          <w:highlight w:val="none"/>
        </w:rPr>
      </w:pPr>
    </w:p>
    <w:p w14:paraId="195F2DBE">
      <w:pPr>
        <w:jc w:val="center"/>
        <w:rPr>
          <w:rFonts w:hint="eastAsia" w:ascii="宋体" w:hAnsi="宋体" w:eastAsia="宋体" w:cs="宋体"/>
          <w:b/>
          <w:spacing w:val="0"/>
          <w:sz w:val="24"/>
          <w:szCs w:val="20"/>
          <w:highlight w:val="none"/>
        </w:rPr>
      </w:pPr>
    </w:p>
    <w:p w14:paraId="386107D8">
      <w:pPr>
        <w:jc w:val="center"/>
        <w:rPr>
          <w:rFonts w:hint="eastAsia" w:ascii="宋体" w:hAnsi="宋体" w:eastAsia="宋体" w:cs="宋体"/>
          <w:b/>
          <w:spacing w:val="0"/>
          <w:sz w:val="24"/>
          <w:szCs w:val="20"/>
          <w:highlight w:val="none"/>
        </w:rPr>
      </w:pPr>
    </w:p>
    <w:p w14:paraId="5820D39C">
      <w:pPr>
        <w:jc w:val="center"/>
        <w:rPr>
          <w:rFonts w:hint="eastAsia" w:ascii="宋体" w:hAnsi="宋体" w:eastAsia="宋体" w:cs="宋体"/>
          <w:b/>
          <w:spacing w:val="0"/>
          <w:sz w:val="24"/>
          <w:szCs w:val="20"/>
          <w:highlight w:val="none"/>
        </w:rPr>
      </w:pPr>
    </w:p>
    <w:p w14:paraId="71E0B40D">
      <w:pPr>
        <w:jc w:val="center"/>
        <w:rPr>
          <w:rFonts w:hint="eastAsia" w:ascii="宋体" w:hAnsi="宋体" w:eastAsia="宋体" w:cs="宋体"/>
          <w:b/>
          <w:spacing w:val="0"/>
          <w:sz w:val="24"/>
          <w:szCs w:val="20"/>
          <w:highlight w:val="none"/>
        </w:rPr>
      </w:pPr>
    </w:p>
    <w:p w14:paraId="1B1FC91A">
      <w:pPr>
        <w:jc w:val="center"/>
        <w:rPr>
          <w:rFonts w:hint="eastAsia" w:ascii="宋体" w:hAnsi="宋体" w:eastAsia="宋体" w:cs="宋体"/>
          <w:b/>
          <w:spacing w:val="0"/>
          <w:sz w:val="24"/>
          <w:szCs w:val="20"/>
          <w:highlight w:val="none"/>
        </w:rPr>
      </w:pPr>
    </w:p>
    <w:p w14:paraId="6ADAF960">
      <w:pPr>
        <w:jc w:val="center"/>
        <w:rPr>
          <w:rFonts w:hint="eastAsia" w:ascii="宋体" w:hAnsi="宋体" w:eastAsia="宋体" w:cs="宋体"/>
          <w:b/>
          <w:spacing w:val="0"/>
          <w:sz w:val="24"/>
          <w:szCs w:val="20"/>
          <w:highlight w:val="none"/>
        </w:rPr>
      </w:pPr>
    </w:p>
    <w:p w14:paraId="4B6ACBE0">
      <w:pPr>
        <w:jc w:val="center"/>
        <w:rPr>
          <w:rFonts w:hint="eastAsia" w:ascii="宋体" w:hAnsi="宋体" w:eastAsia="宋体" w:cs="宋体"/>
          <w:b/>
          <w:spacing w:val="0"/>
          <w:sz w:val="24"/>
          <w:szCs w:val="20"/>
          <w:highlight w:val="none"/>
        </w:rPr>
      </w:pPr>
    </w:p>
    <w:p w14:paraId="08506B2E">
      <w:pPr>
        <w:jc w:val="center"/>
        <w:rPr>
          <w:rFonts w:hint="eastAsia" w:ascii="宋体" w:hAnsi="宋体" w:eastAsia="宋体" w:cs="宋体"/>
          <w:b/>
          <w:spacing w:val="0"/>
          <w:sz w:val="24"/>
          <w:szCs w:val="20"/>
          <w:highlight w:val="none"/>
        </w:rPr>
      </w:pPr>
    </w:p>
    <w:p w14:paraId="39A56B1A">
      <w:pPr>
        <w:jc w:val="center"/>
        <w:rPr>
          <w:rFonts w:hint="eastAsia" w:ascii="宋体" w:hAnsi="宋体" w:eastAsia="宋体" w:cs="宋体"/>
          <w:b/>
          <w:spacing w:val="0"/>
          <w:sz w:val="24"/>
          <w:szCs w:val="20"/>
          <w:highlight w:val="none"/>
        </w:rPr>
      </w:pPr>
    </w:p>
    <w:p w14:paraId="352E15A5">
      <w:pPr>
        <w:jc w:val="center"/>
        <w:rPr>
          <w:rFonts w:hint="eastAsia" w:ascii="宋体" w:hAnsi="宋体" w:eastAsia="宋体" w:cs="宋体"/>
          <w:b/>
          <w:color w:val="auto"/>
          <w:spacing w:val="0"/>
          <w:sz w:val="24"/>
          <w:szCs w:val="20"/>
          <w:highlight w:val="none"/>
        </w:rPr>
      </w:pPr>
      <w:r>
        <w:rPr>
          <w:rFonts w:hint="eastAsia" w:ascii="宋体" w:hAnsi="宋体" w:eastAsia="宋体" w:cs="宋体"/>
          <w:b/>
          <w:color w:val="auto"/>
          <w:spacing w:val="0"/>
          <w:sz w:val="24"/>
          <w:szCs w:val="20"/>
          <w:highlight w:val="none"/>
        </w:rPr>
        <w:t>残疾人福利性单位声明函</w:t>
      </w:r>
    </w:p>
    <w:bookmarkEnd w:id="75"/>
    <w:bookmarkEnd w:id="76"/>
    <w:p w14:paraId="4677CE6C">
      <w:pPr>
        <w:spacing w:line="360" w:lineRule="auto"/>
        <w:ind w:firstLine="626" w:firstLineChars="200"/>
        <w:rPr>
          <w:rFonts w:ascii="仿宋" w:hAnsi="仿宋" w:cs="Calibri"/>
          <w:b/>
          <w:color w:val="auto"/>
          <w:spacing w:val="6"/>
          <w:sz w:val="30"/>
          <w:szCs w:val="30"/>
          <w:highlight w:val="none"/>
        </w:rPr>
      </w:pPr>
    </w:p>
    <w:p w14:paraId="162EBBB0">
      <w:pPr>
        <w:spacing w:line="360" w:lineRule="auto"/>
        <w:ind w:firstLine="480" w:firstLineChars="200"/>
        <w:rPr>
          <w:rFonts w:ascii="仿宋" w:hAnsi="仿宋" w:cs="Calibri"/>
          <w:color w:val="auto"/>
          <w:sz w:val="24"/>
          <w:highlight w:val="none"/>
        </w:rPr>
      </w:pPr>
      <w:r>
        <w:rPr>
          <w:rFonts w:ascii="仿宋" w:hAnsi="仿宋" w:cs="Calibri"/>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cs="Calibri"/>
          <w:color w:val="auto"/>
          <w:sz w:val="24"/>
          <w:highlight w:val="none"/>
          <w:u w:val="single"/>
          <w:lang w:eastAsia="zh-CN"/>
        </w:rPr>
        <w:t>湖州市港航管理中心船舶营运检验第三方服务项目（2025）</w:t>
      </w:r>
      <w:r>
        <w:rPr>
          <w:rFonts w:ascii="仿宋" w:hAnsi="仿宋" w:cs="Calibri"/>
          <w:color w:val="auto"/>
          <w:sz w:val="24"/>
          <w:highlight w:val="none"/>
        </w:rPr>
        <w:t>采购活动提供</w:t>
      </w:r>
      <w:r>
        <w:rPr>
          <w:rFonts w:hint="eastAsia" w:ascii="仿宋" w:hAnsi="仿宋" w:cs="Calibri"/>
          <w:color w:val="auto"/>
          <w:sz w:val="24"/>
          <w:highlight w:val="none"/>
          <w:lang w:eastAsia="zh-CN"/>
        </w:rPr>
        <w:t>由</w:t>
      </w:r>
      <w:r>
        <w:rPr>
          <w:rFonts w:ascii="仿宋" w:hAnsi="仿宋" w:cs="Calibri"/>
          <w:color w:val="auto"/>
          <w:sz w:val="24"/>
          <w:highlight w:val="none"/>
        </w:rPr>
        <w:t>本单位提供服务（由本单位承担工程/制造的货物），或者提供其他残疾人福利性单位制造的货物（不包括使用非残疾人福利性单位注册商标的货物）。</w:t>
      </w:r>
    </w:p>
    <w:p w14:paraId="3DA0CA82">
      <w:pPr>
        <w:spacing w:line="360" w:lineRule="auto"/>
        <w:ind w:firstLine="480" w:firstLineChars="200"/>
        <w:rPr>
          <w:rFonts w:ascii="仿宋" w:hAnsi="仿宋" w:cs="Calibri"/>
          <w:color w:val="auto"/>
          <w:sz w:val="24"/>
          <w:highlight w:val="none"/>
        </w:rPr>
      </w:pPr>
      <w:r>
        <w:rPr>
          <w:rFonts w:ascii="仿宋" w:hAnsi="仿宋" w:cs="Calibri"/>
          <w:color w:val="auto"/>
          <w:sz w:val="24"/>
          <w:highlight w:val="none"/>
        </w:rPr>
        <w:t>本单位对上述声明的真实性负责。如有虚假，将依法承担相应责任。</w:t>
      </w:r>
    </w:p>
    <w:p w14:paraId="0B6663EC">
      <w:pPr>
        <w:spacing w:line="360" w:lineRule="auto"/>
        <w:ind w:firstLine="480" w:firstLineChars="200"/>
        <w:rPr>
          <w:rFonts w:ascii="仿宋" w:hAnsi="仿宋" w:cs="Calibri"/>
          <w:color w:val="auto"/>
          <w:sz w:val="24"/>
          <w:highlight w:val="none"/>
        </w:rPr>
      </w:pPr>
    </w:p>
    <w:p w14:paraId="18F22C00">
      <w:pPr>
        <w:ind w:firstLine="480" w:firstLineChars="200"/>
        <w:rPr>
          <w:rFonts w:ascii="仿宋" w:hAnsi="仿宋" w:cs="Calibri"/>
          <w:color w:val="auto"/>
          <w:sz w:val="24"/>
          <w:highlight w:val="none"/>
        </w:rPr>
      </w:pPr>
    </w:p>
    <w:p w14:paraId="1CBBA71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468725AF">
      <w:pPr>
        <w:ind w:firstLine="480" w:firstLineChars="200"/>
        <w:rPr>
          <w:rFonts w:ascii="仿宋" w:hAnsi="仿宋" w:cs="Calibri"/>
          <w:color w:val="auto"/>
          <w:kern w:val="0"/>
          <w:sz w:val="24"/>
          <w:highlight w:val="none"/>
          <w:lang w:val="zh-CN"/>
        </w:rPr>
      </w:pPr>
      <w:r>
        <w:rPr>
          <w:rFonts w:hint="eastAsia" w:ascii="宋体" w:hAnsi="宋体" w:eastAsia="宋体" w:cs="宋体"/>
          <w:color w:val="auto"/>
          <w:kern w:val="0"/>
          <w:sz w:val="24"/>
          <w:highlight w:val="none"/>
          <w:lang w:val="zh-CN"/>
        </w:rPr>
        <w:t>日期：</w:t>
      </w:r>
      <w:ins w:id="3"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p>
    <w:p w14:paraId="22A84B47">
      <w:pPr>
        <w:rPr>
          <w:rFonts w:ascii="仿宋" w:hAnsi="仿宋" w:cs="Calibri"/>
          <w:color w:val="auto"/>
          <w:highlight w:val="none"/>
        </w:rPr>
      </w:pPr>
    </w:p>
    <w:p w14:paraId="6DA57712">
      <w:pPr>
        <w:rPr>
          <w:rFonts w:ascii="仿宋" w:hAnsi="仿宋" w:cs="Calibri"/>
          <w:color w:val="auto"/>
          <w:highlight w:val="none"/>
        </w:rPr>
      </w:pPr>
    </w:p>
    <w:p w14:paraId="3B0A7672">
      <w:pPr>
        <w:jc w:val="center"/>
        <w:rPr>
          <w:rFonts w:hint="eastAsia" w:ascii="宋体" w:hAnsi="宋体" w:eastAsia="宋体" w:cs="宋体"/>
          <w:b/>
          <w:color w:val="auto"/>
          <w:spacing w:val="0"/>
          <w:sz w:val="24"/>
          <w:szCs w:val="20"/>
          <w:highlight w:val="none"/>
        </w:rPr>
      </w:pPr>
      <w:r>
        <w:rPr>
          <w:rFonts w:cs="Calibri"/>
          <w:b/>
          <w:color w:val="auto"/>
          <w:spacing w:val="6"/>
          <w:sz w:val="32"/>
          <w:szCs w:val="32"/>
          <w:highlight w:val="none"/>
        </w:rPr>
        <w:br w:type="page"/>
      </w:r>
      <w:r>
        <w:rPr>
          <w:rFonts w:hint="eastAsia" w:ascii="宋体" w:hAnsi="宋体" w:eastAsia="宋体" w:cs="宋体"/>
          <w:b/>
          <w:color w:val="auto"/>
          <w:spacing w:val="0"/>
          <w:sz w:val="24"/>
          <w:szCs w:val="20"/>
          <w:highlight w:val="none"/>
        </w:rPr>
        <w:t>监狱企业声函</w:t>
      </w:r>
    </w:p>
    <w:p w14:paraId="1F1C569A">
      <w:pPr>
        <w:ind w:firstLine="480" w:firstLineChars="200"/>
        <w:rPr>
          <w:rFonts w:cs="Calibri"/>
          <w:color w:val="auto"/>
          <w:sz w:val="24"/>
          <w:highlight w:val="none"/>
        </w:rPr>
      </w:pPr>
    </w:p>
    <w:p w14:paraId="18C6B1F5">
      <w:pPr>
        <w:spacing w:line="360" w:lineRule="auto"/>
        <w:ind w:firstLine="480" w:firstLineChars="200"/>
        <w:rPr>
          <w:rFonts w:cs="Calibri"/>
          <w:color w:val="auto"/>
          <w:sz w:val="24"/>
          <w:highlight w:val="none"/>
        </w:rPr>
      </w:pPr>
      <w:r>
        <w:rPr>
          <w:rFonts w:hint="eastAsia" w:cs="Calibri"/>
          <w:color w:val="auto"/>
          <w:sz w:val="24"/>
          <w:highlight w:val="none"/>
        </w:rPr>
        <w:t>本公司郑重声明，根据《关于政府采购支持监狱企业发展有关问题的通知》（财</w:t>
      </w:r>
    </w:p>
    <w:p w14:paraId="6B60B1C2">
      <w:pPr>
        <w:spacing w:line="360" w:lineRule="auto"/>
        <w:ind w:firstLine="0" w:firstLineChars="0"/>
        <w:jc w:val="left"/>
        <w:rPr>
          <w:rFonts w:cs="Calibri"/>
          <w:color w:val="auto"/>
          <w:sz w:val="24"/>
          <w:highlight w:val="none"/>
        </w:rPr>
      </w:pPr>
      <w:r>
        <w:rPr>
          <w:rFonts w:hint="eastAsia" w:cs="Calibri"/>
          <w:color w:val="auto"/>
          <w:sz w:val="24"/>
          <w:highlight w:val="none"/>
        </w:rPr>
        <w:t>库[2014]68号）的规定，本公司为监狱企业。根据上述标准，我公司属于监狱企业的理由为：</w:t>
      </w:r>
      <w:r>
        <w:rPr>
          <w:rFonts w:hint="eastAsia" w:cs="Calibri"/>
          <w:color w:val="auto"/>
          <w:sz w:val="24"/>
          <w:highlight w:val="none"/>
          <w:u w:val="single"/>
        </w:rPr>
        <w:t xml:space="preserve"> </w:t>
      </w:r>
      <w:r>
        <w:rPr>
          <w:rFonts w:hint="eastAsia" w:cs="Calibri"/>
          <w:color w:val="auto"/>
          <w:sz w:val="24"/>
          <w:highlight w:val="none"/>
          <w:u w:val="single"/>
        </w:rPr>
        <w:tab/>
      </w:r>
      <w:r>
        <w:rPr>
          <w:rFonts w:hint="eastAsia" w:cs="Calibri"/>
          <w:color w:val="auto"/>
          <w:sz w:val="24"/>
          <w:highlight w:val="none"/>
        </w:rPr>
        <w:t xml:space="preserve"> 。 本公司为参加</w:t>
      </w:r>
      <w:r>
        <w:rPr>
          <w:rFonts w:hint="eastAsia" w:ascii="仿宋" w:hAnsi="仿宋" w:cs="Calibri"/>
          <w:color w:val="auto"/>
          <w:sz w:val="24"/>
          <w:highlight w:val="none"/>
          <w:u w:val="single"/>
          <w:lang w:eastAsia="zh-CN"/>
        </w:rPr>
        <w:t>湖州市港航管理中心船舶营运检验第三方服务项目（2025）</w:t>
      </w:r>
      <w:r>
        <w:rPr>
          <w:rFonts w:hint="eastAsia" w:cs="Calibri"/>
          <w:color w:val="auto"/>
          <w:sz w:val="24"/>
          <w:highlight w:val="none"/>
        </w:rPr>
        <w:t>采购活动提供本企业提供服务。</w:t>
      </w:r>
    </w:p>
    <w:p w14:paraId="0C7F1E3F">
      <w:pPr>
        <w:spacing w:line="360" w:lineRule="auto"/>
        <w:ind w:firstLine="480" w:firstLineChars="200"/>
        <w:rPr>
          <w:rFonts w:cs="Calibri"/>
          <w:color w:val="auto"/>
          <w:sz w:val="24"/>
          <w:highlight w:val="none"/>
        </w:rPr>
      </w:pPr>
      <w:r>
        <w:rPr>
          <w:rFonts w:hint="eastAsia" w:cs="Calibri"/>
          <w:color w:val="auto"/>
          <w:sz w:val="24"/>
          <w:highlight w:val="none"/>
        </w:rPr>
        <w:t>本公司对上述声明的真实性负责。如有虚假，将依法承担相应责任。</w:t>
      </w:r>
    </w:p>
    <w:p w14:paraId="4D2C41CC">
      <w:pPr>
        <w:spacing w:before="55" w:line="360" w:lineRule="auto"/>
        <w:ind w:left="563" w:right="62" w:firstLine="480" w:firstLineChars="200"/>
        <w:jc w:val="center"/>
        <w:rPr>
          <w:rFonts w:ascii="仿宋" w:hAnsi="仿宋" w:cs="仿宋"/>
          <w:color w:val="auto"/>
          <w:sz w:val="24"/>
          <w:highlight w:val="none"/>
        </w:rPr>
      </w:pPr>
    </w:p>
    <w:p w14:paraId="4824F0BA">
      <w:pPr>
        <w:spacing w:before="55" w:line="270" w:lineRule="auto"/>
        <w:ind w:left="563" w:right="62" w:hanging="2"/>
        <w:jc w:val="center"/>
        <w:rPr>
          <w:rFonts w:ascii="仿宋" w:hAnsi="仿宋" w:cs="仿宋"/>
          <w:color w:val="auto"/>
          <w:sz w:val="24"/>
          <w:highlight w:val="none"/>
        </w:rPr>
      </w:pPr>
    </w:p>
    <w:p w14:paraId="5362E036">
      <w:pPr>
        <w:spacing w:before="55" w:line="270" w:lineRule="auto"/>
        <w:ind w:left="563" w:right="62" w:hanging="2"/>
        <w:jc w:val="center"/>
        <w:rPr>
          <w:rFonts w:ascii="仿宋" w:hAnsi="仿宋" w:cs="仿宋"/>
          <w:color w:val="auto"/>
          <w:sz w:val="24"/>
          <w:highlight w:val="none"/>
        </w:rPr>
      </w:pPr>
    </w:p>
    <w:p w14:paraId="1BF795A8">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3E096D7A">
      <w:pPr>
        <w:ind w:firstLine="480" w:firstLineChars="200"/>
        <w:rPr>
          <w:rFonts w:cs="Calibri"/>
          <w:color w:val="auto"/>
          <w:kern w:val="0"/>
          <w:sz w:val="24"/>
          <w:highlight w:val="none"/>
          <w:lang w:val="zh-CN"/>
        </w:rPr>
      </w:pPr>
      <w:r>
        <w:rPr>
          <w:rFonts w:hint="eastAsia" w:ascii="宋体" w:hAnsi="宋体" w:eastAsia="宋体" w:cs="宋体"/>
          <w:color w:val="auto"/>
          <w:kern w:val="0"/>
          <w:sz w:val="24"/>
          <w:highlight w:val="none"/>
          <w:lang w:val="zh-CN"/>
        </w:rPr>
        <w:t>日期：</w:t>
      </w:r>
      <w:ins w:id="4"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p>
    <w:p w14:paraId="13D04732">
      <w:pPr>
        <w:widowControl/>
        <w:ind w:left="150"/>
        <w:jc w:val="center"/>
        <w:rPr>
          <w:rFonts w:ascii="仿宋" w:hAnsi="仿宋" w:cs="Calibri"/>
          <w:b/>
          <w:color w:val="auto"/>
          <w:kern w:val="0"/>
          <w:sz w:val="32"/>
          <w:szCs w:val="32"/>
          <w:highlight w:val="none"/>
        </w:rPr>
      </w:pPr>
      <w:r>
        <w:rPr>
          <w:rFonts w:hint="eastAsia" w:ascii="宋体" w:hAnsi="宋体" w:eastAsia="宋体" w:cs="宋体"/>
          <w:b/>
          <w:sz w:val="24"/>
          <w:szCs w:val="20"/>
          <w:highlight w:val="none"/>
        </w:rPr>
        <w:br w:type="page"/>
      </w:r>
      <w:r>
        <w:rPr>
          <w:rFonts w:hint="eastAsia" w:ascii="宋体" w:hAnsi="宋体" w:eastAsia="宋体" w:cs="宋体"/>
          <w:b/>
          <w:color w:val="auto"/>
          <w:kern w:val="2"/>
          <w:sz w:val="24"/>
          <w:szCs w:val="20"/>
          <w:highlight w:val="none"/>
        </w:rPr>
        <w:t>本项目的特定资格要求</w:t>
      </w:r>
    </w:p>
    <w:tbl>
      <w:tblPr>
        <w:tblStyle w:val="4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866"/>
        <w:gridCol w:w="3969"/>
      </w:tblGrid>
      <w:tr w14:paraId="1CB0F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noWrap w:val="0"/>
            <w:vAlign w:val="center"/>
          </w:tcPr>
          <w:p w14:paraId="557ED5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4866" w:type="dxa"/>
            <w:noWrap w:val="0"/>
            <w:vAlign w:val="center"/>
          </w:tcPr>
          <w:p w14:paraId="009E6DF6">
            <w:pPr>
              <w:keepNext w:val="0"/>
              <w:keepLines w:val="0"/>
              <w:pageBreakBefore w:val="0"/>
              <w:widowControl w:val="0"/>
              <w:kinsoku/>
              <w:wordWrap/>
              <w:overflowPunct/>
              <w:topLinePunct w:val="0"/>
              <w:autoSpaceDE/>
              <w:autoSpaceDN/>
              <w:bidi w:val="0"/>
              <w:snapToGrid w:val="0"/>
              <w:spacing w:before="144" w:beforeLine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w:t>
            </w:r>
          </w:p>
        </w:tc>
        <w:tc>
          <w:tcPr>
            <w:tcW w:w="3969" w:type="dxa"/>
            <w:noWrap w:val="0"/>
            <w:vAlign w:val="center"/>
          </w:tcPr>
          <w:p w14:paraId="636D35F4">
            <w:pPr>
              <w:keepNext w:val="0"/>
              <w:keepLines w:val="0"/>
              <w:pageBreakBefore w:val="0"/>
              <w:widowControl w:val="0"/>
              <w:kinsoku/>
              <w:wordWrap/>
              <w:overflowPunct/>
              <w:topLinePunct w:val="0"/>
              <w:autoSpaceDE/>
              <w:autoSpaceDN/>
              <w:bidi w:val="0"/>
              <w:snapToGrid w:val="0"/>
              <w:spacing w:before="144" w:beforeLines="5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应提供的资格审查资料</w:t>
            </w:r>
          </w:p>
          <w:p w14:paraId="416830B4">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（除承诺函、说明、声明外的其他证件提供复印件）</w:t>
            </w:r>
          </w:p>
        </w:tc>
      </w:tr>
      <w:tr w14:paraId="149C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noWrap w:val="0"/>
            <w:vAlign w:val="center"/>
          </w:tcPr>
          <w:p w14:paraId="495EFA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866" w:type="dxa"/>
            <w:noWrap w:val="0"/>
            <w:vAlign w:val="center"/>
          </w:tcPr>
          <w:p w14:paraId="3FEF8001">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（1）单位负责人为同一人或者存在直接控股、管理关系的不同供应商，不得参加本项目的政府采购活动。</w:t>
            </w:r>
          </w:p>
        </w:tc>
        <w:tc>
          <w:tcPr>
            <w:tcW w:w="3969" w:type="dxa"/>
            <w:noWrap w:val="0"/>
            <w:vAlign w:val="center"/>
          </w:tcPr>
          <w:p w14:paraId="4EA7D757">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（1）与其他供应商无利害关系的声明函。【声明函1】</w:t>
            </w:r>
          </w:p>
        </w:tc>
      </w:tr>
      <w:tr w14:paraId="5776E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noWrap w:val="0"/>
            <w:vAlign w:val="center"/>
          </w:tcPr>
          <w:p w14:paraId="3594853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866" w:type="dxa"/>
            <w:noWrap w:val="0"/>
            <w:vAlign w:val="center"/>
          </w:tcPr>
          <w:p w14:paraId="3F980D73">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（2）为本项目提供整体设计、规范编制或者项目管理、监理、检测等服务的供应商不得参加本项目的政府采购活动；</w:t>
            </w:r>
          </w:p>
        </w:tc>
        <w:tc>
          <w:tcPr>
            <w:tcW w:w="3969" w:type="dxa"/>
            <w:noWrap w:val="0"/>
            <w:vAlign w:val="center"/>
          </w:tcPr>
          <w:p w14:paraId="71996FE6">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（2）未提供整体设计等服务声明函。【声明函2】</w:t>
            </w:r>
          </w:p>
        </w:tc>
      </w:tr>
      <w:tr w14:paraId="319DB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noWrap w:val="0"/>
            <w:vAlign w:val="center"/>
          </w:tcPr>
          <w:p w14:paraId="37CEB4E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866" w:type="dxa"/>
            <w:noWrap w:val="0"/>
            <w:vAlign w:val="center"/>
          </w:tcPr>
          <w:p w14:paraId="423ABFFC">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69" w:type="dxa"/>
            <w:noWrap w:val="0"/>
            <w:vAlign w:val="center"/>
          </w:tcPr>
          <w:p w14:paraId="52D51F4B">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◇属于此种情形的供应商除基本资格要求应提供资料外。还应提供以下资料：</w:t>
            </w:r>
          </w:p>
          <w:p w14:paraId="3B816D54">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（3）金融、保险、通讯等特定行业的全国性企业所设立的区域性分支机构提供总公司（总机构）授权；</w:t>
            </w:r>
          </w:p>
          <w:p w14:paraId="4A5D2FC2">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（4）个体工商户、个人独资企业、合伙企业应提供房产权证或其他有效财产证明材料。</w:t>
            </w:r>
          </w:p>
          <w:p w14:paraId="443C50AC">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◇不属于此种情况的供应商提供以下资料：</w:t>
            </w:r>
          </w:p>
          <w:p w14:paraId="3E0B7CF9">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（5）企业类型的声明函。【声明函3】</w:t>
            </w:r>
          </w:p>
        </w:tc>
      </w:tr>
      <w:tr w14:paraId="1D82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noWrap w:val="0"/>
            <w:vAlign w:val="center"/>
          </w:tcPr>
          <w:p w14:paraId="399325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4866" w:type="dxa"/>
            <w:noWrap w:val="0"/>
            <w:vAlign w:val="center"/>
          </w:tcPr>
          <w:p w14:paraId="27263EF6">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（4）公益一类事业单位、使用事业编制且由财政拨款保障的群团组织，不得参加本项目的政府采购活动；</w:t>
            </w:r>
          </w:p>
        </w:tc>
        <w:tc>
          <w:tcPr>
            <w:tcW w:w="3969" w:type="dxa"/>
            <w:noWrap w:val="0"/>
            <w:vAlign w:val="center"/>
          </w:tcPr>
          <w:p w14:paraId="41F32465">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（6）单位组织形式的声明函。【声明函4】</w:t>
            </w:r>
          </w:p>
        </w:tc>
      </w:tr>
      <w:tr w14:paraId="46D34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1" w:type="dxa"/>
            <w:noWrap w:val="0"/>
            <w:vAlign w:val="center"/>
          </w:tcPr>
          <w:p w14:paraId="086DCE2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4866" w:type="dxa"/>
            <w:noWrap w:val="0"/>
            <w:vAlign w:val="center"/>
          </w:tcPr>
          <w:p w14:paraId="4018AFCE">
            <w:pPr>
              <w:pStyle w:val="18"/>
              <w:keepNext w:val="0"/>
              <w:keepLines w:val="0"/>
              <w:pageBreakBefore w:val="0"/>
              <w:widowControl w:val="0"/>
              <w:kinsoku/>
              <w:wordWrap/>
              <w:overflowPunct/>
              <w:topLinePunct w:val="0"/>
              <w:autoSpaceDE/>
              <w:autoSpaceDN/>
              <w:bidi w:val="0"/>
              <w:snapToGrid w:val="0"/>
              <w:spacing w:before="144" w:beforeLines="50"/>
              <w:ind w:left="0" w:leftChars="0"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（5）本项目不接受联合体投标</w:t>
            </w:r>
          </w:p>
        </w:tc>
        <w:tc>
          <w:tcPr>
            <w:tcW w:w="3969" w:type="dxa"/>
            <w:noWrap w:val="0"/>
            <w:vAlign w:val="center"/>
          </w:tcPr>
          <w:p w14:paraId="51840865">
            <w:pPr>
              <w:keepNext w:val="0"/>
              <w:keepLines w:val="0"/>
              <w:pageBreakBefore w:val="0"/>
              <w:widowControl w:val="0"/>
              <w:kinsoku/>
              <w:wordWrap/>
              <w:overflowPunct/>
              <w:topLinePunct w:val="0"/>
              <w:autoSpaceDE/>
              <w:autoSpaceDN/>
              <w:bidi w:val="0"/>
              <w:snapToGrid w:val="0"/>
              <w:spacing w:before="144" w:beforeLine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（7）非联合体提供《非联合体的声明函》【声明函5】。</w:t>
            </w:r>
          </w:p>
        </w:tc>
      </w:tr>
    </w:tbl>
    <w:p w14:paraId="69F7F0DE">
      <w:pPr>
        <w:keepNext w:val="0"/>
        <w:keepLines w:val="0"/>
        <w:pageBreakBefore w:val="0"/>
        <w:widowControl w:val="0"/>
        <w:kinsoku/>
        <w:wordWrap/>
        <w:overflowPunct/>
        <w:topLinePunct w:val="0"/>
        <w:autoSpaceDE/>
        <w:autoSpaceDN/>
        <w:bidi w:val="0"/>
        <w:adjustRightInd/>
        <w:snapToGrid w:val="0"/>
        <w:spacing w:before="144" w:beforeLines="50" w:after="144" w:afterLines="50"/>
        <w:jc w:val="left"/>
        <w:textAlignment w:val="auto"/>
        <w:rPr>
          <w:rFonts w:ascii="仿宋" w:hAnsi="仿宋" w:cs="Calibri"/>
          <w:b/>
          <w:bCs/>
          <w:color w:val="auto"/>
          <w:sz w:val="24"/>
          <w:highlight w:val="none"/>
        </w:rPr>
      </w:pPr>
      <w:r>
        <w:rPr>
          <w:rFonts w:ascii="仿宋" w:hAnsi="仿宋" w:cs="Calibri"/>
          <w:b/>
          <w:bCs/>
          <w:color w:val="auto"/>
          <w:sz w:val="24"/>
          <w:highlight w:val="none"/>
        </w:rPr>
        <w:t>（说明：根据招标公告本项目的特定资格要求提供相应的材料；未要求的，无需提供）</w:t>
      </w:r>
    </w:p>
    <w:p w14:paraId="4AFD60EB">
      <w:pPr>
        <w:pStyle w:val="5"/>
        <w:tabs>
          <w:tab w:val="left" w:pos="720"/>
        </w:tabs>
        <w:ind w:firstLine="482"/>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（一）表附件：证明资料</w:t>
      </w:r>
    </w:p>
    <w:p w14:paraId="037489D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（1）金融、保险、通讯等特定行业的全国性企业所设立的区域性分支机构提供总公司（总机构）书面授权；</w:t>
      </w:r>
    </w:p>
    <w:p w14:paraId="047C60E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（2）个体工商户、个人独资企业、合伙企业应提供房产权证或其他有效财产证明材料。</w:t>
      </w:r>
    </w:p>
    <w:p w14:paraId="0C724FE8">
      <w:pPr>
        <w:pStyle w:val="5"/>
        <w:tabs>
          <w:tab w:val="left" w:pos="720"/>
        </w:tabs>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（二）相关附件格式附后</w:t>
      </w:r>
    </w:p>
    <w:p w14:paraId="74C7FDC3">
      <w:pPr>
        <w:pStyle w:val="5"/>
        <w:tabs>
          <w:tab w:val="left" w:pos="900"/>
        </w:tabs>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【声明函1】与其他供应商无利害关系的声明函</w:t>
      </w:r>
    </w:p>
    <w:p w14:paraId="3410FB39">
      <w:pPr>
        <w:adjustRightInd/>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与其他供应商无利害关系的声明函</w:t>
      </w:r>
    </w:p>
    <w:p w14:paraId="3CCED2B0">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湖州市港航管理中心</w:t>
      </w:r>
      <w:r>
        <w:rPr>
          <w:rFonts w:hint="eastAsia" w:ascii="宋体" w:hAnsi="宋体" w:eastAsia="宋体" w:cs="宋体"/>
          <w:color w:val="auto"/>
          <w:sz w:val="24"/>
          <w:highlight w:val="none"/>
        </w:rPr>
        <w:t>、浙江省成套招标代理有限公司：</w:t>
      </w:r>
    </w:p>
    <w:p w14:paraId="6E9D85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w:t>
      </w:r>
      <w:r>
        <w:rPr>
          <w:rFonts w:hint="eastAsia" w:ascii="宋体" w:hAnsi="宋体" w:eastAsia="宋体" w:cs="宋体"/>
          <w:color w:val="auto"/>
          <w:sz w:val="24"/>
          <w:highlight w:val="none"/>
          <w:u w:val="single"/>
          <w:lang w:eastAsia="zh-CN"/>
        </w:rPr>
        <w:t>湖州市港航管理中心</w:t>
      </w:r>
      <w:r>
        <w:rPr>
          <w:rFonts w:hint="eastAsia" w:ascii="宋体" w:hAnsi="宋体" w:eastAsia="宋体" w:cs="宋体"/>
          <w:color w:val="auto"/>
          <w:sz w:val="24"/>
          <w:highlight w:val="none"/>
        </w:rPr>
        <w:t>（采购人）</w:t>
      </w:r>
      <w:r>
        <w:rPr>
          <w:rFonts w:hint="eastAsia" w:ascii="宋体" w:hAnsi="宋体" w:cs="宋体"/>
          <w:color w:val="auto"/>
          <w:sz w:val="24"/>
          <w:highlight w:val="none"/>
          <w:u w:val="single"/>
          <w:lang w:eastAsia="zh-CN"/>
        </w:rPr>
        <w:t>湖州市港航管理中心船舶营运检验第三方服务项目（2025）</w:t>
      </w: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CTZB-202504AAAA</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（标项名称</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）政府采购活动，与同一标项的其他供应商不存在单位负责人为同一人或</w:t>
      </w:r>
      <w:r>
        <w:rPr>
          <w:rFonts w:hint="eastAsia" w:ascii="宋体" w:hAnsi="宋体" w:eastAsia="宋体" w:cs="宋体"/>
          <w:color w:val="auto"/>
          <w:kern w:val="0"/>
          <w:sz w:val="24"/>
          <w:highlight w:val="none"/>
        </w:rPr>
        <w:t>存在直接控股、管理关系。</w:t>
      </w:r>
    </w:p>
    <w:p w14:paraId="5167147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kern w:val="0"/>
          <w:sz w:val="24"/>
          <w:highlight w:val="none"/>
        </w:rPr>
        <w:t>对上述声明的真实性负责。如有虚假，愿意承担相应责任，对此无任何异议。</w:t>
      </w:r>
    </w:p>
    <w:p w14:paraId="4607E5C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525D8CA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63818174">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ins w:id="5"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p>
    <w:p w14:paraId="32ED9568">
      <w:pPr>
        <w:rPr>
          <w:rFonts w:hint="eastAsia" w:ascii="宋体" w:hAnsi="宋体" w:eastAsia="宋体" w:cs="宋体"/>
          <w:color w:val="auto"/>
          <w:sz w:val="24"/>
          <w:highlight w:val="none"/>
        </w:rPr>
      </w:pPr>
    </w:p>
    <w:p w14:paraId="0D1925EC">
      <w:pPr>
        <w:rPr>
          <w:rFonts w:hint="eastAsia" w:ascii="宋体" w:hAnsi="宋体" w:eastAsia="宋体" w:cs="宋体"/>
          <w:color w:val="auto"/>
          <w:sz w:val="24"/>
          <w:highlight w:val="none"/>
        </w:rPr>
      </w:pPr>
    </w:p>
    <w:p w14:paraId="46F941F9">
      <w:pPr>
        <w:pStyle w:val="5"/>
        <w:tabs>
          <w:tab w:val="left" w:pos="720"/>
        </w:tabs>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【声明函2】未提供整体设计等服务声明函</w:t>
      </w:r>
    </w:p>
    <w:p w14:paraId="055A7EC0">
      <w:pPr>
        <w:ind w:left="281" w:hanging="241" w:hangingChars="1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未提供整体设计等服务声明函</w:t>
      </w:r>
    </w:p>
    <w:p w14:paraId="7B948047">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湖州市港航管理中心</w:t>
      </w:r>
      <w:r>
        <w:rPr>
          <w:rFonts w:hint="eastAsia" w:ascii="宋体" w:hAnsi="宋体" w:eastAsia="宋体" w:cs="宋体"/>
          <w:color w:val="auto"/>
          <w:sz w:val="24"/>
          <w:highlight w:val="none"/>
        </w:rPr>
        <w:t>、浙江省成套招标代理有限公司：</w:t>
      </w:r>
    </w:p>
    <w:p w14:paraId="7DD70B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w:t>
      </w:r>
      <w:r>
        <w:rPr>
          <w:rFonts w:hint="eastAsia" w:ascii="宋体" w:hAnsi="宋体" w:eastAsia="宋体" w:cs="宋体"/>
          <w:color w:val="auto"/>
          <w:sz w:val="24"/>
          <w:highlight w:val="none"/>
          <w:u w:val="single"/>
          <w:lang w:eastAsia="zh-CN"/>
        </w:rPr>
        <w:t>湖州市港航管理中心</w:t>
      </w:r>
      <w:r>
        <w:rPr>
          <w:rFonts w:hint="eastAsia" w:ascii="宋体" w:hAnsi="宋体" w:eastAsia="宋体" w:cs="宋体"/>
          <w:color w:val="auto"/>
          <w:sz w:val="24"/>
          <w:highlight w:val="none"/>
        </w:rPr>
        <w:t>（采购人）</w:t>
      </w:r>
      <w:r>
        <w:rPr>
          <w:rFonts w:hint="eastAsia" w:ascii="宋体" w:hAnsi="宋体" w:cs="宋体"/>
          <w:color w:val="auto"/>
          <w:sz w:val="24"/>
          <w:highlight w:val="none"/>
          <w:u w:val="single"/>
          <w:lang w:eastAsia="zh-CN"/>
        </w:rPr>
        <w:t>湖州市港航管理中心船舶营运检验第三方服务项目（2025）</w:t>
      </w: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CTZB-202504AAAA</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（标项名称</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）采购活动，在此之前，未针对本项目提供整体设计、规范编制或者项目管理、监理、检测等服务</w:t>
      </w:r>
    </w:p>
    <w:p w14:paraId="502C2E4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本公司对上述声明的真实性负责。如有虚假，愿意承担相应责任，对此无任何异议。</w:t>
      </w:r>
    </w:p>
    <w:p w14:paraId="64912FB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3549389D">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0398404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ins w:id="6"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p>
    <w:p w14:paraId="6E6C199E">
      <w:pPr>
        <w:widowControl/>
        <w:adjustRightInd/>
        <w:snapToGrid/>
        <w:spacing w:line="240" w:lineRule="auto"/>
        <w:jc w:val="left"/>
        <w:rPr>
          <w:rFonts w:hint="eastAsia" w:ascii="宋体" w:hAnsi="宋体" w:eastAsia="宋体" w:cs="宋体"/>
          <w:b/>
          <w:color w:val="auto"/>
          <w:sz w:val="24"/>
          <w:szCs w:val="24"/>
          <w:highlight w:val="none"/>
        </w:rPr>
      </w:pPr>
    </w:p>
    <w:p w14:paraId="07D100A4">
      <w:pPr>
        <w:pStyle w:val="5"/>
        <w:tabs>
          <w:tab w:val="left" w:pos="900"/>
        </w:tabs>
        <w:ind w:firstLine="482"/>
        <w:rPr>
          <w:rFonts w:hint="eastAsia" w:ascii="宋体" w:hAnsi="宋体" w:eastAsia="宋体" w:cs="宋体"/>
          <w:bCs w:val="0"/>
          <w:color w:val="auto"/>
          <w:sz w:val="24"/>
          <w:szCs w:val="24"/>
          <w:highlight w:val="none"/>
        </w:rPr>
      </w:pPr>
      <w:r>
        <w:rPr>
          <w:rFonts w:hint="eastAsia" w:ascii="宋体" w:hAnsi="宋体" w:eastAsia="宋体" w:cs="宋体"/>
          <w:bCs w:val="0"/>
          <w:sz w:val="24"/>
          <w:szCs w:val="24"/>
          <w:highlight w:val="none"/>
        </w:rPr>
        <w:br w:type="page"/>
      </w:r>
      <w:r>
        <w:rPr>
          <w:rFonts w:hint="eastAsia" w:ascii="宋体" w:hAnsi="宋体" w:eastAsia="宋体" w:cs="宋体"/>
          <w:bCs w:val="0"/>
          <w:color w:val="auto"/>
          <w:sz w:val="24"/>
          <w:szCs w:val="24"/>
          <w:highlight w:val="none"/>
        </w:rPr>
        <w:t>【声明函3】企业类型的声明函</w:t>
      </w:r>
    </w:p>
    <w:p w14:paraId="1AD1731B">
      <w:pPr>
        <w:adjustRightInd/>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企业类型的声明函</w:t>
      </w:r>
    </w:p>
    <w:p w14:paraId="0BFD65EC">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湖州市港航管理中心</w:t>
      </w:r>
      <w:r>
        <w:rPr>
          <w:rFonts w:hint="eastAsia" w:ascii="宋体" w:hAnsi="宋体" w:eastAsia="宋体" w:cs="宋体"/>
          <w:color w:val="auto"/>
          <w:sz w:val="24"/>
          <w:highlight w:val="none"/>
        </w:rPr>
        <w:t>、浙江省成套招标代理有限公司：</w:t>
      </w:r>
    </w:p>
    <w:p w14:paraId="3985493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我方不属于金融、保险、通讯等特定行业的全国性企业所设立的区域性分支机构、个体工商户、个人独资企业、合伙企业。</w:t>
      </w:r>
    </w:p>
    <w:p w14:paraId="340E582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本公司对上述声明的真实性负责。如有虚假，将依法承担相应责任。</w:t>
      </w:r>
    </w:p>
    <w:p w14:paraId="39C9E67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4EE55A7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66FCBF6A">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ins w:id="7"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p>
    <w:p w14:paraId="267ACE71">
      <w:pPr>
        <w:rPr>
          <w:rFonts w:hint="eastAsia" w:ascii="宋体" w:hAnsi="宋体" w:eastAsia="宋体" w:cs="宋体"/>
          <w:color w:val="auto"/>
          <w:sz w:val="24"/>
          <w:highlight w:val="none"/>
        </w:rPr>
      </w:pPr>
    </w:p>
    <w:p w14:paraId="1D099ECA">
      <w:pPr>
        <w:pStyle w:val="55"/>
        <w:rPr>
          <w:rFonts w:hint="eastAsia" w:ascii="Times New Roman" w:hAnsi="Times New Roman" w:cs="Times New Roman"/>
          <w:color w:val="auto"/>
          <w:highlight w:val="none"/>
        </w:rPr>
      </w:pPr>
    </w:p>
    <w:p w14:paraId="7BDEFCF4">
      <w:pPr>
        <w:rPr>
          <w:rFonts w:hint="eastAsia" w:ascii="宋体" w:hAnsi="宋体" w:eastAsia="宋体" w:cs="宋体"/>
          <w:color w:val="auto"/>
          <w:sz w:val="24"/>
          <w:highlight w:val="none"/>
        </w:rPr>
      </w:pPr>
    </w:p>
    <w:p w14:paraId="7F32F5E8">
      <w:pPr>
        <w:pStyle w:val="5"/>
        <w:tabs>
          <w:tab w:val="left" w:pos="900"/>
        </w:tabs>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【声明函4】单位组织形式的声明函</w:t>
      </w:r>
    </w:p>
    <w:p w14:paraId="127B6A1E">
      <w:pPr>
        <w:adjustRightInd/>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单位组织形式的声明函</w:t>
      </w:r>
    </w:p>
    <w:p w14:paraId="5E7CEFD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湖州市港航管理中心</w:t>
      </w:r>
      <w:r>
        <w:rPr>
          <w:rFonts w:hint="eastAsia" w:ascii="宋体" w:hAnsi="宋体" w:eastAsia="宋体" w:cs="宋体"/>
          <w:color w:val="auto"/>
          <w:sz w:val="24"/>
          <w:highlight w:val="none"/>
        </w:rPr>
        <w:t>、浙江省成套招标代理有限公司：</w:t>
      </w:r>
    </w:p>
    <w:p w14:paraId="34627F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我方不属于公益一类事业单位、使用事业编制且由财政拨款保障的群团组织。</w:t>
      </w:r>
    </w:p>
    <w:p w14:paraId="198DD7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4D8599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38750439">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71C3A8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ins w:id="8"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p>
    <w:p w14:paraId="56E742E6">
      <w:pPr>
        <w:widowControl/>
        <w:adjustRightInd/>
        <w:snapToGrid/>
        <w:spacing w:line="240" w:lineRule="auto"/>
        <w:jc w:val="left"/>
        <w:rPr>
          <w:rFonts w:hint="eastAsia" w:ascii="宋体" w:hAnsi="宋体" w:eastAsia="宋体" w:cs="宋体"/>
          <w:color w:val="auto"/>
          <w:sz w:val="24"/>
          <w:highlight w:val="none"/>
        </w:rPr>
      </w:pPr>
    </w:p>
    <w:p w14:paraId="486E2B19">
      <w:pPr>
        <w:pStyle w:val="18"/>
        <w:rPr>
          <w:rFonts w:hint="eastAsia"/>
        </w:rPr>
      </w:pPr>
    </w:p>
    <w:p w14:paraId="76727A26">
      <w:pPr>
        <w:pStyle w:val="55"/>
        <w:rPr>
          <w:rFonts w:hint="eastAsia" w:ascii="宋体" w:hAnsi="宋体" w:eastAsia="宋体" w:cs="宋体"/>
          <w:color w:val="auto"/>
          <w:sz w:val="24"/>
          <w:szCs w:val="24"/>
          <w:highlight w:val="none"/>
        </w:rPr>
      </w:pPr>
      <w:r>
        <w:rPr>
          <w:rFonts w:hint="eastAsia" w:ascii="Times New Roman" w:hAnsi="Times New Roman" w:cs="Times New Roman"/>
          <w:highlight w:val="none"/>
        </w:rPr>
        <w:br w:type="page"/>
      </w:r>
      <w:r>
        <w:rPr>
          <w:rFonts w:hint="eastAsia" w:ascii="宋体" w:hAnsi="宋体" w:eastAsia="宋体" w:cs="宋体"/>
          <w:color w:val="auto"/>
          <w:sz w:val="24"/>
          <w:szCs w:val="24"/>
          <w:highlight w:val="none"/>
        </w:rPr>
        <w:t>【声明函5】非联合体的声明函</w:t>
      </w:r>
    </w:p>
    <w:p w14:paraId="303BC345">
      <w:pPr>
        <w:pStyle w:val="5"/>
        <w:tabs>
          <w:tab w:val="left" w:pos="900"/>
        </w:tabs>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【声明函</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非联合体</w:t>
      </w:r>
      <w:r>
        <w:rPr>
          <w:rFonts w:hint="eastAsia" w:ascii="宋体" w:hAnsi="宋体" w:eastAsia="宋体" w:cs="宋体"/>
          <w:color w:val="auto"/>
          <w:sz w:val="24"/>
          <w:szCs w:val="24"/>
          <w:highlight w:val="none"/>
        </w:rPr>
        <w:t>的声明函</w:t>
      </w:r>
    </w:p>
    <w:p w14:paraId="0390DD3E">
      <w:pPr>
        <w:adjustRightInd/>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非联合体的声明函</w:t>
      </w:r>
    </w:p>
    <w:p w14:paraId="0F5EBD1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湖州市港航管理中心</w:t>
      </w:r>
      <w:r>
        <w:rPr>
          <w:rFonts w:hint="eastAsia" w:ascii="宋体" w:hAnsi="宋体" w:eastAsia="宋体" w:cs="宋体"/>
          <w:color w:val="auto"/>
          <w:sz w:val="24"/>
          <w:highlight w:val="none"/>
        </w:rPr>
        <w:t>、浙江省成套招标代理有限公司：</w:t>
      </w:r>
    </w:p>
    <w:p w14:paraId="6A37902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我方独立参加</w:t>
      </w:r>
      <w:r>
        <w:rPr>
          <w:rFonts w:hint="eastAsia" w:ascii="宋体" w:hAnsi="宋体" w:eastAsia="宋体" w:cs="宋体"/>
          <w:color w:val="auto"/>
          <w:sz w:val="24"/>
          <w:highlight w:val="none"/>
          <w:u w:val="single"/>
          <w:lang w:eastAsia="zh-CN"/>
        </w:rPr>
        <w:t>湖州市港航管理中心</w:t>
      </w:r>
      <w:r>
        <w:rPr>
          <w:rFonts w:hint="eastAsia" w:ascii="宋体" w:hAnsi="宋体" w:eastAsia="宋体" w:cs="宋体"/>
          <w:color w:val="auto"/>
          <w:sz w:val="24"/>
          <w:highlight w:val="none"/>
        </w:rPr>
        <w:t>（采购人）</w:t>
      </w:r>
      <w:r>
        <w:rPr>
          <w:rFonts w:hint="eastAsia" w:ascii="宋体" w:hAnsi="宋体" w:cs="宋体"/>
          <w:color w:val="auto"/>
          <w:sz w:val="24"/>
          <w:highlight w:val="none"/>
          <w:u w:val="single"/>
          <w:lang w:eastAsia="zh-CN"/>
        </w:rPr>
        <w:t>湖州市港航管理中心船舶营运检验第三方服务项目（2025）</w:t>
      </w:r>
      <w:r>
        <w:rPr>
          <w:rFonts w:hint="eastAsia" w:ascii="宋体" w:hAnsi="宋体" w:eastAsia="宋体" w:cs="宋体"/>
          <w:color w:val="auto"/>
          <w:sz w:val="24"/>
          <w:highlight w:val="none"/>
        </w:rPr>
        <w:t>（项目名称）</w:t>
      </w:r>
      <w:r>
        <w:rPr>
          <w:rFonts w:hint="eastAsia" w:ascii="宋体" w:hAnsi="宋体" w:cs="宋体"/>
          <w:color w:val="auto"/>
          <w:sz w:val="24"/>
          <w:highlight w:val="none"/>
          <w:u w:val="single"/>
          <w:lang w:eastAsia="zh-CN"/>
        </w:rPr>
        <w:t>CTZB-202504AAAA</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（标项名称</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）政府采购活动，未与其他单位组成联合体。</w:t>
      </w:r>
    </w:p>
    <w:p w14:paraId="7F89B08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我方</w:t>
      </w:r>
      <w:r>
        <w:rPr>
          <w:rFonts w:hint="eastAsia" w:ascii="宋体" w:hAnsi="宋体" w:eastAsia="宋体" w:cs="宋体"/>
          <w:color w:val="auto"/>
          <w:kern w:val="0"/>
          <w:sz w:val="24"/>
          <w:highlight w:val="none"/>
        </w:rPr>
        <w:t>对上述声明的真实性负责。如有虚假，将依法承担相应责任。</w:t>
      </w:r>
    </w:p>
    <w:p w14:paraId="62634B5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140E71A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15F427A9">
      <w:pPr>
        <w:spacing w:line="360" w:lineRule="auto"/>
        <w:ind w:firstLine="480" w:firstLineChars="200"/>
        <w:jc w:val="center"/>
        <w:rPr>
          <w:rFonts w:ascii="宋体"/>
          <w:b/>
          <w:bCs/>
          <w:color w:val="auto"/>
          <w:kern w:val="0"/>
          <w:sz w:val="36"/>
          <w:szCs w:val="36"/>
          <w:highlight w:val="none"/>
        </w:rPr>
      </w:pPr>
      <w:r>
        <w:rPr>
          <w:rFonts w:hint="eastAsia" w:ascii="宋体" w:hAnsi="宋体" w:eastAsia="宋体" w:cs="宋体"/>
          <w:color w:val="auto"/>
          <w:kern w:val="0"/>
          <w:sz w:val="24"/>
          <w:highlight w:val="none"/>
          <w:lang w:val="zh-CN"/>
        </w:rPr>
        <w:t>日期：</w:t>
      </w:r>
      <w:ins w:id="9"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r>
        <w:rPr>
          <w:rFonts w:hint="eastAsia" w:ascii="宋体" w:hAnsi="宋体" w:eastAsia="宋体" w:cs="宋体"/>
          <w:b/>
          <w:sz w:val="24"/>
          <w:szCs w:val="20"/>
          <w:highlight w:val="none"/>
        </w:rPr>
        <w:br w:type="page"/>
      </w:r>
      <w:r>
        <w:rPr>
          <w:rFonts w:hint="eastAsia" w:ascii="宋体" w:hAnsi="宋体" w:eastAsia="宋体" w:cs="宋体"/>
          <w:b/>
          <w:bCs/>
          <w:color w:val="auto"/>
          <w:kern w:val="0"/>
          <w:sz w:val="36"/>
          <w:szCs w:val="36"/>
          <w:highlight w:val="none"/>
          <w:lang w:eastAsia="zh-CN"/>
        </w:rPr>
        <w:t>商务、技术</w:t>
      </w:r>
      <w:r>
        <w:rPr>
          <w:rFonts w:hint="eastAsia" w:ascii="宋体" w:hAnsi="宋体" w:cs="宋体"/>
          <w:b/>
          <w:bCs/>
          <w:color w:val="auto"/>
          <w:kern w:val="0"/>
          <w:sz w:val="36"/>
          <w:szCs w:val="36"/>
          <w:highlight w:val="none"/>
        </w:rPr>
        <w:t>文件部分</w:t>
      </w:r>
    </w:p>
    <w:p w14:paraId="5EE23FB4">
      <w:pPr>
        <w:widowControl/>
        <w:autoSpaceDE w:val="0"/>
        <w:autoSpaceDN w:val="0"/>
        <w:adjustRightInd w:val="0"/>
        <w:spacing w:line="360" w:lineRule="auto"/>
        <w:ind w:firstLine="360"/>
        <w:jc w:val="both"/>
        <w:rPr>
          <w:rFonts w:hint="eastAsia" w:ascii="宋体" w:hAnsi="宋体" w:eastAsia="宋体" w:cs="宋体"/>
          <w:color w:val="000000"/>
          <w:kern w:val="0"/>
          <w:sz w:val="24"/>
          <w:szCs w:val="24"/>
          <w:highlight w:val="none"/>
          <w:lang w:val="zh-CN"/>
        </w:rPr>
      </w:pPr>
    </w:p>
    <w:p w14:paraId="6EDE3DCA">
      <w:pPr>
        <w:widowControl/>
        <w:autoSpaceDE w:val="0"/>
        <w:autoSpaceDN w:val="0"/>
        <w:adjustRightInd w:val="0"/>
        <w:spacing w:line="360" w:lineRule="auto"/>
        <w:ind w:firstLine="360"/>
        <w:jc w:val="both"/>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（1）评分索引表；</w:t>
      </w:r>
    </w:p>
    <w:p w14:paraId="20EFA17B">
      <w:pPr>
        <w:widowControl/>
        <w:autoSpaceDE w:val="0"/>
        <w:autoSpaceDN w:val="0"/>
        <w:adjustRightInd w:val="0"/>
        <w:spacing w:line="360" w:lineRule="auto"/>
        <w:ind w:firstLine="360"/>
        <w:jc w:val="both"/>
        <w:rPr>
          <w:rFonts w:hint="eastAsia" w:ascii="宋体" w:hAnsi="宋体" w:eastAsia="宋体" w:cs="宋体"/>
          <w:sz w:val="28"/>
          <w:szCs w:val="28"/>
          <w:highlight w:val="none"/>
        </w:rPr>
      </w:pPr>
      <w:r>
        <w:rPr>
          <w:rFonts w:hint="eastAsia" w:ascii="宋体" w:hAnsi="宋体" w:eastAsia="宋体" w:cs="宋体"/>
          <w:color w:val="000000"/>
          <w:kern w:val="0"/>
          <w:sz w:val="24"/>
          <w:szCs w:val="24"/>
          <w:highlight w:val="none"/>
          <w:lang w:val="zh-CN"/>
        </w:rPr>
        <w:t>（2）根据评分内容自行编制。</w:t>
      </w:r>
      <w:r>
        <w:rPr>
          <w:rFonts w:hint="eastAsia" w:ascii="宋体" w:hAnsi="宋体" w:eastAsia="宋体" w:cs="宋体"/>
          <w:b/>
          <w:sz w:val="24"/>
          <w:szCs w:val="20"/>
          <w:highlight w:val="none"/>
          <w:lang w:val="en-US" w:eastAsia="zh-CN"/>
        </w:rPr>
        <w:br w:type="page"/>
      </w:r>
      <w:r>
        <w:rPr>
          <w:rFonts w:hint="eastAsia" w:ascii="宋体" w:hAnsi="宋体" w:eastAsia="宋体" w:cs="宋体"/>
          <w:b/>
          <w:sz w:val="24"/>
          <w:szCs w:val="20"/>
          <w:highlight w:val="none"/>
          <w:lang w:val="en-US" w:eastAsia="zh-CN"/>
        </w:rPr>
        <w:t xml:space="preserve">                                </w:t>
      </w:r>
      <w:r>
        <w:rPr>
          <w:rFonts w:hint="eastAsia" w:ascii="宋体" w:hAnsi="宋体" w:eastAsia="宋体" w:cs="宋体"/>
          <w:b/>
          <w:sz w:val="24"/>
          <w:szCs w:val="20"/>
          <w:highlight w:val="none"/>
        </w:rPr>
        <w:t>评分索引表</w:t>
      </w:r>
    </w:p>
    <w:tbl>
      <w:tblPr>
        <w:tblStyle w:val="46"/>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27"/>
        <w:gridCol w:w="2205"/>
        <w:gridCol w:w="1365"/>
        <w:gridCol w:w="2184"/>
      </w:tblGrid>
      <w:tr w14:paraId="57959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4027" w:type="dxa"/>
            <w:tcBorders>
              <w:top w:val="single" w:color="auto" w:sz="4" w:space="0"/>
              <w:left w:val="single" w:color="auto" w:sz="4" w:space="0"/>
              <w:bottom w:val="single" w:color="auto" w:sz="4" w:space="0"/>
              <w:right w:val="single" w:color="auto" w:sz="4" w:space="0"/>
            </w:tcBorders>
            <w:noWrap w:val="0"/>
            <w:vAlign w:val="center"/>
          </w:tcPr>
          <w:p w14:paraId="1D997B68">
            <w:pPr>
              <w:snapToGrid w:val="0"/>
              <w:spacing w:before="156" w:beforeLines="50"/>
              <w:ind w:firstLine="480"/>
              <w:jc w:val="center"/>
              <w:rPr>
                <w:rFonts w:hint="eastAsia" w:ascii="宋体" w:hAnsi="宋体" w:eastAsia="宋体" w:cs="宋体"/>
                <w:highlight w:val="none"/>
              </w:rPr>
            </w:pPr>
            <w:r>
              <w:rPr>
                <w:rFonts w:hint="eastAsia" w:ascii="宋体" w:hAnsi="宋体" w:eastAsia="宋体" w:cs="宋体"/>
                <w:highlight w:val="none"/>
              </w:rPr>
              <w:t>评分项目</w:t>
            </w:r>
          </w:p>
        </w:tc>
        <w:tc>
          <w:tcPr>
            <w:tcW w:w="2205" w:type="dxa"/>
            <w:tcBorders>
              <w:top w:val="single" w:color="auto" w:sz="4" w:space="0"/>
              <w:left w:val="single" w:color="auto" w:sz="4" w:space="0"/>
              <w:bottom w:val="single" w:color="auto" w:sz="4" w:space="0"/>
              <w:right w:val="single" w:color="auto" w:sz="4" w:space="0"/>
            </w:tcBorders>
            <w:noWrap w:val="0"/>
            <w:vAlign w:val="center"/>
          </w:tcPr>
          <w:p w14:paraId="6587D43E">
            <w:pPr>
              <w:snapToGrid w:val="0"/>
              <w:spacing w:before="156" w:beforeLines="50"/>
              <w:jc w:val="center"/>
              <w:rPr>
                <w:rFonts w:hint="eastAsia" w:ascii="宋体" w:hAnsi="宋体" w:eastAsia="宋体" w:cs="宋体"/>
                <w:highlight w:val="none"/>
              </w:rPr>
            </w:pPr>
            <w:r>
              <w:rPr>
                <w:rFonts w:hint="eastAsia" w:ascii="宋体" w:hAnsi="宋体" w:eastAsia="宋体" w:cs="宋体"/>
                <w:highlight w:val="none"/>
              </w:rPr>
              <w:t>投标文件对应资料</w:t>
            </w:r>
          </w:p>
        </w:tc>
        <w:tc>
          <w:tcPr>
            <w:tcW w:w="1365" w:type="dxa"/>
            <w:tcBorders>
              <w:top w:val="single" w:color="auto" w:sz="4" w:space="0"/>
              <w:left w:val="single" w:color="auto" w:sz="4" w:space="0"/>
              <w:bottom w:val="single" w:color="auto" w:sz="4" w:space="0"/>
              <w:right w:val="single" w:color="auto" w:sz="4" w:space="0"/>
            </w:tcBorders>
            <w:noWrap w:val="0"/>
            <w:vAlign w:val="center"/>
          </w:tcPr>
          <w:p w14:paraId="12B0B328">
            <w:pPr>
              <w:snapToGrid w:val="0"/>
              <w:spacing w:before="156" w:beforeLines="50"/>
              <w:jc w:val="center"/>
              <w:rPr>
                <w:rFonts w:hint="eastAsia" w:ascii="宋体" w:hAnsi="宋体" w:eastAsia="宋体" w:cs="宋体"/>
                <w:highlight w:val="none"/>
              </w:rPr>
            </w:pPr>
            <w:r>
              <w:rPr>
                <w:rFonts w:hint="eastAsia" w:ascii="宋体" w:hAnsi="宋体" w:eastAsia="宋体" w:cs="宋体"/>
                <w:highlight w:val="none"/>
              </w:rPr>
              <w:t>自评分</w:t>
            </w:r>
          </w:p>
        </w:tc>
        <w:tc>
          <w:tcPr>
            <w:tcW w:w="2184" w:type="dxa"/>
            <w:tcBorders>
              <w:top w:val="single" w:color="auto" w:sz="4" w:space="0"/>
              <w:left w:val="single" w:color="auto" w:sz="4" w:space="0"/>
              <w:bottom w:val="single" w:color="auto" w:sz="4" w:space="0"/>
              <w:right w:val="single" w:color="auto" w:sz="4" w:space="0"/>
            </w:tcBorders>
            <w:noWrap w:val="0"/>
            <w:vAlign w:val="center"/>
          </w:tcPr>
          <w:p w14:paraId="1627BC0B">
            <w:pPr>
              <w:snapToGrid w:val="0"/>
              <w:spacing w:before="156" w:beforeLines="50"/>
              <w:jc w:val="center"/>
              <w:rPr>
                <w:rFonts w:hint="eastAsia" w:ascii="宋体" w:hAnsi="宋体" w:eastAsia="宋体" w:cs="宋体"/>
                <w:highlight w:val="none"/>
              </w:rPr>
            </w:pPr>
            <w:r>
              <w:rPr>
                <w:rFonts w:hint="eastAsia" w:ascii="宋体" w:hAnsi="宋体" w:eastAsia="宋体" w:cs="宋体"/>
                <w:highlight w:val="none"/>
              </w:rPr>
              <w:t>投标文件页码</w:t>
            </w:r>
          </w:p>
        </w:tc>
      </w:tr>
      <w:tr w14:paraId="28352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center"/>
          </w:tcPr>
          <w:p w14:paraId="53FB02CA">
            <w:pPr>
              <w:snapToGrid w:val="0"/>
              <w:jc w:val="both"/>
              <w:rPr>
                <w:rFonts w:hint="eastAsia" w:ascii="宋体" w:hAnsi="宋体" w:eastAsia="宋体" w:cs="宋体"/>
                <w:highlight w:val="none"/>
              </w:rPr>
            </w:pPr>
            <w:r>
              <w:rPr>
                <w:rFonts w:hint="eastAsia" w:ascii="宋体" w:hAnsi="宋体" w:eastAsia="宋体" w:cs="宋体"/>
                <w:highlight w:val="none"/>
              </w:rPr>
              <w:t>对应评分办法及评分标准（报价除外）</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323BEF86">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7F6DF968">
            <w:pPr>
              <w:snapToGrid w:val="0"/>
              <w:spacing w:before="156" w:beforeLines="50"/>
              <w:ind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13AC35BE">
            <w:pPr>
              <w:snapToGrid w:val="0"/>
              <w:spacing w:before="156" w:beforeLines="50"/>
              <w:ind w:firstLine="480"/>
              <w:rPr>
                <w:rFonts w:hint="eastAsia" w:ascii="宋体" w:hAnsi="宋体" w:eastAsia="宋体" w:cs="宋体"/>
                <w:highlight w:val="none"/>
              </w:rPr>
            </w:pPr>
          </w:p>
        </w:tc>
      </w:tr>
      <w:tr w14:paraId="72FA8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center"/>
          </w:tcPr>
          <w:p w14:paraId="0391A94F">
            <w:pPr>
              <w:snapToGrid w:val="0"/>
              <w:ind w:firstLine="480"/>
              <w:jc w:val="both"/>
              <w:rPr>
                <w:rFonts w:hint="eastAsia" w:ascii="宋体" w:hAnsi="宋体" w:eastAsia="宋体" w:cs="宋体"/>
                <w:highlight w:val="none"/>
              </w:rPr>
            </w:pPr>
            <w:r>
              <w:rPr>
                <w:rFonts w:hint="eastAsia" w:ascii="宋体" w:hAnsi="宋体" w:eastAsia="宋体" w:cs="宋体"/>
                <w:highlight w:val="none"/>
              </w:rPr>
              <w:t>……</w:t>
            </w:r>
          </w:p>
        </w:tc>
        <w:tc>
          <w:tcPr>
            <w:tcW w:w="2205" w:type="dxa"/>
            <w:tcBorders>
              <w:top w:val="single" w:color="auto" w:sz="4" w:space="0"/>
              <w:left w:val="single" w:color="auto" w:sz="4" w:space="0"/>
              <w:bottom w:val="single" w:color="auto" w:sz="4" w:space="0"/>
              <w:right w:val="single" w:color="auto" w:sz="4" w:space="0"/>
            </w:tcBorders>
            <w:noWrap w:val="0"/>
            <w:vAlign w:val="top"/>
          </w:tcPr>
          <w:p w14:paraId="5F28918E">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E618DBB">
            <w:pPr>
              <w:snapToGrid w:val="0"/>
              <w:spacing w:before="156" w:beforeLines="50"/>
              <w:ind w:left="43"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6A91E519">
            <w:pPr>
              <w:snapToGrid w:val="0"/>
              <w:spacing w:before="156" w:beforeLines="50"/>
              <w:ind w:left="43" w:firstLine="480"/>
              <w:rPr>
                <w:rFonts w:hint="eastAsia" w:ascii="宋体" w:hAnsi="宋体" w:eastAsia="宋体" w:cs="宋体"/>
                <w:highlight w:val="none"/>
              </w:rPr>
            </w:pPr>
          </w:p>
        </w:tc>
      </w:tr>
      <w:tr w14:paraId="04309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top"/>
          </w:tcPr>
          <w:p w14:paraId="6406508E">
            <w:pPr>
              <w:snapToGrid w:val="0"/>
              <w:ind w:firstLine="480"/>
              <w:rPr>
                <w:rFonts w:hint="eastAsia" w:ascii="宋体" w:hAnsi="宋体" w:eastAsia="宋体" w:cs="宋体"/>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64F42BB">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52BDCD24">
            <w:pPr>
              <w:snapToGrid w:val="0"/>
              <w:spacing w:before="156" w:beforeLines="50"/>
              <w:ind w:left="43"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414B9A5B">
            <w:pPr>
              <w:snapToGrid w:val="0"/>
              <w:spacing w:before="156" w:beforeLines="50"/>
              <w:ind w:left="43" w:firstLine="480"/>
              <w:rPr>
                <w:rFonts w:hint="eastAsia" w:ascii="宋体" w:hAnsi="宋体" w:eastAsia="宋体" w:cs="宋体"/>
                <w:highlight w:val="none"/>
              </w:rPr>
            </w:pPr>
          </w:p>
        </w:tc>
      </w:tr>
      <w:tr w14:paraId="68D69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top"/>
          </w:tcPr>
          <w:p w14:paraId="5B247846">
            <w:pPr>
              <w:snapToGrid w:val="0"/>
              <w:ind w:firstLine="480"/>
              <w:rPr>
                <w:rFonts w:hint="eastAsia" w:ascii="宋体" w:hAnsi="宋体" w:eastAsia="宋体" w:cs="宋体"/>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4CF1842C">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0C0B0729">
            <w:pPr>
              <w:snapToGrid w:val="0"/>
              <w:spacing w:before="156" w:beforeLines="50"/>
              <w:ind w:left="43"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0B7402FB">
            <w:pPr>
              <w:snapToGrid w:val="0"/>
              <w:spacing w:before="156" w:beforeLines="50"/>
              <w:ind w:left="43" w:firstLine="480"/>
              <w:rPr>
                <w:rFonts w:hint="eastAsia" w:ascii="宋体" w:hAnsi="宋体" w:eastAsia="宋体" w:cs="宋体"/>
                <w:highlight w:val="none"/>
              </w:rPr>
            </w:pPr>
          </w:p>
        </w:tc>
      </w:tr>
      <w:tr w14:paraId="675F9F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top"/>
          </w:tcPr>
          <w:p w14:paraId="0CFFEF98">
            <w:pPr>
              <w:snapToGrid w:val="0"/>
              <w:ind w:firstLine="480"/>
              <w:rPr>
                <w:rFonts w:hint="eastAsia" w:ascii="宋体" w:hAnsi="宋体" w:eastAsia="宋体" w:cs="宋体"/>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5499197F">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7B487C25">
            <w:pPr>
              <w:snapToGrid w:val="0"/>
              <w:spacing w:before="156" w:beforeLines="50"/>
              <w:ind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3202B0FF">
            <w:pPr>
              <w:snapToGrid w:val="0"/>
              <w:spacing w:before="156" w:beforeLines="50"/>
              <w:ind w:firstLine="480"/>
              <w:rPr>
                <w:rFonts w:hint="eastAsia" w:ascii="宋体" w:hAnsi="宋体" w:eastAsia="宋体" w:cs="宋体"/>
                <w:highlight w:val="none"/>
              </w:rPr>
            </w:pPr>
          </w:p>
        </w:tc>
      </w:tr>
      <w:tr w14:paraId="5EE216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top"/>
          </w:tcPr>
          <w:p w14:paraId="69290C8E">
            <w:pPr>
              <w:snapToGrid w:val="0"/>
              <w:ind w:firstLine="480"/>
              <w:rPr>
                <w:rFonts w:hint="eastAsia" w:ascii="宋体" w:hAnsi="宋体" w:eastAsia="宋体" w:cs="宋体"/>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60ABC73D">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04E60641">
            <w:pPr>
              <w:snapToGrid w:val="0"/>
              <w:spacing w:before="156" w:beforeLines="50"/>
              <w:ind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21515C59">
            <w:pPr>
              <w:snapToGrid w:val="0"/>
              <w:spacing w:before="156" w:beforeLines="50"/>
              <w:ind w:firstLine="480"/>
              <w:rPr>
                <w:rFonts w:hint="eastAsia" w:ascii="宋体" w:hAnsi="宋体" w:eastAsia="宋体" w:cs="宋体"/>
                <w:highlight w:val="none"/>
              </w:rPr>
            </w:pPr>
          </w:p>
        </w:tc>
      </w:tr>
      <w:tr w14:paraId="67D8C7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top"/>
          </w:tcPr>
          <w:p w14:paraId="5D32D672">
            <w:pPr>
              <w:snapToGrid w:val="0"/>
              <w:ind w:firstLine="480"/>
              <w:rPr>
                <w:rFonts w:hint="eastAsia" w:ascii="宋体" w:hAnsi="宋体" w:eastAsia="宋体" w:cs="宋体"/>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75963217">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25D763B5">
            <w:pPr>
              <w:snapToGrid w:val="0"/>
              <w:spacing w:before="156" w:beforeLines="50"/>
              <w:ind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68DE131F">
            <w:pPr>
              <w:snapToGrid w:val="0"/>
              <w:spacing w:before="156" w:beforeLines="50"/>
              <w:ind w:firstLine="480"/>
              <w:rPr>
                <w:rFonts w:hint="eastAsia" w:ascii="宋体" w:hAnsi="宋体" w:eastAsia="宋体" w:cs="宋体"/>
                <w:highlight w:val="none"/>
              </w:rPr>
            </w:pPr>
          </w:p>
        </w:tc>
      </w:tr>
      <w:tr w14:paraId="15975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top"/>
          </w:tcPr>
          <w:p w14:paraId="4C50DD34">
            <w:pPr>
              <w:snapToGrid w:val="0"/>
              <w:ind w:firstLine="480"/>
              <w:rPr>
                <w:rFonts w:hint="eastAsia" w:ascii="宋体" w:hAnsi="宋体" w:eastAsia="宋体" w:cs="宋体"/>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756E0BE3">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768BD37E">
            <w:pPr>
              <w:snapToGrid w:val="0"/>
              <w:spacing w:before="156" w:beforeLines="50"/>
              <w:ind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3D068717">
            <w:pPr>
              <w:snapToGrid w:val="0"/>
              <w:spacing w:before="156" w:beforeLines="50"/>
              <w:ind w:firstLine="480"/>
              <w:rPr>
                <w:rFonts w:hint="eastAsia" w:ascii="宋体" w:hAnsi="宋体" w:eastAsia="宋体" w:cs="宋体"/>
                <w:highlight w:val="none"/>
              </w:rPr>
            </w:pPr>
          </w:p>
        </w:tc>
      </w:tr>
      <w:tr w14:paraId="2B03A6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027" w:type="dxa"/>
            <w:tcBorders>
              <w:top w:val="single" w:color="auto" w:sz="4" w:space="0"/>
              <w:left w:val="single" w:color="auto" w:sz="4" w:space="0"/>
              <w:bottom w:val="single" w:color="auto" w:sz="4" w:space="0"/>
              <w:right w:val="single" w:color="auto" w:sz="4" w:space="0"/>
            </w:tcBorders>
            <w:noWrap w:val="0"/>
            <w:vAlign w:val="top"/>
          </w:tcPr>
          <w:p w14:paraId="48204576">
            <w:pPr>
              <w:snapToGrid w:val="0"/>
              <w:ind w:firstLine="480"/>
              <w:rPr>
                <w:rFonts w:hint="eastAsia" w:ascii="宋体" w:hAnsi="宋体" w:eastAsia="宋体" w:cs="宋体"/>
                <w:highlight w:val="none"/>
              </w:rPr>
            </w:pPr>
          </w:p>
        </w:tc>
        <w:tc>
          <w:tcPr>
            <w:tcW w:w="2205" w:type="dxa"/>
            <w:tcBorders>
              <w:top w:val="single" w:color="auto" w:sz="4" w:space="0"/>
              <w:left w:val="single" w:color="auto" w:sz="4" w:space="0"/>
              <w:bottom w:val="single" w:color="auto" w:sz="4" w:space="0"/>
              <w:right w:val="single" w:color="auto" w:sz="4" w:space="0"/>
            </w:tcBorders>
            <w:noWrap w:val="0"/>
            <w:vAlign w:val="top"/>
          </w:tcPr>
          <w:p w14:paraId="07A8BD2D">
            <w:pPr>
              <w:snapToGrid w:val="0"/>
              <w:spacing w:before="156" w:beforeLines="50"/>
              <w:ind w:firstLine="480"/>
              <w:rPr>
                <w:rFonts w:hint="eastAsia" w:ascii="宋体" w:hAnsi="宋体" w:eastAsia="宋体" w:cs="宋体"/>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top"/>
          </w:tcPr>
          <w:p w14:paraId="7B2A5ED0">
            <w:pPr>
              <w:snapToGrid w:val="0"/>
              <w:spacing w:before="156" w:beforeLines="50"/>
              <w:ind w:firstLine="480"/>
              <w:rPr>
                <w:rFonts w:hint="eastAsia" w:ascii="宋体" w:hAnsi="宋体" w:eastAsia="宋体" w:cs="宋体"/>
                <w:highlight w:val="none"/>
              </w:rPr>
            </w:pPr>
          </w:p>
        </w:tc>
        <w:tc>
          <w:tcPr>
            <w:tcW w:w="2184" w:type="dxa"/>
            <w:tcBorders>
              <w:top w:val="single" w:color="auto" w:sz="4" w:space="0"/>
              <w:left w:val="single" w:color="auto" w:sz="4" w:space="0"/>
              <w:bottom w:val="single" w:color="auto" w:sz="4" w:space="0"/>
              <w:right w:val="single" w:color="auto" w:sz="4" w:space="0"/>
            </w:tcBorders>
            <w:noWrap w:val="0"/>
            <w:vAlign w:val="top"/>
          </w:tcPr>
          <w:p w14:paraId="7C2BCCD9">
            <w:pPr>
              <w:snapToGrid w:val="0"/>
              <w:spacing w:before="156" w:beforeLines="50"/>
              <w:ind w:firstLine="480"/>
              <w:rPr>
                <w:rFonts w:hint="eastAsia" w:ascii="宋体" w:hAnsi="宋体" w:eastAsia="宋体" w:cs="宋体"/>
                <w:highlight w:val="none"/>
              </w:rPr>
            </w:pPr>
          </w:p>
        </w:tc>
      </w:tr>
    </w:tbl>
    <w:p w14:paraId="153731D9">
      <w:pPr>
        <w:ind w:firstLine="3360" w:firstLineChars="1600"/>
        <w:rPr>
          <w:rFonts w:hint="eastAsia" w:ascii="宋体" w:hAnsi="宋体" w:eastAsia="宋体" w:cs="宋体"/>
          <w:highlight w:val="none"/>
        </w:rPr>
      </w:pPr>
    </w:p>
    <w:p w14:paraId="7A5DA14A">
      <w:pPr>
        <w:ind w:firstLine="3360" w:firstLineChars="1600"/>
        <w:rPr>
          <w:rFonts w:hint="eastAsia" w:ascii="宋体" w:hAnsi="宋体" w:eastAsia="宋体" w:cs="宋体"/>
          <w:highlight w:val="none"/>
        </w:rPr>
      </w:pPr>
    </w:p>
    <w:p w14:paraId="1297A620">
      <w:pPr>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5C1D8DA9">
      <w:pPr>
        <w:widowControl/>
        <w:spacing w:line="360" w:lineRule="auto"/>
        <w:jc w:val="right"/>
        <w:rPr>
          <w:rFonts w:hint="eastAsia" w:ascii="宋体" w:hAnsi="宋体" w:eastAsia="宋体" w:cs="宋体"/>
          <w:kern w:val="2"/>
          <w:sz w:val="24"/>
          <w:highlight w:val="none"/>
          <w:lang w:val="zh-CN"/>
        </w:rPr>
      </w:pPr>
      <w:r>
        <w:rPr>
          <w:rFonts w:hint="eastAsia" w:ascii="宋体" w:hAnsi="宋体" w:eastAsia="宋体" w:cs="宋体"/>
          <w:color w:val="auto"/>
          <w:kern w:val="0"/>
          <w:sz w:val="24"/>
          <w:highlight w:val="none"/>
          <w:lang w:val="zh-CN"/>
        </w:rPr>
        <w:t>日期：</w:t>
      </w:r>
      <w:ins w:id="10" w:author="俞婧姈" w:date="2025-03-27T15:25:04Z">
        <w:r>
          <w:rPr>
            <w:rFonts w:hint="eastAsia" w:ascii="宋体" w:hAnsi="宋体" w:cs="宋体"/>
            <w:color w:val="auto"/>
            <w:kern w:val="0"/>
            <w:sz w:val="24"/>
            <w:highlight w:val="none"/>
            <w:lang w:val="zh-CN"/>
          </w:rPr>
          <w:t>2025年</w:t>
        </w:r>
      </w:ins>
      <w:r>
        <w:rPr>
          <w:rFonts w:hint="eastAsia" w:ascii="宋体" w:hAnsi="宋体" w:eastAsia="宋体" w:cs="宋体"/>
          <w:color w:val="auto"/>
          <w:kern w:val="0"/>
          <w:sz w:val="24"/>
          <w:highlight w:val="none"/>
          <w:lang w:val="zh-CN"/>
        </w:rPr>
        <w:t xml:space="preserve">   月   日</w:t>
      </w:r>
    </w:p>
    <w:p w14:paraId="5050730C">
      <w:pPr>
        <w:widowControl/>
        <w:spacing w:line="360" w:lineRule="auto"/>
        <w:jc w:val="both"/>
        <w:rPr>
          <w:rFonts w:hint="eastAsia" w:ascii="宋体" w:hAnsi="宋体" w:eastAsia="宋体" w:cs="宋体"/>
          <w:color w:val="auto"/>
          <w:kern w:val="0"/>
          <w:sz w:val="24"/>
          <w:highlight w:val="none"/>
          <w:lang w:val="zh-CN"/>
        </w:rPr>
      </w:pPr>
    </w:p>
    <w:p w14:paraId="587F29B9">
      <w:pPr>
        <w:widowControl/>
        <w:spacing w:line="360" w:lineRule="auto"/>
        <w:jc w:val="both"/>
        <w:rPr>
          <w:rFonts w:hint="eastAsia" w:ascii="宋体" w:hAnsi="宋体" w:eastAsia="宋体" w:cs="宋体"/>
          <w:color w:val="auto"/>
          <w:kern w:val="0"/>
          <w:sz w:val="24"/>
          <w:highlight w:val="none"/>
          <w:lang w:val="zh-CN"/>
        </w:rPr>
      </w:pPr>
    </w:p>
    <w:p w14:paraId="4B596288">
      <w:pPr>
        <w:widowControl/>
        <w:spacing w:line="360" w:lineRule="auto"/>
        <w:jc w:val="both"/>
        <w:rPr>
          <w:rFonts w:hint="eastAsia" w:ascii="宋体" w:hAnsi="宋体" w:eastAsia="宋体" w:cs="宋体"/>
          <w:color w:val="auto"/>
          <w:kern w:val="0"/>
          <w:sz w:val="24"/>
          <w:highlight w:val="none"/>
          <w:lang w:val="zh-CN"/>
        </w:rPr>
      </w:pPr>
    </w:p>
    <w:p w14:paraId="06601FC7">
      <w:pPr>
        <w:spacing w:line="400" w:lineRule="exact"/>
        <w:jc w:val="center"/>
        <w:rPr>
          <w:rFonts w:hint="eastAsia" w:ascii="宋体" w:hAnsi="宋体" w:eastAsia="宋体" w:cs="宋体"/>
          <w:b/>
          <w:bCs/>
          <w:sz w:val="24"/>
          <w:highlight w:val="none"/>
          <w:lang w:eastAsia="zh-CN"/>
        </w:rPr>
      </w:pPr>
      <w:r>
        <w:rPr>
          <w:rFonts w:hint="eastAsia" w:ascii="宋体" w:hAnsi="宋体" w:eastAsia="宋体" w:cs="宋体"/>
          <w:b/>
          <w:sz w:val="24"/>
          <w:szCs w:val="20"/>
          <w:highlight w:val="none"/>
        </w:rPr>
        <w:br w:type="page"/>
      </w:r>
      <w:bookmarkStart w:id="77" w:name="_Toc152043789"/>
      <w:r>
        <w:rPr>
          <w:rFonts w:hint="eastAsia" w:ascii="宋体" w:hAnsi="宋体" w:eastAsia="宋体" w:cs="宋体"/>
          <w:b/>
          <w:bCs/>
          <w:sz w:val="24"/>
          <w:highlight w:val="none"/>
          <w:lang w:eastAsia="zh-CN"/>
        </w:rPr>
        <w:t>企业</w:t>
      </w:r>
      <w:r>
        <w:rPr>
          <w:rFonts w:hint="eastAsia" w:ascii="宋体" w:hAnsi="宋体" w:eastAsia="宋体" w:cs="宋体"/>
          <w:b/>
          <w:bCs/>
          <w:sz w:val="24"/>
          <w:highlight w:val="none"/>
        </w:rPr>
        <w:t>业绩</w:t>
      </w:r>
      <w:r>
        <w:rPr>
          <w:rFonts w:hint="eastAsia" w:ascii="宋体" w:hAnsi="宋体" w:eastAsia="宋体" w:cs="宋体"/>
          <w:b/>
          <w:bCs/>
          <w:sz w:val="24"/>
          <w:highlight w:val="none"/>
          <w:lang w:eastAsia="zh-CN"/>
        </w:rPr>
        <w:t>（可自拟）</w:t>
      </w:r>
    </w:p>
    <w:p w14:paraId="716C6211">
      <w:pPr>
        <w:spacing w:line="400" w:lineRule="exact"/>
        <w:rPr>
          <w:rFonts w:hint="eastAsia" w:ascii="宋体" w:hAnsi="宋体" w:eastAsia="宋体" w:cs="宋体"/>
          <w:b/>
          <w:bCs/>
          <w:sz w:val="24"/>
          <w:highlight w:val="none"/>
        </w:rPr>
      </w:pPr>
    </w:p>
    <w:p w14:paraId="5A14BC44">
      <w:pPr>
        <w:spacing w:line="400" w:lineRule="exact"/>
        <w:rPr>
          <w:rFonts w:hint="eastAsia" w:ascii="宋体" w:hAnsi="宋体" w:eastAsia="宋体" w:cs="宋体"/>
          <w:sz w:val="24"/>
          <w:highlight w:val="none"/>
        </w:rPr>
      </w:pPr>
      <w:r>
        <w:rPr>
          <w:rFonts w:hint="eastAsia" w:ascii="宋体" w:hAnsi="宋体" w:eastAsia="宋体" w:cs="宋体"/>
          <w:sz w:val="24"/>
          <w:highlight w:val="none"/>
        </w:rPr>
        <w:t xml:space="preserve">竞标人全称（加盖公章）：             </w:t>
      </w:r>
    </w:p>
    <w:tbl>
      <w:tblPr>
        <w:tblStyle w:val="4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63"/>
        <w:gridCol w:w="1440"/>
        <w:gridCol w:w="1440"/>
        <w:gridCol w:w="1924"/>
        <w:gridCol w:w="1512"/>
      </w:tblGrid>
      <w:tr w14:paraId="3158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101A9932">
            <w:pPr>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序号</w:t>
            </w:r>
          </w:p>
        </w:tc>
        <w:tc>
          <w:tcPr>
            <w:tcW w:w="1763" w:type="dxa"/>
            <w:noWrap w:val="0"/>
            <w:vAlign w:val="top"/>
          </w:tcPr>
          <w:p w14:paraId="6DB7D6AF">
            <w:pPr>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使用方</w:t>
            </w:r>
          </w:p>
        </w:tc>
        <w:tc>
          <w:tcPr>
            <w:tcW w:w="1440" w:type="dxa"/>
            <w:noWrap w:val="0"/>
            <w:vAlign w:val="top"/>
          </w:tcPr>
          <w:p w14:paraId="09BC8AB4">
            <w:pPr>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合同金额</w:t>
            </w:r>
          </w:p>
        </w:tc>
        <w:tc>
          <w:tcPr>
            <w:tcW w:w="1440" w:type="dxa"/>
            <w:noWrap w:val="0"/>
            <w:vAlign w:val="top"/>
          </w:tcPr>
          <w:p w14:paraId="70F715AF">
            <w:pPr>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签订时间</w:t>
            </w:r>
          </w:p>
        </w:tc>
        <w:tc>
          <w:tcPr>
            <w:tcW w:w="1924" w:type="dxa"/>
            <w:noWrap w:val="0"/>
            <w:vAlign w:val="top"/>
          </w:tcPr>
          <w:p w14:paraId="1C318C0B">
            <w:pPr>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使用方联系人</w:t>
            </w:r>
          </w:p>
        </w:tc>
        <w:tc>
          <w:tcPr>
            <w:tcW w:w="1512" w:type="dxa"/>
            <w:noWrap w:val="0"/>
            <w:vAlign w:val="top"/>
          </w:tcPr>
          <w:p w14:paraId="45156FE5">
            <w:pPr>
              <w:spacing w:line="40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联系方式</w:t>
            </w:r>
          </w:p>
        </w:tc>
      </w:tr>
      <w:tr w14:paraId="53D5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5238680">
            <w:pPr>
              <w:spacing w:line="400" w:lineRule="exact"/>
              <w:rPr>
                <w:rFonts w:hint="eastAsia" w:ascii="宋体" w:hAnsi="宋体" w:eastAsia="宋体" w:cs="宋体"/>
                <w:bCs/>
                <w:sz w:val="24"/>
                <w:highlight w:val="none"/>
              </w:rPr>
            </w:pPr>
          </w:p>
        </w:tc>
        <w:tc>
          <w:tcPr>
            <w:tcW w:w="1763" w:type="dxa"/>
            <w:noWrap w:val="0"/>
            <w:vAlign w:val="top"/>
          </w:tcPr>
          <w:p w14:paraId="7273AD0A">
            <w:pPr>
              <w:spacing w:line="400" w:lineRule="exact"/>
              <w:rPr>
                <w:rFonts w:hint="eastAsia" w:ascii="宋体" w:hAnsi="宋体" w:eastAsia="宋体" w:cs="宋体"/>
                <w:bCs/>
                <w:sz w:val="24"/>
                <w:highlight w:val="none"/>
              </w:rPr>
            </w:pPr>
          </w:p>
        </w:tc>
        <w:tc>
          <w:tcPr>
            <w:tcW w:w="1440" w:type="dxa"/>
            <w:noWrap w:val="0"/>
            <w:vAlign w:val="top"/>
          </w:tcPr>
          <w:p w14:paraId="529D2B1B">
            <w:pPr>
              <w:spacing w:line="400" w:lineRule="exact"/>
              <w:rPr>
                <w:rFonts w:hint="eastAsia" w:ascii="宋体" w:hAnsi="宋体" w:eastAsia="宋体" w:cs="宋体"/>
                <w:bCs/>
                <w:sz w:val="24"/>
                <w:highlight w:val="none"/>
              </w:rPr>
            </w:pPr>
          </w:p>
        </w:tc>
        <w:tc>
          <w:tcPr>
            <w:tcW w:w="1440" w:type="dxa"/>
            <w:noWrap w:val="0"/>
            <w:vAlign w:val="top"/>
          </w:tcPr>
          <w:p w14:paraId="465F8981">
            <w:pPr>
              <w:spacing w:line="400" w:lineRule="exact"/>
              <w:rPr>
                <w:rFonts w:hint="eastAsia" w:ascii="宋体" w:hAnsi="宋体" w:eastAsia="宋体" w:cs="宋体"/>
                <w:bCs/>
                <w:sz w:val="24"/>
                <w:highlight w:val="none"/>
              </w:rPr>
            </w:pPr>
          </w:p>
        </w:tc>
        <w:tc>
          <w:tcPr>
            <w:tcW w:w="1924" w:type="dxa"/>
            <w:noWrap w:val="0"/>
            <w:vAlign w:val="top"/>
          </w:tcPr>
          <w:p w14:paraId="12CFB2F3">
            <w:pPr>
              <w:spacing w:line="400" w:lineRule="exact"/>
              <w:rPr>
                <w:rFonts w:hint="eastAsia" w:ascii="宋体" w:hAnsi="宋体" w:eastAsia="宋体" w:cs="宋体"/>
                <w:bCs/>
                <w:sz w:val="24"/>
                <w:highlight w:val="none"/>
              </w:rPr>
            </w:pPr>
          </w:p>
        </w:tc>
        <w:tc>
          <w:tcPr>
            <w:tcW w:w="1512" w:type="dxa"/>
            <w:noWrap w:val="0"/>
            <w:vAlign w:val="top"/>
          </w:tcPr>
          <w:p w14:paraId="5A0EAD70">
            <w:pPr>
              <w:spacing w:line="400" w:lineRule="exact"/>
              <w:rPr>
                <w:rFonts w:hint="eastAsia" w:ascii="宋体" w:hAnsi="宋体" w:eastAsia="宋体" w:cs="宋体"/>
                <w:bCs/>
                <w:sz w:val="24"/>
                <w:highlight w:val="none"/>
              </w:rPr>
            </w:pPr>
          </w:p>
        </w:tc>
      </w:tr>
      <w:tr w14:paraId="52F9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0846C07C">
            <w:pPr>
              <w:spacing w:line="400" w:lineRule="exact"/>
              <w:rPr>
                <w:rFonts w:hint="eastAsia" w:ascii="宋体" w:hAnsi="宋体" w:eastAsia="宋体" w:cs="宋体"/>
                <w:bCs/>
                <w:sz w:val="24"/>
                <w:highlight w:val="none"/>
              </w:rPr>
            </w:pPr>
          </w:p>
        </w:tc>
        <w:tc>
          <w:tcPr>
            <w:tcW w:w="1763" w:type="dxa"/>
            <w:noWrap w:val="0"/>
            <w:vAlign w:val="top"/>
          </w:tcPr>
          <w:p w14:paraId="241C376F">
            <w:pPr>
              <w:spacing w:line="400" w:lineRule="exact"/>
              <w:rPr>
                <w:rFonts w:hint="eastAsia" w:ascii="宋体" w:hAnsi="宋体" w:eastAsia="宋体" w:cs="宋体"/>
                <w:bCs/>
                <w:sz w:val="24"/>
                <w:highlight w:val="none"/>
              </w:rPr>
            </w:pPr>
          </w:p>
        </w:tc>
        <w:tc>
          <w:tcPr>
            <w:tcW w:w="1440" w:type="dxa"/>
            <w:noWrap w:val="0"/>
            <w:vAlign w:val="top"/>
          </w:tcPr>
          <w:p w14:paraId="3AB3ABD3">
            <w:pPr>
              <w:spacing w:line="400" w:lineRule="exact"/>
              <w:rPr>
                <w:rFonts w:hint="eastAsia" w:ascii="宋体" w:hAnsi="宋体" w:eastAsia="宋体" w:cs="宋体"/>
                <w:bCs/>
                <w:sz w:val="24"/>
                <w:highlight w:val="none"/>
              </w:rPr>
            </w:pPr>
          </w:p>
        </w:tc>
        <w:tc>
          <w:tcPr>
            <w:tcW w:w="1440" w:type="dxa"/>
            <w:noWrap w:val="0"/>
            <w:vAlign w:val="top"/>
          </w:tcPr>
          <w:p w14:paraId="1F2A485C">
            <w:pPr>
              <w:spacing w:line="400" w:lineRule="exact"/>
              <w:rPr>
                <w:rFonts w:hint="eastAsia" w:ascii="宋体" w:hAnsi="宋体" w:eastAsia="宋体" w:cs="宋体"/>
                <w:bCs/>
                <w:sz w:val="24"/>
                <w:highlight w:val="none"/>
              </w:rPr>
            </w:pPr>
          </w:p>
        </w:tc>
        <w:tc>
          <w:tcPr>
            <w:tcW w:w="1924" w:type="dxa"/>
            <w:noWrap w:val="0"/>
            <w:vAlign w:val="top"/>
          </w:tcPr>
          <w:p w14:paraId="17AF9347">
            <w:pPr>
              <w:spacing w:line="400" w:lineRule="exact"/>
              <w:rPr>
                <w:rFonts w:hint="eastAsia" w:ascii="宋体" w:hAnsi="宋体" w:eastAsia="宋体" w:cs="宋体"/>
                <w:bCs/>
                <w:sz w:val="24"/>
                <w:highlight w:val="none"/>
              </w:rPr>
            </w:pPr>
          </w:p>
        </w:tc>
        <w:tc>
          <w:tcPr>
            <w:tcW w:w="1512" w:type="dxa"/>
            <w:noWrap w:val="0"/>
            <w:vAlign w:val="top"/>
          </w:tcPr>
          <w:p w14:paraId="2038DC74">
            <w:pPr>
              <w:spacing w:line="400" w:lineRule="exact"/>
              <w:rPr>
                <w:rFonts w:hint="eastAsia" w:ascii="宋体" w:hAnsi="宋体" w:eastAsia="宋体" w:cs="宋体"/>
                <w:bCs/>
                <w:sz w:val="24"/>
                <w:highlight w:val="none"/>
              </w:rPr>
            </w:pPr>
          </w:p>
        </w:tc>
      </w:tr>
      <w:tr w14:paraId="6E935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27874DE6">
            <w:pPr>
              <w:spacing w:line="400" w:lineRule="exact"/>
              <w:rPr>
                <w:rFonts w:hint="eastAsia" w:ascii="宋体" w:hAnsi="宋体" w:eastAsia="宋体" w:cs="宋体"/>
                <w:bCs/>
                <w:sz w:val="24"/>
                <w:highlight w:val="none"/>
              </w:rPr>
            </w:pPr>
          </w:p>
        </w:tc>
        <w:tc>
          <w:tcPr>
            <w:tcW w:w="1763" w:type="dxa"/>
            <w:noWrap w:val="0"/>
            <w:vAlign w:val="top"/>
          </w:tcPr>
          <w:p w14:paraId="2F66B543">
            <w:pPr>
              <w:spacing w:line="400" w:lineRule="exact"/>
              <w:rPr>
                <w:rFonts w:hint="eastAsia" w:ascii="宋体" w:hAnsi="宋体" w:eastAsia="宋体" w:cs="宋体"/>
                <w:bCs/>
                <w:sz w:val="24"/>
                <w:highlight w:val="none"/>
              </w:rPr>
            </w:pPr>
          </w:p>
        </w:tc>
        <w:tc>
          <w:tcPr>
            <w:tcW w:w="1440" w:type="dxa"/>
            <w:noWrap w:val="0"/>
            <w:vAlign w:val="top"/>
          </w:tcPr>
          <w:p w14:paraId="451C38AB">
            <w:pPr>
              <w:spacing w:line="400" w:lineRule="exact"/>
              <w:rPr>
                <w:rFonts w:hint="eastAsia" w:ascii="宋体" w:hAnsi="宋体" w:eastAsia="宋体" w:cs="宋体"/>
                <w:bCs/>
                <w:sz w:val="24"/>
                <w:highlight w:val="none"/>
              </w:rPr>
            </w:pPr>
          </w:p>
        </w:tc>
        <w:tc>
          <w:tcPr>
            <w:tcW w:w="1440" w:type="dxa"/>
            <w:noWrap w:val="0"/>
            <w:vAlign w:val="top"/>
          </w:tcPr>
          <w:p w14:paraId="45604DDD">
            <w:pPr>
              <w:spacing w:line="400" w:lineRule="exact"/>
              <w:rPr>
                <w:rFonts w:hint="eastAsia" w:ascii="宋体" w:hAnsi="宋体" w:eastAsia="宋体" w:cs="宋体"/>
                <w:bCs/>
                <w:sz w:val="24"/>
                <w:highlight w:val="none"/>
              </w:rPr>
            </w:pPr>
          </w:p>
        </w:tc>
        <w:tc>
          <w:tcPr>
            <w:tcW w:w="1924" w:type="dxa"/>
            <w:noWrap w:val="0"/>
            <w:vAlign w:val="top"/>
          </w:tcPr>
          <w:p w14:paraId="60AB09AB">
            <w:pPr>
              <w:spacing w:line="400" w:lineRule="exact"/>
              <w:rPr>
                <w:rFonts w:hint="eastAsia" w:ascii="宋体" w:hAnsi="宋体" w:eastAsia="宋体" w:cs="宋体"/>
                <w:bCs/>
                <w:sz w:val="24"/>
                <w:highlight w:val="none"/>
              </w:rPr>
            </w:pPr>
          </w:p>
        </w:tc>
        <w:tc>
          <w:tcPr>
            <w:tcW w:w="1512" w:type="dxa"/>
            <w:noWrap w:val="0"/>
            <w:vAlign w:val="top"/>
          </w:tcPr>
          <w:p w14:paraId="4E03DE39">
            <w:pPr>
              <w:spacing w:line="400" w:lineRule="exact"/>
              <w:rPr>
                <w:rFonts w:hint="eastAsia" w:ascii="宋体" w:hAnsi="宋体" w:eastAsia="宋体" w:cs="宋体"/>
                <w:bCs/>
                <w:sz w:val="24"/>
                <w:highlight w:val="none"/>
              </w:rPr>
            </w:pPr>
          </w:p>
        </w:tc>
      </w:tr>
      <w:tr w14:paraId="513B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02544A74">
            <w:pPr>
              <w:spacing w:line="400" w:lineRule="exact"/>
              <w:rPr>
                <w:rFonts w:hint="eastAsia" w:ascii="宋体" w:hAnsi="宋体" w:eastAsia="宋体" w:cs="宋体"/>
                <w:bCs/>
                <w:sz w:val="24"/>
                <w:highlight w:val="none"/>
              </w:rPr>
            </w:pPr>
          </w:p>
        </w:tc>
        <w:tc>
          <w:tcPr>
            <w:tcW w:w="1763" w:type="dxa"/>
            <w:noWrap w:val="0"/>
            <w:vAlign w:val="top"/>
          </w:tcPr>
          <w:p w14:paraId="3EB0E68F">
            <w:pPr>
              <w:spacing w:line="400" w:lineRule="exact"/>
              <w:rPr>
                <w:rFonts w:hint="eastAsia" w:ascii="宋体" w:hAnsi="宋体" w:eastAsia="宋体" w:cs="宋体"/>
                <w:bCs/>
                <w:sz w:val="24"/>
                <w:highlight w:val="none"/>
              </w:rPr>
            </w:pPr>
          </w:p>
        </w:tc>
        <w:tc>
          <w:tcPr>
            <w:tcW w:w="1440" w:type="dxa"/>
            <w:noWrap w:val="0"/>
            <w:vAlign w:val="top"/>
          </w:tcPr>
          <w:p w14:paraId="7738D090">
            <w:pPr>
              <w:spacing w:line="400" w:lineRule="exact"/>
              <w:rPr>
                <w:rFonts w:hint="eastAsia" w:ascii="宋体" w:hAnsi="宋体" w:eastAsia="宋体" w:cs="宋体"/>
                <w:bCs/>
                <w:sz w:val="24"/>
                <w:highlight w:val="none"/>
              </w:rPr>
            </w:pPr>
          </w:p>
        </w:tc>
        <w:tc>
          <w:tcPr>
            <w:tcW w:w="1440" w:type="dxa"/>
            <w:noWrap w:val="0"/>
            <w:vAlign w:val="top"/>
          </w:tcPr>
          <w:p w14:paraId="43D21433">
            <w:pPr>
              <w:spacing w:line="400" w:lineRule="exact"/>
              <w:rPr>
                <w:rFonts w:hint="eastAsia" w:ascii="宋体" w:hAnsi="宋体" w:eastAsia="宋体" w:cs="宋体"/>
                <w:bCs/>
                <w:sz w:val="24"/>
                <w:highlight w:val="none"/>
              </w:rPr>
            </w:pPr>
          </w:p>
        </w:tc>
        <w:tc>
          <w:tcPr>
            <w:tcW w:w="1924" w:type="dxa"/>
            <w:noWrap w:val="0"/>
            <w:vAlign w:val="top"/>
          </w:tcPr>
          <w:p w14:paraId="7189FCEB">
            <w:pPr>
              <w:spacing w:line="400" w:lineRule="exact"/>
              <w:rPr>
                <w:rFonts w:hint="eastAsia" w:ascii="宋体" w:hAnsi="宋体" w:eastAsia="宋体" w:cs="宋体"/>
                <w:bCs/>
                <w:sz w:val="24"/>
                <w:highlight w:val="none"/>
              </w:rPr>
            </w:pPr>
          </w:p>
        </w:tc>
        <w:tc>
          <w:tcPr>
            <w:tcW w:w="1512" w:type="dxa"/>
            <w:noWrap w:val="0"/>
            <w:vAlign w:val="top"/>
          </w:tcPr>
          <w:p w14:paraId="5FD1F4D7">
            <w:pPr>
              <w:spacing w:line="400" w:lineRule="exact"/>
              <w:rPr>
                <w:rFonts w:hint="eastAsia" w:ascii="宋体" w:hAnsi="宋体" w:eastAsia="宋体" w:cs="宋体"/>
                <w:bCs/>
                <w:sz w:val="24"/>
                <w:highlight w:val="none"/>
              </w:rPr>
            </w:pPr>
          </w:p>
        </w:tc>
      </w:tr>
      <w:tr w14:paraId="4034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5CBADCF2">
            <w:pPr>
              <w:spacing w:line="400" w:lineRule="exact"/>
              <w:rPr>
                <w:rFonts w:hint="eastAsia" w:ascii="宋体" w:hAnsi="宋体" w:eastAsia="宋体" w:cs="宋体"/>
                <w:bCs/>
                <w:sz w:val="24"/>
                <w:highlight w:val="none"/>
              </w:rPr>
            </w:pPr>
          </w:p>
        </w:tc>
        <w:tc>
          <w:tcPr>
            <w:tcW w:w="1763" w:type="dxa"/>
            <w:noWrap w:val="0"/>
            <w:vAlign w:val="top"/>
          </w:tcPr>
          <w:p w14:paraId="20323EB7">
            <w:pPr>
              <w:spacing w:line="400" w:lineRule="exact"/>
              <w:rPr>
                <w:rFonts w:hint="eastAsia" w:ascii="宋体" w:hAnsi="宋体" w:eastAsia="宋体" w:cs="宋体"/>
                <w:bCs/>
                <w:sz w:val="24"/>
                <w:highlight w:val="none"/>
              </w:rPr>
            </w:pPr>
          </w:p>
        </w:tc>
        <w:tc>
          <w:tcPr>
            <w:tcW w:w="1440" w:type="dxa"/>
            <w:noWrap w:val="0"/>
            <w:vAlign w:val="top"/>
          </w:tcPr>
          <w:p w14:paraId="0C515C78">
            <w:pPr>
              <w:spacing w:line="400" w:lineRule="exact"/>
              <w:rPr>
                <w:rFonts w:hint="eastAsia" w:ascii="宋体" w:hAnsi="宋体" w:eastAsia="宋体" w:cs="宋体"/>
                <w:bCs/>
                <w:sz w:val="24"/>
                <w:highlight w:val="none"/>
              </w:rPr>
            </w:pPr>
          </w:p>
        </w:tc>
        <w:tc>
          <w:tcPr>
            <w:tcW w:w="1440" w:type="dxa"/>
            <w:noWrap w:val="0"/>
            <w:vAlign w:val="top"/>
          </w:tcPr>
          <w:p w14:paraId="4ED3392A">
            <w:pPr>
              <w:spacing w:line="400" w:lineRule="exact"/>
              <w:rPr>
                <w:rFonts w:hint="eastAsia" w:ascii="宋体" w:hAnsi="宋体" w:eastAsia="宋体" w:cs="宋体"/>
                <w:bCs/>
                <w:sz w:val="24"/>
                <w:highlight w:val="none"/>
              </w:rPr>
            </w:pPr>
          </w:p>
        </w:tc>
        <w:tc>
          <w:tcPr>
            <w:tcW w:w="1924" w:type="dxa"/>
            <w:noWrap w:val="0"/>
            <w:vAlign w:val="top"/>
          </w:tcPr>
          <w:p w14:paraId="2C5D210F">
            <w:pPr>
              <w:spacing w:line="400" w:lineRule="exact"/>
              <w:rPr>
                <w:rFonts w:hint="eastAsia" w:ascii="宋体" w:hAnsi="宋体" w:eastAsia="宋体" w:cs="宋体"/>
                <w:bCs/>
                <w:sz w:val="24"/>
                <w:highlight w:val="none"/>
              </w:rPr>
            </w:pPr>
          </w:p>
        </w:tc>
        <w:tc>
          <w:tcPr>
            <w:tcW w:w="1512" w:type="dxa"/>
            <w:noWrap w:val="0"/>
            <w:vAlign w:val="top"/>
          </w:tcPr>
          <w:p w14:paraId="0F20470B">
            <w:pPr>
              <w:spacing w:line="400" w:lineRule="exact"/>
              <w:rPr>
                <w:rFonts w:hint="eastAsia" w:ascii="宋体" w:hAnsi="宋体" w:eastAsia="宋体" w:cs="宋体"/>
                <w:bCs/>
                <w:sz w:val="24"/>
                <w:highlight w:val="none"/>
              </w:rPr>
            </w:pPr>
          </w:p>
        </w:tc>
      </w:tr>
      <w:tr w14:paraId="2C84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0AE287AE">
            <w:pPr>
              <w:spacing w:line="400" w:lineRule="exact"/>
              <w:rPr>
                <w:rFonts w:hint="eastAsia" w:ascii="宋体" w:hAnsi="宋体" w:eastAsia="宋体" w:cs="宋体"/>
                <w:bCs/>
                <w:sz w:val="24"/>
                <w:highlight w:val="none"/>
              </w:rPr>
            </w:pPr>
          </w:p>
        </w:tc>
        <w:tc>
          <w:tcPr>
            <w:tcW w:w="1763" w:type="dxa"/>
            <w:noWrap w:val="0"/>
            <w:vAlign w:val="top"/>
          </w:tcPr>
          <w:p w14:paraId="38954E4E">
            <w:pPr>
              <w:spacing w:line="400" w:lineRule="exact"/>
              <w:rPr>
                <w:rFonts w:hint="eastAsia" w:ascii="宋体" w:hAnsi="宋体" w:eastAsia="宋体" w:cs="宋体"/>
                <w:bCs/>
                <w:sz w:val="24"/>
                <w:highlight w:val="none"/>
              </w:rPr>
            </w:pPr>
          </w:p>
        </w:tc>
        <w:tc>
          <w:tcPr>
            <w:tcW w:w="1440" w:type="dxa"/>
            <w:noWrap w:val="0"/>
            <w:vAlign w:val="top"/>
          </w:tcPr>
          <w:p w14:paraId="2F449F12">
            <w:pPr>
              <w:spacing w:line="400" w:lineRule="exact"/>
              <w:rPr>
                <w:rFonts w:hint="eastAsia" w:ascii="宋体" w:hAnsi="宋体" w:eastAsia="宋体" w:cs="宋体"/>
                <w:bCs/>
                <w:sz w:val="24"/>
                <w:highlight w:val="none"/>
              </w:rPr>
            </w:pPr>
          </w:p>
        </w:tc>
        <w:tc>
          <w:tcPr>
            <w:tcW w:w="1440" w:type="dxa"/>
            <w:noWrap w:val="0"/>
            <w:vAlign w:val="top"/>
          </w:tcPr>
          <w:p w14:paraId="5F2A3568">
            <w:pPr>
              <w:spacing w:line="400" w:lineRule="exact"/>
              <w:rPr>
                <w:rFonts w:hint="eastAsia" w:ascii="宋体" w:hAnsi="宋体" w:eastAsia="宋体" w:cs="宋体"/>
                <w:bCs/>
                <w:sz w:val="24"/>
                <w:highlight w:val="none"/>
              </w:rPr>
            </w:pPr>
          </w:p>
        </w:tc>
        <w:tc>
          <w:tcPr>
            <w:tcW w:w="1924" w:type="dxa"/>
            <w:noWrap w:val="0"/>
            <w:vAlign w:val="top"/>
          </w:tcPr>
          <w:p w14:paraId="16AB945A">
            <w:pPr>
              <w:spacing w:line="400" w:lineRule="exact"/>
              <w:rPr>
                <w:rFonts w:hint="eastAsia" w:ascii="宋体" w:hAnsi="宋体" w:eastAsia="宋体" w:cs="宋体"/>
                <w:bCs/>
                <w:sz w:val="24"/>
                <w:highlight w:val="none"/>
              </w:rPr>
            </w:pPr>
          </w:p>
        </w:tc>
        <w:tc>
          <w:tcPr>
            <w:tcW w:w="1512" w:type="dxa"/>
            <w:noWrap w:val="0"/>
            <w:vAlign w:val="top"/>
          </w:tcPr>
          <w:p w14:paraId="57B17457">
            <w:pPr>
              <w:spacing w:line="400" w:lineRule="exact"/>
              <w:rPr>
                <w:rFonts w:hint="eastAsia" w:ascii="宋体" w:hAnsi="宋体" w:eastAsia="宋体" w:cs="宋体"/>
                <w:bCs/>
                <w:sz w:val="24"/>
                <w:highlight w:val="none"/>
              </w:rPr>
            </w:pPr>
          </w:p>
        </w:tc>
      </w:tr>
      <w:tr w14:paraId="09606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2709B2F6">
            <w:pPr>
              <w:spacing w:line="400" w:lineRule="exact"/>
              <w:rPr>
                <w:rFonts w:hint="eastAsia" w:ascii="宋体" w:hAnsi="宋体" w:eastAsia="宋体" w:cs="宋体"/>
                <w:bCs/>
                <w:sz w:val="24"/>
                <w:highlight w:val="none"/>
              </w:rPr>
            </w:pPr>
          </w:p>
        </w:tc>
        <w:tc>
          <w:tcPr>
            <w:tcW w:w="1763" w:type="dxa"/>
            <w:noWrap w:val="0"/>
            <w:vAlign w:val="top"/>
          </w:tcPr>
          <w:p w14:paraId="050EDF45">
            <w:pPr>
              <w:spacing w:line="400" w:lineRule="exact"/>
              <w:rPr>
                <w:rFonts w:hint="eastAsia" w:ascii="宋体" w:hAnsi="宋体" w:eastAsia="宋体" w:cs="宋体"/>
                <w:bCs/>
                <w:sz w:val="24"/>
                <w:highlight w:val="none"/>
              </w:rPr>
            </w:pPr>
          </w:p>
        </w:tc>
        <w:tc>
          <w:tcPr>
            <w:tcW w:w="1440" w:type="dxa"/>
            <w:noWrap w:val="0"/>
            <w:vAlign w:val="top"/>
          </w:tcPr>
          <w:p w14:paraId="01BD079C">
            <w:pPr>
              <w:spacing w:line="400" w:lineRule="exact"/>
              <w:rPr>
                <w:rFonts w:hint="eastAsia" w:ascii="宋体" w:hAnsi="宋体" w:eastAsia="宋体" w:cs="宋体"/>
                <w:bCs/>
                <w:sz w:val="24"/>
                <w:highlight w:val="none"/>
              </w:rPr>
            </w:pPr>
          </w:p>
        </w:tc>
        <w:tc>
          <w:tcPr>
            <w:tcW w:w="1440" w:type="dxa"/>
            <w:noWrap w:val="0"/>
            <w:vAlign w:val="top"/>
          </w:tcPr>
          <w:p w14:paraId="33E93402">
            <w:pPr>
              <w:spacing w:line="400" w:lineRule="exact"/>
              <w:rPr>
                <w:rFonts w:hint="eastAsia" w:ascii="宋体" w:hAnsi="宋体" w:eastAsia="宋体" w:cs="宋体"/>
                <w:bCs/>
                <w:sz w:val="24"/>
                <w:highlight w:val="none"/>
              </w:rPr>
            </w:pPr>
          </w:p>
        </w:tc>
        <w:tc>
          <w:tcPr>
            <w:tcW w:w="1924" w:type="dxa"/>
            <w:noWrap w:val="0"/>
            <w:vAlign w:val="top"/>
          </w:tcPr>
          <w:p w14:paraId="2D0973AE">
            <w:pPr>
              <w:spacing w:line="400" w:lineRule="exact"/>
              <w:rPr>
                <w:rFonts w:hint="eastAsia" w:ascii="宋体" w:hAnsi="宋体" w:eastAsia="宋体" w:cs="宋体"/>
                <w:bCs/>
                <w:sz w:val="24"/>
                <w:highlight w:val="none"/>
              </w:rPr>
            </w:pPr>
          </w:p>
        </w:tc>
        <w:tc>
          <w:tcPr>
            <w:tcW w:w="1512" w:type="dxa"/>
            <w:noWrap w:val="0"/>
            <w:vAlign w:val="top"/>
          </w:tcPr>
          <w:p w14:paraId="764E03AD">
            <w:pPr>
              <w:spacing w:line="400" w:lineRule="exact"/>
              <w:rPr>
                <w:rFonts w:hint="eastAsia" w:ascii="宋体" w:hAnsi="宋体" w:eastAsia="宋体" w:cs="宋体"/>
                <w:bCs/>
                <w:sz w:val="24"/>
                <w:highlight w:val="none"/>
              </w:rPr>
            </w:pPr>
          </w:p>
        </w:tc>
      </w:tr>
      <w:tr w14:paraId="2873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01F7A038">
            <w:pPr>
              <w:spacing w:line="400" w:lineRule="exact"/>
              <w:rPr>
                <w:rFonts w:hint="eastAsia" w:ascii="宋体" w:hAnsi="宋体" w:eastAsia="宋体" w:cs="宋体"/>
                <w:bCs/>
                <w:sz w:val="24"/>
                <w:highlight w:val="none"/>
              </w:rPr>
            </w:pPr>
          </w:p>
        </w:tc>
        <w:tc>
          <w:tcPr>
            <w:tcW w:w="1763" w:type="dxa"/>
            <w:noWrap w:val="0"/>
            <w:vAlign w:val="top"/>
          </w:tcPr>
          <w:p w14:paraId="5ACBA5FB">
            <w:pPr>
              <w:spacing w:line="400" w:lineRule="exact"/>
              <w:rPr>
                <w:rFonts w:hint="eastAsia" w:ascii="宋体" w:hAnsi="宋体" w:eastAsia="宋体" w:cs="宋体"/>
                <w:bCs/>
                <w:sz w:val="24"/>
                <w:highlight w:val="none"/>
              </w:rPr>
            </w:pPr>
          </w:p>
        </w:tc>
        <w:tc>
          <w:tcPr>
            <w:tcW w:w="1440" w:type="dxa"/>
            <w:noWrap w:val="0"/>
            <w:vAlign w:val="top"/>
          </w:tcPr>
          <w:p w14:paraId="62389A5C">
            <w:pPr>
              <w:spacing w:line="400" w:lineRule="exact"/>
              <w:rPr>
                <w:rFonts w:hint="eastAsia" w:ascii="宋体" w:hAnsi="宋体" w:eastAsia="宋体" w:cs="宋体"/>
                <w:bCs/>
                <w:sz w:val="24"/>
                <w:highlight w:val="none"/>
              </w:rPr>
            </w:pPr>
          </w:p>
        </w:tc>
        <w:tc>
          <w:tcPr>
            <w:tcW w:w="1440" w:type="dxa"/>
            <w:noWrap w:val="0"/>
            <w:vAlign w:val="top"/>
          </w:tcPr>
          <w:p w14:paraId="77DC7477">
            <w:pPr>
              <w:spacing w:line="400" w:lineRule="exact"/>
              <w:rPr>
                <w:rFonts w:hint="eastAsia" w:ascii="宋体" w:hAnsi="宋体" w:eastAsia="宋体" w:cs="宋体"/>
                <w:bCs/>
                <w:sz w:val="24"/>
                <w:highlight w:val="none"/>
              </w:rPr>
            </w:pPr>
          </w:p>
        </w:tc>
        <w:tc>
          <w:tcPr>
            <w:tcW w:w="1924" w:type="dxa"/>
            <w:noWrap w:val="0"/>
            <w:vAlign w:val="top"/>
          </w:tcPr>
          <w:p w14:paraId="38E220FE">
            <w:pPr>
              <w:spacing w:line="400" w:lineRule="exact"/>
              <w:rPr>
                <w:rFonts w:hint="eastAsia" w:ascii="宋体" w:hAnsi="宋体" w:eastAsia="宋体" w:cs="宋体"/>
                <w:bCs/>
                <w:sz w:val="24"/>
                <w:highlight w:val="none"/>
              </w:rPr>
            </w:pPr>
          </w:p>
        </w:tc>
        <w:tc>
          <w:tcPr>
            <w:tcW w:w="1512" w:type="dxa"/>
            <w:noWrap w:val="0"/>
            <w:vAlign w:val="top"/>
          </w:tcPr>
          <w:p w14:paraId="474D71C4">
            <w:pPr>
              <w:spacing w:line="400" w:lineRule="exact"/>
              <w:rPr>
                <w:rFonts w:hint="eastAsia" w:ascii="宋体" w:hAnsi="宋体" w:eastAsia="宋体" w:cs="宋体"/>
                <w:bCs/>
                <w:sz w:val="24"/>
                <w:highlight w:val="none"/>
              </w:rPr>
            </w:pPr>
          </w:p>
        </w:tc>
      </w:tr>
      <w:tr w14:paraId="5544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07EEEF70">
            <w:pPr>
              <w:spacing w:line="400" w:lineRule="exact"/>
              <w:rPr>
                <w:rFonts w:hint="eastAsia" w:ascii="宋体" w:hAnsi="宋体" w:eastAsia="宋体" w:cs="宋体"/>
                <w:bCs/>
                <w:sz w:val="24"/>
                <w:highlight w:val="none"/>
              </w:rPr>
            </w:pPr>
          </w:p>
        </w:tc>
        <w:tc>
          <w:tcPr>
            <w:tcW w:w="1763" w:type="dxa"/>
            <w:noWrap w:val="0"/>
            <w:vAlign w:val="top"/>
          </w:tcPr>
          <w:p w14:paraId="220549F1">
            <w:pPr>
              <w:spacing w:line="400" w:lineRule="exact"/>
              <w:rPr>
                <w:rFonts w:hint="eastAsia" w:ascii="宋体" w:hAnsi="宋体" w:eastAsia="宋体" w:cs="宋体"/>
                <w:bCs/>
                <w:sz w:val="24"/>
                <w:highlight w:val="none"/>
              </w:rPr>
            </w:pPr>
          </w:p>
        </w:tc>
        <w:tc>
          <w:tcPr>
            <w:tcW w:w="1440" w:type="dxa"/>
            <w:noWrap w:val="0"/>
            <w:vAlign w:val="top"/>
          </w:tcPr>
          <w:p w14:paraId="2B7B1BF1">
            <w:pPr>
              <w:spacing w:line="400" w:lineRule="exact"/>
              <w:rPr>
                <w:rFonts w:hint="eastAsia" w:ascii="宋体" w:hAnsi="宋体" w:eastAsia="宋体" w:cs="宋体"/>
                <w:bCs/>
                <w:sz w:val="24"/>
                <w:highlight w:val="none"/>
              </w:rPr>
            </w:pPr>
          </w:p>
        </w:tc>
        <w:tc>
          <w:tcPr>
            <w:tcW w:w="1440" w:type="dxa"/>
            <w:noWrap w:val="0"/>
            <w:vAlign w:val="top"/>
          </w:tcPr>
          <w:p w14:paraId="25A2318B">
            <w:pPr>
              <w:spacing w:line="400" w:lineRule="exact"/>
              <w:rPr>
                <w:rFonts w:hint="eastAsia" w:ascii="宋体" w:hAnsi="宋体" w:eastAsia="宋体" w:cs="宋体"/>
                <w:bCs/>
                <w:sz w:val="24"/>
                <w:highlight w:val="none"/>
              </w:rPr>
            </w:pPr>
          </w:p>
        </w:tc>
        <w:tc>
          <w:tcPr>
            <w:tcW w:w="1924" w:type="dxa"/>
            <w:noWrap w:val="0"/>
            <w:vAlign w:val="top"/>
          </w:tcPr>
          <w:p w14:paraId="3C78986F">
            <w:pPr>
              <w:spacing w:line="400" w:lineRule="exact"/>
              <w:rPr>
                <w:rFonts w:hint="eastAsia" w:ascii="宋体" w:hAnsi="宋体" w:eastAsia="宋体" w:cs="宋体"/>
                <w:bCs/>
                <w:sz w:val="24"/>
                <w:highlight w:val="none"/>
              </w:rPr>
            </w:pPr>
          </w:p>
        </w:tc>
        <w:tc>
          <w:tcPr>
            <w:tcW w:w="1512" w:type="dxa"/>
            <w:noWrap w:val="0"/>
            <w:vAlign w:val="top"/>
          </w:tcPr>
          <w:p w14:paraId="68738664">
            <w:pPr>
              <w:spacing w:line="400" w:lineRule="exact"/>
              <w:rPr>
                <w:rFonts w:hint="eastAsia" w:ascii="宋体" w:hAnsi="宋体" w:eastAsia="宋体" w:cs="宋体"/>
                <w:bCs/>
                <w:sz w:val="24"/>
                <w:highlight w:val="none"/>
              </w:rPr>
            </w:pPr>
          </w:p>
        </w:tc>
      </w:tr>
      <w:tr w14:paraId="7F3F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8B8CCEE">
            <w:pPr>
              <w:spacing w:line="400" w:lineRule="exact"/>
              <w:rPr>
                <w:rFonts w:hint="eastAsia" w:ascii="宋体" w:hAnsi="宋体" w:eastAsia="宋体" w:cs="宋体"/>
                <w:bCs/>
                <w:sz w:val="24"/>
                <w:highlight w:val="none"/>
              </w:rPr>
            </w:pPr>
          </w:p>
        </w:tc>
        <w:tc>
          <w:tcPr>
            <w:tcW w:w="1763" w:type="dxa"/>
            <w:noWrap w:val="0"/>
            <w:vAlign w:val="top"/>
          </w:tcPr>
          <w:p w14:paraId="497CDF96">
            <w:pPr>
              <w:spacing w:line="400" w:lineRule="exact"/>
              <w:rPr>
                <w:rFonts w:hint="eastAsia" w:ascii="宋体" w:hAnsi="宋体" w:eastAsia="宋体" w:cs="宋体"/>
                <w:bCs/>
                <w:sz w:val="24"/>
                <w:highlight w:val="none"/>
              </w:rPr>
            </w:pPr>
          </w:p>
        </w:tc>
        <w:tc>
          <w:tcPr>
            <w:tcW w:w="1440" w:type="dxa"/>
            <w:noWrap w:val="0"/>
            <w:vAlign w:val="top"/>
          </w:tcPr>
          <w:p w14:paraId="0384D6EC">
            <w:pPr>
              <w:spacing w:line="400" w:lineRule="exact"/>
              <w:rPr>
                <w:rFonts w:hint="eastAsia" w:ascii="宋体" w:hAnsi="宋体" w:eastAsia="宋体" w:cs="宋体"/>
                <w:bCs/>
                <w:sz w:val="24"/>
                <w:highlight w:val="none"/>
              </w:rPr>
            </w:pPr>
          </w:p>
        </w:tc>
        <w:tc>
          <w:tcPr>
            <w:tcW w:w="1440" w:type="dxa"/>
            <w:noWrap w:val="0"/>
            <w:vAlign w:val="top"/>
          </w:tcPr>
          <w:p w14:paraId="7880D019">
            <w:pPr>
              <w:spacing w:line="400" w:lineRule="exact"/>
              <w:rPr>
                <w:rFonts w:hint="eastAsia" w:ascii="宋体" w:hAnsi="宋体" w:eastAsia="宋体" w:cs="宋体"/>
                <w:bCs/>
                <w:sz w:val="24"/>
                <w:highlight w:val="none"/>
              </w:rPr>
            </w:pPr>
          </w:p>
        </w:tc>
        <w:tc>
          <w:tcPr>
            <w:tcW w:w="1924" w:type="dxa"/>
            <w:noWrap w:val="0"/>
            <w:vAlign w:val="top"/>
          </w:tcPr>
          <w:p w14:paraId="64E70952">
            <w:pPr>
              <w:spacing w:line="400" w:lineRule="exact"/>
              <w:rPr>
                <w:rFonts w:hint="eastAsia" w:ascii="宋体" w:hAnsi="宋体" w:eastAsia="宋体" w:cs="宋体"/>
                <w:bCs/>
                <w:sz w:val="24"/>
                <w:highlight w:val="none"/>
              </w:rPr>
            </w:pPr>
          </w:p>
        </w:tc>
        <w:tc>
          <w:tcPr>
            <w:tcW w:w="1512" w:type="dxa"/>
            <w:noWrap w:val="0"/>
            <w:vAlign w:val="top"/>
          </w:tcPr>
          <w:p w14:paraId="3384266A">
            <w:pPr>
              <w:spacing w:line="400" w:lineRule="exact"/>
              <w:rPr>
                <w:rFonts w:hint="eastAsia" w:ascii="宋体" w:hAnsi="宋体" w:eastAsia="宋体" w:cs="宋体"/>
                <w:bCs/>
                <w:sz w:val="24"/>
                <w:highlight w:val="none"/>
              </w:rPr>
            </w:pPr>
          </w:p>
        </w:tc>
      </w:tr>
    </w:tbl>
    <w:p w14:paraId="4F96D84D">
      <w:pPr>
        <w:widowControl/>
        <w:spacing w:line="360" w:lineRule="auto"/>
        <w:jc w:val="left"/>
        <w:rPr>
          <w:rFonts w:hint="eastAsia" w:ascii="宋体" w:hAnsi="宋体" w:eastAsia="宋体" w:cs="宋体"/>
          <w:sz w:val="24"/>
          <w:szCs w:val="24"/>
          <w:highlight w:val="none"/>
        </w:rPr>
      </w:pPr>
    </w:p>
    <w:p w14:paraId="64EB6E62">
      <w:pPr>
        <w:widowControl/>
        <w:spacing w:line="360" w:lineRule="auto"/>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p>
    <w:p w14:paraId="57AC53B0">
      <w:pPr>
        <w:widowControl/>
        <w:spacing w:line="360" w:lineRule="auto"/>
        <w:jc w:val="right"/>
        <w:rPr>
          <w:rFonts w:hint="eastAsia" w:ascii="宋体" w:hAnsi="宋体" w:eastAsia="宋体" w:cs="宋体"/>
          <w:sz w:val="24"/>
          <w:highlight w:val="none"/>
        </w:rPr>
      </w:pPr>
      <w:r>
        <w:rPr>
          <w:rFonts w:hint="eastAsia" w:ascii="宋体" w:hAnsi="宋体" w:eastAsia="宋体" w:cs="宋体"/>
          <w:kern w:val="2"/>
          <w:sz w:val="24"/>
          <w:highlight w:val="none"/>
          <w:lang w:val="zh-CN"/>
        </w:rPr>
        <w:t>日期：</w:t>
      </w:r>
      <w:ins w:id="11" w:author="俞婧姈" w:date="2025-03-27T15:25:04Z">
        <w:r>
          <w:rPr>
            <w:rFonts w:hint="eastAsia" w:ascii="宋体" w:hAnsi="宋体" w:cs="宋体"/>
            <w:kern w:val="2"/>
            <w:sz w:val="24"/>
            <w:highlight w:val="none"/>
            <w:lang w:eastAsia="zh-CN"/>
          </w:rPr>
          <w:t>2025年</w:t>
        </w:r>
      </w:ins>
      <w:r>
        <w:rPr>
          <w:rFonts w:hint="eastAsia" w:ascii="宋体" w:hAnsi="宋体" w:eastAsia="宋体" w:cs="宋体"/>
          <w:kern w:val="2"/>
          <w:sz w:val="24"/>
          <w:highlight w:val="none"/>
          <w:lang w:val="zh-CN"/>
        </w:rPr>
        <w:t xml:space="preserve">  月   日</w:t>
      </w:r>
    </w:p>
    <w:p w14:paraId="7DA76974">
      <w:pPr>
        <w:spacing w:line="400" w:lineRule="exact"/>
        <w:ind w:firstLine="480" w:firstLineChars="200"/>
        <w:rPr>
          <w:rFonts w:hint="eastAsia" w:ascii="宋体" w:hAnsi="宋体" w:eastAsia="宋体" w:cs="宋体"/>
          <w:sz w:val="24"/>
          <w:highlight w:val="none"/>
        </w:rPr>
      </w:pPr>
    </w:p>
    <w:p w14:paraId="75DC6725">
      <w:pPr>
        <w:spacing w:line="400" w:lineRule="exact"/>
        <w:ind w:firstLine="480" w:firstLineChars="200"/>
        <w:rPr>
          <w:rFonts w:hint="eastAsia" w:ascii="宋体" w:hAnsi="宋体" w:eastAsia="宋体" w:cs="宋体"/>
          <w:spacing w:val="14"/>
          <w:sz w:val="24"/>
          <w:highlight w:val="none"/>
        </w:rPr>
      </w:pPr>
      <w:r>
        <w:rPr>
          <w:rFonts w:hint="eastAsia" w:ascii="宋体" w:hAnsi="宋体" w:eastAsia="宋体" w:cs="宋体"/>
          <w:sz w:val="24"/>
          <w:highlight w:val="none"/>
        </w:rPr>
        <w:t>注：1、</w:t>
      </w:r>
      <w:r>
        <w:rPr>
          <w:rFonts w:hint="eastAsia" w:ascii="宋体" w:hAnsi="宋体" w:eastAsia="宋体" w:cs="宋体"/>
          <w:bCs/>
          <w:sz w:val="24"/>
          <w:highlight w:val="none"/>
        </w:rPr>
        <w:t>企业业绩是指竞标人承接过的项目。</w:t>
      </w:r>
      <w:r>
        <w:rPr>
          <w:rFonts w:hint="eastAsia" w:ascii="宋体" w:hAnsi="宋体" w:eastAsia="宋体" w:cs="宋体"/>
          <w:spacing w:val="14"/>
          <w:sz w:val="24"/>
          <w:highlight w:val="none"/>
        </w:rPr>
        <w:t xml:space="preserve"> </w:t>
      </w:r>
    </w:p>
    <w:p w14:paraId="38DE41DE">
      <w:pPr>
        <w:spacing w:line="400" w:lineRule="exact"/>
        <w:ind w:firstLine="1080" w:firstLineChars="450"/>
        <w:rPr>
          <w:rFonts w:hint="eastAsia" w:ascii="宋体" w:hAnsi="宋体" w:eastAsia="宋体" w:cs="宋体"/>
          <w:bCs/>
          <w:sz w:val="24"/>
          <w:highlight w:val="none"/>
        </w:rPr>
      </w:pPr>
      <w:r>
        <w:rPr>
          <w:rFonts w:hint="eastAsia" w:ascii="宋体" w:hAnsi="宋体" w:eastAsia="宋体" w:cs="宋体"/>
          <w:sz w:val="24"/>
          <w:highlight w:val="none"/>
        </w:rPr>
        <w:t>2、此表仅提供了表格形式，竞标人人应根据需要准备足够数量的表格来填写。</w:t>
      </w:r>
    </w:p>
    <w:p w14:paraId="5026EAD1">
      <w:pPr>
        <w:spacing w:line="360" w:lineRule="auto"/>
        <w:jc w:val="center"/>
        <w:rPr>
          <w:rFonts w:hint="eastAsia" w:ascii="宋体" w:hAnsi="宋体" w:eastAsia="宋体" w:cs="宋体"/>
          <w:b/>
          <w:bCs/>
          <w:sz w:val="24"/>
          <w:szCs w:val="24"/>
          <w:highlight w:val="none"/>
          <w:lang w:eastAsia="zh-CN"/>
        </w:rPr>
      </w:pPr>
      <w:r>
        <w:rPr>
          <w:rFonts w:hint="eastAsia" w:ascii="宋体" w:hAnsi="宋体" w:eastAsia="宋体" w:cs="宋体"/>
          <w:b/>
          <w:sz w:val="24"/>
          <w:szCs w:val="20"/>
          <w:highlight w:val="none"/>
        </w:rPr>
        <w:br w:type="page"/>
      </w:r>
      <w:r>
        <w:rPr>
          <w:rFonts w:hint="eastAsia" w:ascii="宋体" w:hAnsi="宋体" w:eastAsia="宋体" w:cs="宋体"/>
          <w:b/>
          <w:bCs/>
          <w:sz w:val="24"/>
          <w:szCs w:val="24"/>
          <w:highlight w:val="none"/>
          <w:lang w:eastAsia="zh-CN"/>
        </w:rPr>
        <w:t>投入</w:t>
      </w:r>
      <w:r>
        <w:rPr>
          <w:rFonts w:hint="eastAsia" w:ascii="宋体" w:hAnsi="宋体" w:eastAsia="宋体" w:cs="宋体"/>
          <w:b/>
          <w:bCs/>
          <w:sz w:val="24"/>
          <w:szCs w:val="24"/>
          <w:highlight w:val="none"/>
        </w:rPr>
        <w:t>人员清单</w:t>
      </w:r>
      <w:r>
        <w:rPr>
          <w:rFonts w:hint="eastAsia" w:ascii="宋体" w:hAnsi="宋体" w:eastAsia="宋体" w:cs="宋体"/>
          <w:b/>
          <w:bCs/>
          <w:sz w:val="24"/>
          <w:szCs w:val="24"/>
          <w:highlight w:val="none"/>
          <w:lang w:eastAsia="zh-CN"/>
        </w:rPr>
        <w:t>（可自拟）</w:t>
      </w:r>
    </w:p>
    <w:p w14:paraId="5F478807">
      <w:pPr>
        <w:snapToGrid w:val="0"/>
        <w:spacing w:beforeLines="50" w:after="50"/>
        <w:ind w:firstLine="240" w:firstLineChars="100"/>
        <w:jc w:val="left"/>
        <w:rPr>
          <w:rFonts w:ascii="宋体"/>
          <w:b/>
          <w:bCs/>
          <w:color w:val="auto"/>
          <w:sz w:val="30"/>
          <w:szCs w:val="30"/>
          <w:highlight w:val="none"/>
        </w:rPr>
      </w:pPr>
      <w:r>
        <w:rPr>
          <w:rFonts w:hint="eastAsia" w:ascii="宋体" w:hAnsi="宋体" w:eastAsia="宋体" w:cs="宋体"/>
          <w:sz w:val="24"/>
          <w:highlight w:val="none"/>
        </w:rPr>
        <w:t xml:space="preserve">竞标人全称（加盖公章）：  </w:t>
      </w:r>
    </w:p>
    <w:tbl>
      <w:tblPr>
        <w:tblStyle w:val="46"/>
        <w:tblW w:w="91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2429"/>
        <w:gridCol w:w="1743"/>
      </w:tblGrid>
      <w:tr w14:paraId="6AE036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center"/>
          </w:tcPr>
          <w:p w14:paraId="1C34D256">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6DBDB27A">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14:paraId="41C4529B">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170F33F">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429" w:type="dxa"/>
            <w:tcBorders>
              <w:top w:val="single" w:color="auto" w:sz="4" w:space="0"/>
              <w:left w:val="single" w:color="auto" w:sz="4" w:space="0"/>
              <w:bottom w:val="single" w:color="auto" w:sz="4" w:space="0"/>
              <w:right w:val="single" w:color="auto" w:sz="4" w:space="0"/>
            </w:tcBorders>
            <w:noWrap w:val="0"/>
            <w:vAlign w:val="center"/>
          </w:tcPr>
          <w:p w14:paraId="474A6B58">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参加本单位工作时间</w:t>
            </w:r>
          </w:p>
        </w:tc>
        <w:tc>
          <w:tcPr>
            <w:tcW w:w="1743" w:type="dxa"/>
            <w:tcBorders>
              <w:top w:val="single" w:color="auto" w:sz="4" w:space="0"/>
              <w:left w:val="single" w:color="auto" w:sz="4" w:space="0"/>
              <w:bottom w:val="single" w:color="auto" w:sz="4" w:space="0"/>
            </w:tcBorders>
            <w:noWrap w:val="0"/>
            <w:vAlign w:val="center"/>
          </w:tcPr>
          <w:p w14:paraId="5936FA1E">
            <w:pPr>
              <w:snapToGrid w:val="0"/>
              <w:spacing w:before="50" w:after="50"/>
              <w:jc w:val="center"/>
              <w:rPr>
                <w:rFonts w:ascii="宋体"/>
                <w:color w:val="auto"/>
                <w:sz w:val="24"/>
                <w:szCs w:val="24"/>
                <w:highlight w:val="none"/>
              </w:rPr>
            </w:pPr>
            <w:r>
              <w:rPr>
                <w:rFonts w:hint="eastAsia" w:ascii="宋体" w:hAnsi="宋体" w:cs="宋体"/>
                <w:color w:val="auto"/>
                <w:sz w:val="24"/>
                <w:szCs w:val="24"/>
                <w:highlight w:val="none"/>
              </w:rPr>
              <w:t>劳动合同编号</w:t>
            </w:r>
          </w:p>
        </w:tc>
      </w:tr>
      <w:tr w14:paraId="5DF0B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4F3BB448">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A9DE156">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FCBC247">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EA87E9C">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2E9AAAEF">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7ADBECB4">
            <w:pPr>
              <w:snapToGrid w:val="0"/>
              <w:spacing w:beforeLines="50" w:after="50" w:line="460" w:lineRule="exact"/>
              <w:rPr>
                <w:rFonts w:ascii="宋体"/>
                <w:color w:val="auto"/>
                <w:sz w:val="24"/>
                <w:szCs w:val="24"/>
                <w:highlight w:val="none"/>
              </w:rPr>
            </w:pPr>
          </w:p>
        </w:tc>
      </w:tr>
      <w:tr w14:paraId="49596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011745AF">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AA4186E">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67A50D1">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63AFE41">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18B3F078">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417443D8">
            <w:pPr>
              <w:snapToGrid w:val="0"/>
              <w:spacing w:beforeLines="50" w:after="50" w:line="460" w:lineRule="exact"/>
              <w:rPr>
                <w:rFonts w:ascii="宋体"/>
                <w:color w:val="auto"/>
                <w:sz w:val="24"/>
                <w:szCs w:val="24"/>
                <w:highlight w:val="none"/>
              </w:rPr>
            </w:pPr>
          </w:p>
        </w:tc>
      </w:tr>
      <w:tr w14:paraId="313EB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4378F44C">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EE58FD8">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1ABD290">
            <w:pPr>
              <w:pStyle w:val="24"/>
              <w:snapToGrid w:val="0"/>
              <w:spacing w:beforeLines="50" w:after="50" w:line="460" w:lineRule="exact"/>
              <w:ind w:left="5250"/>
              <w:rPr>
                <w:rFonts w:cs="Times New Roman"/>
                <w:color w:val="auto"/>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322F522">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0B592DBA">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50B92A7E">
            <w:pPr>
              <w:snapToGrid w:val="0"/>
              <w:spacing w:beforeLines="50" w:after="50" w:line="460" w:lineRule="exact"/>
              <w:rPr>
                <w:rFonts w:ascii="宋体"/>
                <w:color w:val="auto"/>
                <w:sz w:val="24"/>
                <w:szCs w:val="24"/>
                <w:highlight w:val="none"/>
              </w:rPr>
            </w:pPr>
          </w:p>
        </w:tc>
      </w:tr>
      <w:tr w14:paraId="15A4A5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56938FE0">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28C51D62">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629D35E2">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708948C">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397271B3">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26CFB0A4">
            <w:pPr>
              <w:snapToGrid w:val="0"/>
              <w:spacing w:beforeLines="50" w:after="50" w:line="460" w:lineRule="exact"/>
              <w:rPr>
                <w:rFonts w:ascii="宋体"/>
                <w:color w:val="auto"/>
                <w:sz w:val="24"/>
                <w:szCs w:val="24"/>
                <w:highlight w:val="none"/>
              </w:rPr>
            </w:pPr>
          </w:p>
        </w:tc>
      </w:tr>
      <w:tr w14:paraId="567A84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6075A8B7">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2537E09">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A19CE89">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5653E5F4">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6E4088FB">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151D0DD9">
            <w:pPr>
              <w:snapToGrid w:val="0"/>
              <w:spacing w:beforeLines="50" w:after="50" w:line="460" w:lineRule="exact"/>
              <w:rPr>
                <w:rFonts w:ascii="宋体"/>
                <w:color w:val="auto"/>
                <w:sz w:val="24"/>
                <w:szCs w:val="24"/>
                <w:highlight w:val="none"/>
              </w:rPr>
            </w:pPr>
          </w:p>
        </w:tc>
      </w:tr>
      <w:tr w14:paraId="1B736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576DFBAA">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6972D22">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3E4E6DB">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9D0C512">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343A214B">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79D04F98">
            <w:pPr>
              <w:snapToGrid w:val="0"/>
              <w:spacing w:beforeLines="50" w:after="50" w:line="460" w:lineRule="exact"/>
              <w:rPr>
                <w:rFonts w:ascii="宋体"/>
                <w:color w:val="auto"/>
                <w:sz w:val="24"/>
                <w:szCs w:val="24"/>
                <w:highlight w:val="none"/>
              </w:rPr>
            </w:pPr>
          </w:p>
        </w:tc>
      </w:tr>
      <w:tr w14:paraId="627FF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3FD25F4A">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F4DC84A">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9437B0E">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E7FA728">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0DF3A2B2">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5B00F41D">
            <w:pPr>
              <w:snapToGrid w:val="0"/>
              <w:spacing w:beforeLines="50" w:after="50" w:line="460" w:lineRule="exact"/>
              <w:rPr>
                <w:rFonts w:ascii="宋体"/>
                <w:color w:val="auto"/>
                <w:sz w:val="24"/>
                <w:szCs w:val="24"/>
                <w:highlight w:val="none"/>
              </w:rPr>
            </w:pPr>
          </w:p>
        </w:tc>
      </w:tr>
      <w:tr w14:paraId="4C663F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3BCB3DCE">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14D1627">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1CCD5CC">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456EAF9">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43F5028E">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5AFB842B">
            <w:pPr>
              <w:snapToGrid w:val="0"/>
              <w:spacing w:beforeLines="50" w:after="50" w:line="460" w:lineRule="exact"/>
              <w:rPr>
                <w:rFonts w:ascii="宋体"/>
                <w:color w:val="auto"/>
                <w:sz w:val="24"/>
                <w:szCs w:val="24"/>
                <w:highlight w:val="none"/>
              </w:rPr>
            </w:pPr>
          </w:p>
        </w:tc>
      </w:tr>
      <w:tr w14:paraId="6DEEF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4" w:type="dxa"/>
            <w:tcBorders>
              <w:top w:val="single" w:color="auto" w:sz="4" w:space="0"/>
              <w:bottom w:val="single" w:color="auto" w:sz="4" w:space="0"/>
              <w:right w:val="single" w:color="auto" w:sz="4" w:space="0"/>
            </w:tcBorders>
            <w:noWrap w:val="0"/>
            <w:vAlign w:val="top"/>
          </w:tcPr>
          <w:p w14:paraId="1E608E5D">
            <w:pPr>
              <w:snapToGrid w:val="0"/>
              <w:spacing w:beforeLines="50" w:after="50" w:line="460" w:lineRule="exact"/>
              <w:rPr>
                <w:rFonts w:ascii="宋体"/>
                <w:color w:val="auto"/>
                <w:sz w:val="24"/>
                <w:szCs w:val="24"/>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1A35A74">
            <w:pPr>
              <w:snapToGrid w:val="0"/>
              <w:spacing w:beforeLines="50" w:after="50" w:line="460" w:lineRule="exact"/>
              <w:rPr>
                <w:rFonts w:ascii="宋体"/>
                <w:color w:val="auto"/>
                <w:sz w:val="24"/>
                <w:szCs w:val="24"/>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1CD05859">
            <w:pPr>
              <w:snapToGrid w:val="0"/>
              <w:spacing w:beforeLines="50" w:after="50" w:line="460" w:lineRule="exact"/>
              <w:rPr>
                <w:rFonts w:ascii="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5628787">
            <w:pPr>
              <w:snapToGrid w:val="0"/>
              <w:spacing w:beforeLines="50" w:after="50" w:line="460" w:lineRule="exact"/>
              <w:rPr>
                <w:rFonts w:ascii="宋体"/>
                <w:color w:val="auto"/>
                <w:sz w:val="24"/>
                <w:szCs w:val="24"/>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top"/>
          </w:tcPr>
          <w:p w14:paraId="6A2DBCEE">
            <w:pPr>
              <w:snapToGrid w:val="0"/>
              <w:spacing w:beforeLines="50" w:after="50" w:line="460" w:lineRule="exact"/>
              <w:rPr>
                <w:rFonts w:ascii="宋体"/>
                <w:color w:val="auto"/>
                <w:sz w:val="24"/>
                <w:szCs w:val="24"/>
                <w:highlight w:val="none"/>
              </w:rPr>
            </w:pPr>
          </w:p>
        </w:tc>
        <w:tc>
          <w:tcPr>
            <w:tcW w:w="1743" w:type="dxa"/>
            <w:tcBorders>
              <w:top w:val="single" w:color="auto" w:sz="4" w:space="0"/>
              <w:left w:val="single" w:color="auto" w:sz="4" w:space="0"/>
              <w:bottom w:val="single" w:color="auto" w:sz="4" w:space="0"/>
            </w:tcBorders>
            <w:noWrap w:val="0"/>
            <w:vAlign w:val="top"/>
          </w:tcPr>
          <w:p w14:paraId="0A4186C1">
            <w:pPr>
              <w:snapToGrid w:val="0"/>
              <w:spacing w:beforeLines="50" w:after="50" w:line="460" w:lineRule="exact"/>
              <w:rPr>
                <w:rFonts w:ascii="宋体"/>
                <w:color w:val="auto"/>
                <w:sz w:val="24"/>
                <w:szCs w:val="24"/>
                <w:highlight w:val="none"/>
              </w:rPr>
            </w:pPr>
          </w:p>
        </w:tc>
      </w:tr>
    </w:tbl>
    <w:p w14:paraId="30C77068">
      <w:pPr>
        <w:adjustRightInd w:val="0"/>
        <w:snapToGrid w:val="0"/>
        <w:spacing w:line="360" w:lineRule="auto"/>
        <w:jc w:val="left"/>
        <w:rPr>
          <w:rFonts w:ascii="宋体"/>
          <w:color w:val="auto"/>
          <w:sz w:val="24"/>
          <w:szCs w:val="24"/>
          <w:highlight w:val="none"/>
        </w:rPr>
      </w:pPr>
    </w:p>
    <w:p w14:paraId="02506A52">
      <w:pPr>
        <w:adjustRightInd w:val="0"/>
        <w:snapToGrid w:val="0"/>
        <w:spacing w:line="360" w:lineRule="auto"/>
        <w:ind w:firstLine="480" w:firstLineChars="200"/>
        <w:jc w:val="left"/>
        <w:rPr>
          <w:rFonts w:ascii="宋体"/>
          <w:color w:val="auto"/>
          <w:sz w:val="24"/>
          <w:szCs w:val="24"/>
          <w:highlight w:val="none"/>
        </w:rPr>
      </w:pPr>
      <w:r>
        <w:rPr>
          <w:rFonts w:hint="eastAsia" w:ascii="宋体" w:hAnsi="宋体" w:cs="宋体"/>
          <w:color w:val="auto"/>
          <w:sz w:val="24"/>
          <w:szCs w:val="24"/>
          <w:highlight w:val="none"/>
        </w:rPr>
        <w:t>注：在填写时，如本表格不适合投标单位的实际情况，可根据本表格式自行划表填写。</w:t>
      </w:r>
      <w:r>
        <w:rPr>
          <w:rFonts w:ascii="宋体" w:hAnsi="宋体" w:cs="宋体"/>
          <w:color w:val="auto"/>
          <w:sz w:val="24"/>
          <w:szCs w:val="24"/>
          <w:highlight w:val="none"/>
        </w:rPr>
        <w:t xml:space="preserve"> </w:t>
      </w:r>
    </w:p>
    <w:p w14:paraId="05BC239B">
      <w:pPr>
        <w:snapToGrid w:val="0"/>
        <w:spacing w:before="50" w:afterLines="50" w:line="460" w:lineRule="exact"/>
        <w:jc w:val="left"/>
        <w:rPr>
          <w:rFonts w:ascii="宋体"/>
          <w:color w:val="auto"/>
          <w:sz w:val="24"/>
          <w:szCs w:val="24"/>
          <w:highlight w:val="none"/>
        </w:rPr>
      </w:pPr>
    </w:p>
    <w:p w14:paraId="2CFD05CB">
      <w:pPr>
        <w:pStyle w:val="16"/>
        <w:rPr>
          <w:rFonts w:cs="Times New Roman"/>
          <w:color w:val="auto"/>
          <w:highlight w:val="none"/>
        </w:rPr>
      </w:pPr>
    </w:p>
    <w:p w14:paraId="4577FA70">
      <w:pPr>
        <w:widowControl/>
        <w:wordWrap w:val="0"/>
        <w:spacing w:line="360" w:lineRule="auto"/>
        <w:jc w:val="right"/>
        <w:rPr>
          <w:rFonts w:hint="eastAsia" w:ascii="宋体" w:hAnsi="宋体" w:eastAsia="宋体" w:cs="宋体"/>
          <w:kern w:val="2"/>
          <w:sz w:val="24"/>
          <w:highlight w:val="none"/>
          <w:lang w:val="zh-CN"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r>
        <w:rPr>
          <w:rFonts w:hint="eastAsia" w:ascii="宋体" w:hAnsi="宋体" w:eastAsia="宋体" w:cs="宋体"/>
          <w:kern w:val="2"/>
          <w:sz w:val="24"/>
          <w:highlight w:val="none"/>
          <w:lang w:val="en-US" w:eastAsia="zh-CN"/>
        </w:rPr>
        <w:t xml:space="preserve"> </w:t>
      </w:r>
    </w:p>
    <w:p w14:paraId="694F3D13">
      <w:pPr>
        <w:spacing w:line="360" w:lineRule="auto"/>
        <w:ind w:left="3780" w:leftChars="1800" w:firstLine="480" w:firstLineChars="200"/>
        <w:jc w:val="right"/>
        <w:rPr>
          <w:rFonts w:ascii="宋体"/>
          <w:color w:val="auto"/>
          <w:sz w:val="24"/>
          <w:szCs w:val="24"/>
          <w:highlight w:val="none"/>
        </w:rPr>
      </w:pPr>
      <w:r>
        <w:rPr>
          <w:rFonts w:hint="eastAsia" w:ascii="宋体" w:hAnsi="宋体" w:eastAsia="宋体" w:cs="宋体"/>
          <w:kern w:val="2"/>
          <w:sz w:val="24"/>
          <w:highlight w:val="none"/>
          <w:lang w:val="zh-CN"/>
        </w:rPr>
        <w:t>日期：</w:t>
      </w:r>
      <w:ins w:id="12" w:author="俞婧姈" w:date="2025-03-27T15:25:04Z">
        <w:r>
          <w:rPr>
            <w:rFonts w:hint="eastAsia" w:ascii="宋体" w:hAnsi="宋体" w:cs="宋体"/>
            <w:kern w:val="2"/>
            <w:sz w:val="24"/>
            <w:highlight w:val="none"/>
            <w:lang w:eastAsia="zh-CN"/>
          </w:rPr>
          <w:t>2025年</w:t>
        </w:r>
      </w:ins>
      <w:r>
        <w:rPr>
          <w:rFonts w:hint="eastAsia" w:ascii="宋体" w:hAnsi="宋体" w:eastAsia="宋体" w:cs="宋体"/>
          <w:kern w:val="2"/>
          <w:sz w:val="24"/>
          <w:highlight w:val="none"/>
          <w:lang w:val="zh-CN"/>
        </w:rPr>
        <w:t xml:space="preserve">  月   日</w:t>
      </w:r>
    </w:p>
    <w:p w14:paraId="55D84ABC">
      <w:pPr>
        <w:rPr>
          <w:rFonts w:ascii="Calibri" w:hAnsi="Calibri" w:cs="Calibri"/>
          <w:b/>
          <w:bCs/>
          <w:sz w:val="28"/>
          <w:szCs w:val="28"/>
          <w:highlight w:val="none"/>
        </w:rPr>
      </w:pPr>
      <w:r>
        <w:rPr>
          <w:rFonts w:ascii="Calibri" w:hAnsi="Calibri" w:cs="Calibri"/>
          <w:b/>
          <w:bCs/>
          <w:sz w:val="28"/>
          <w:szCs w:val="28"/>
          <w:highlight w:val="none"/>
        </w:rPr>
        <w:br w:type="page"/>
      </w:r>
    </w:p>
    <w:p w14:paraId="3D3C2057">
      <w:pPr>
        <w:pStyle w:val="22"/>
        <w:adjustRightInd w:val="0"/>
        <w:jc w:val="center"/>
        <w:rPr>
          <w:rFonts w:ascii="Calibri" w:hAnsi="Calibri" w:cs="Calibri"/>
          <w:b/>
          <w:bCs/>
          <w:sz w:val="28"/>
          <w:szCs w:val="28"/>
          <w:highlight w:val="none"/>
        </w:rPr>
      </w:pPr>
      <w:r>
        <w:rPr>
          <w:rFonts w:ascii="Calibri" w:hAnsi="Calibri" w:cs="Calibri"/>
          <w:b/>
          <w:bCs/>
          <w:sz w:val="28"/>
          <w:szCs w:val="28"/>
          <w:highlight w:val="none"/>
        </w:rPr>
        <w:t>其他资信资料</w:t>
      </w:r>
    </w:p>
    <w:tbl>
      <w:tblPr>
        <w:tblStyle w:val="46"/>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4770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54120CDF">
            <w:pPr>
              <w:jc w:val="center"/>
              <w:rPr>
                <w:rFonts w:cs="Calibri"/>
                <w:szCs w:val="21"/>
                <w:highlight w:val="none"/>
              </w:rPr>
            </w:pPr>
            <w:r>
              <w:rPr>
                <w:rFonts w:cs="Calibri"/>
                <w:szCs w:val="21"/>
                <w:highlight w:val="none"/>
              </w:rPr>
              <w:t>单位名称</w:t>
            </w:r>
          </w:p>
        </w:tc>
        <w:tc>
          <w:tcPr>
            <w:tcW w:w="1078" w:type="dxa"/>
            <w:vAlign w:val="center"/>
          </w:tcPr>
          <w:p w14:paraId="3F8BC310">
            <w:pPr>
              <w:jc w:val="center"/>
              <w:rPr>
                <w:rFonts w:cs="Calibri"/>
                <w:szCs w:val="21"/>
                <w:highlight w:val="none"/>
              </w:rPr>
            </w:pPr>
          </w:p>
        </w:tc>
        <w:tc>
          <w:tcPr>
            <w:tcW w:w="895" w:type="dxa"/>
            <w:gridSpan w:val="2"/>
            <w:vAlign w:val="center"/>
          </w:tcPr>
          <w:p w14:paraId="6676A231">
            <w:pPr>
              <w:jc w:val="center"/>
              <w:rPr>
                <w:rFonts w:cs="Calibri"/>
                <w:szCs w:val="21"/>
                <w:highlight w:val="none"/>
              </w:rPr>
            </w:pPr>
            <w:r>
              <w:rPr>
                <w:rFonts w:cs="Calibri"/>
                <w:szCs w:val="21"/>
                <w:highlight w:val="none"/>
              </w:rPr>
              <w:t>电话</w:t>
            </w:r>
          </w:p>
        </w:tc>
        <w:tc>
          <w:tcPr>
            <w:tcW w:w="2045" w:type="dxa"/>
            <w:vAlign w:val="center"/>
          </w:tcPr>
          <w:p w14:paraId="3DD6D88B">
            <w:pPr>
              <w:jc w:val="center"/>
              <w:rPr>
                <w:rFonts w:cs="Calibri"/>
                <w:szCs w:val="21"/>
                <w:highlight w:val="none"/>
              </w:rPr>
            </w:pPr>
          </w:p>
        </w:tc>
        <w:tc>
          <w:tcPr>
            <w:tcW w:w="689" w:type="dxa"/>
            <w:vAlign w:val="center"/>
          </w:tcPr>
          <w:p w14:paraId="12A20807">
            <w:pPr>
              <w:jc w:val="center"/>
              <w:rPr>
                <w:rFonts w:cs="Calibri"/>
                <w:szCs w:val="21"/>
                <w:highlight w:val="none"/>
              </w:rPr>
            </w:pPr>
            <w:r>
              <w:rPr>
                <w:rFonts w:cs="Calibri"/>
                <w:szCs w:val="21"/>
                <w:highlight w:val="none"/>
              </w:rPr>
              <w:t>主管部门</w:t>
            </w:r>
          </w:p>
        </w:tc>
        <w:tc>
          <w:tcPr>
            <w:tcW w:w="674" w:type="dxa"/>
            <w:vAlign w:val="center"/>
          </w:tcPr>
          <w:p w14:paraId="042D594F">
            <w:pPr>
              <w:jc w:val="center"/>
              <w:rPr>
                <w:rFonts w:cs="Calibri"/>
                <w:szCs w:val="21"/>
                <w:highlight w:val="none"/>
              </w:rPr>
            </w:pPr>
          </w:p>
        </w:tc>
        <w:tc>
          <w:tcPr>
            <w:tcW w:w="1355" w:type="dxa"/>
            <w:gridSpan w:val="2"/>
            <w:vAlign w:val="center"/>
          </w:tcPr>
          <w:p w14:paraId="79EBB073">
            <w:pPr>
              <w:jc w:val="center"/>
              <w:rPr>
                <w:rFonts w:cs="Calibri"/>
                <w:szCs w:val="21"/>
                <w:highlight w:val="none"/>
              </w:rPr>
            </w:pPr>
            <w:r>
              <w:rPr>
                <w:rFonts w:cs="Calibri"/>
                <w:szCs w:val="21"/>
                <w:highlight w:val="none"/>
              </w:rPr>
              <w:t>单位法人</w:t>
            </w:r>
          </w:p>
        </w:tc>
        <w:tc>
          <w:tcPr>
            <w:tcW w:w="657" w:type="dxa"/>
            <w:vAlign w:val="center"/>
          </w:tcPr>
          <w:p w14:paraId="6E6C5115">
            <w:pPr>
              <w:jc w:val="center"/>
              <w:rPr>
                <w:rFonts w:cs="Calibri"/>
                <w:szCs w:val="21"/>
                <w:highlight w:val="none"/>
              </w:rPr>
            </w:pPr>
          </w:p>
        </w:tc>
        <w:tc>
          <w:tcPr>
            <w:tcW w:w="594" w:type="dxa"/>
            <w:vAlign w:val="center"/>
          </w:tcPr>
          <w:p w14:paraId="70EAEF15">
            <w:pPr>
              <w:jc w:val="center"/>
              <w:rPr>
                <w:rFonts w:cs="Calibri"/>
                <w:szCs w:val="21"/>
                <w:highlight w:val="none"/>
              </w:rPr>
            </w:pPr>
            <w:r>
              <w:rPr>
                <w:rFonts w:cs="Calibri"/>
                <w:szCs w:val="21"/>
                <w:highlight w:val="none"/>
              </w:rPr>
              <w:t>职务</w:t>
            </w:r>
          </w:p>
        </w:tc>
        <w:tc>
          <w:tcPr>
            <w:tcW w:w="572" w:type="dxa"/>
            <w:vAlign w:val="center"/>
          </w:tcPr>
          <w:p w14:paraId="236DE9C0">
            <w:pPr>
              <w:jc w:val="center"/>
              <w:rPr>
                <w:rFonts w:cs="Calibri"/>
                <w:szCs w:val="21"/>
                <w:highlight w:val="none"/>
              </w:rPr>
            </w:pPr>
          </w:p>
        </w:tc>
      </w:tr>
      <w:tr w14:paraId="41AA2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4CD5343C">
            <w:pPr>
              <w:jc w:val="center"/>
              <w:rPr>
                <w:rFonts w:cs="Calibri"/>
                <w:szCs w:val="21"/>
                <w:highlight w:val="none"/>
              </w:rPr>
            </w:pPr>
            <w:r>
              <w:rPr>
                <w:rFonts w:cs="Calibri"/>
                <w:szCs w:val="21"/>
                <w:highlight w:val="none"/>
              </w:rPr>
              <w:t>地 址</w:t>
            </w:r>
          </w:p>
        </w:tc>
        <w:tc>
          <w:tcPr>
            <w:tcW w:w="1078" w:type="dxa"/>
            <w:vAlign w:val="center"/>
          </w:tcPr>
          <w:p w14:paraId="12724BCD">
            <w:pPr>
              <w:jc w:val="center"/>
              <w:rPr>
                <w:rFonts w:cs="Calibri"/>
                <w:szCs w:val="21"/>
                <w:highlight w:val="none"/>
              </w:rPr>
            </w:pPr>
          </w:p>
        </w:tc>
        <w:tc>
          <w:tcPr>
            <w:tcW w:w="895" w:type="dxa"/>
            <w:gridSpan w:val="2"/>
            <w:vAlign w:val="center"/>
          </w:tcPr>
          <w:p w14:paraId="4DBD026F">
            <w:pPr>
              <w:jc w:val="center"/>
              <w:rPr>
                <w:rFonts w:cs="Calibri"/>
                <w:szCs w:val="21"/>
                <w:highlight w:val="none"/>
              </w:rPr>
            </w:pPr>
            <w:r>
              <w:rPr>
                <w:rFonts w:cs="Calibri"/>
                <w:szCs w:val="21"/>
                <w:highlight w:val="none"/>
              </w:rPr>
              <w:t>传真</w:t>
            </w:r>
          </w:p>
        </w:tc>
        <w:tc>
          <w:tcPr>
            <w:tcW w:w="2045" w:type="dxa"/>
            <w:vAlign w:val="center"/>
          </w:tcPr>
          <w:p w14:paraId="77A21BCD">
            <w:pPr>
              <w:jc w:val="center"/>
              <w:rPr>
                <w:rFonts w:cs="Calibri"/>
                <w:szCs w:val="21"/>
                <w:highlight w:val="none"/>
              </w:rPr>
            </w:pPr>
          </w:p>
        </w:tc>
        <w:tc>
          <w:tcPr>
            <w:tcW w:w="689" w:type="dxa"/>
            <w:vAlign w:val="center"/>
          </w:tcPr>
          <w:p w14:paraId="01DF85FC">
            <w:pPr>
              <w:jc w:val="center"/>
              <w:rPr>
                <w:rFonts w:cs="Calibri"/>
                <w:szCs w:val="21"/>
                <w:highlight w:val="none"/>
              </w:rPr>
            </w:pPr>
            <w:r>
              <w:rPr>
                <w:rFonts w:cs="Calibri"/>
                <w:szCs w:val="21"/>
                <w:highlight w:val="none"/>
              </w:rPr>
              <w:t>单位性质</w:t>
            </w:r>
          </w:p>
        </w:tc>
        <w:tc>
          <w:tcPr>
            <w:tcW w:w="674" w:type="dxa"/>
            <w:vAlign w:val="center"/>
          </w:tcPr>
          <w:p w14:paraId="3276B3CF">
            <w:pPr>
              <w:jc w:val="center"/>
              <w:rPr>
                <w:rFonts w:cs="Calibri"/>
                <w:szCs w:val="21"/>
                <w:highlight w:val="none"/>
              </w:rPr>
            </w:pPr>
          </w:p>
        </w:tc>
        <w:tc>
          <w:tcPr>
            <w:tcW w:w="1355" w:type="dxa"/>
            <w:gridSpan w:val="2"/>
            <w:vAlign w:val="center"/>
          </w:tcPr>
          <w:p w14:paraId="33C53000">
            <w:pPr>
              <w:jc w:val="center"/>
              <w:rPr>
                <w:rFonts w:cs="Calibri"/>
                <w:szCs w:val="21"/>
                <w:highlight w:val="none"/>
              </w:rPr>
            </w:pPr>
            <w:r>
              <w:rPr>
                <w:rFonts w:cs="Calibri"/>
                <w:szCs w:val="21"/>
                <w:highlight w:val="none"/>
              </w:rPr>
              <w:t>技术负责人</w:t>
            </w:r>
          </w:p>
        </w:tc>
        <w:tc>
          <w:tcPr>
            <w:tcW w:w="657" w:type="dxa"/>
            <w:vAlign w:val="center"/>
          </w:tcPr>
          <w:p w14:paraId="60ED4237">
            <w:pPr>
              <w:jc w:val="center"/>
              <w:rPr>
                <w:rFonts w:cs="Calibri"/>
                <w:szCs w:val="21"/>
                <w:highlight w:val="none"/>
              </w:rPr>
            </w:pPr>
          </w:p>
        </w:tc>
        <w:tc>
          <w:tcPr>
            <w:tcW w:w="594" w:type="dxa"/>
            <w:vAlign w:val="center"/>
          </w:tcPr>
          <w:p w14:paraId="1F92C3EB">
            <w:pPr>
              <w:jc w:val="center"/>
              <w:rPr>
                <w:rFonts w:cs="Calibri"/>
                <w:szCs w:val="21"/>
                <w:highlight w:val="none"/>
              </w:rPr>
            </w:pPr>
            <w:r>
              <w:rPr>
                <w:rFonts w:cs="Calibri"/>
                <w:szCs w:val="21"/>
                <w:highlight w:val="none"/>
              </w:rPr>
              <w:t>职务</w:t>
            </w:r>
          </w:p>
        </w:tc>
        <w:tc>
          <w:tcPr>
            <w:tcW w:w="572" w:type="dxa"/>
            <w:vAlign w:val="center"/>
          </w:tcPr>
          <w:p w14:paraId="2DEE6ECB">
            <w:pPr>
              <w:jc w:val="center"/>
              <w:rPr>
                <w:rFonts w:cs="Calibri"/>
                <w:szCs w:val="21"/>
                <w:highlight w:val="none"/>
              </w:rPr>
            </w:pPr>
          </w:p>
        </w:tc>
      </w:tr>
      <w:tr w14:paraId="6FA6C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restart"/>
            <w:vAlign w:val="center"/>
          </w:tcPr>
          <w:p w14:paraId="1FE6C979">
            <w:pPr>
              <w:jc w:val="center"/>
              <w:rPr>
                <w:rFonts w:cs="Calibri"/>
                <w:szCs w:val="21"/>
                <w:highlight w:val="none"/>
              </w:rPr>
            </w:pPr>
            <w:r>
              <w:rPr>
                <w:rFonts w:cs="Calibri"/>
                <w:szCs w:val="21"/>
                <w:highlight w:val="none"/>
              </w:rPr>
              <w:t>单位概况</w:t>
            </w:r>
          </w:p>
        </w:tc>
        <w:tc>
          <w:tcPr>
            <w:tcW w:w="1193" w:type="dxa"/>
            <w:gridSpan w:val="2"/>
            <w:vAlign w:val="center"/>
          </w:tcPr>
          <w:p w14:paraId="1AC6FDD9">
            <w:pPr>
              <w:jc w:val="center"/>
              <w:rPr>
                <w:rFonts w:cs="Calibri"/>
                <w:szCs w:val="21"/>
                <w:highlight w:val="none"/>
              </w:rPr>
            </w:pPr>
            <w:r>
              <w:rPr>
                <w:rFonts w:cs="Calibri"/>
                <w:szCs w:val="21"/>
                <w:highlight w:val="none"/>
              </w:rPr>
              <w:t>营业执照经营范围</w:t>
            </w:r>
          </w:p>
        </w:tc>
        <w:tc>
          <w:tcPr>
            <w:tcW w:w="2825" w:type="dxa"/>
            <w:gridSpan w:val="2"/>
            <w:vAlign w:val="center"/>
          </w:tcPr>
          <w:p w14:paraId="4B053DF1">
            <w:pPr>
              <w:jc w:val="left"/>
              <w:rPr>
                <w:rFonts w:cs="Calibri"/>
                <w:szCs w:val="21"/>
                <w:highlight w:val="none"/>
              </w:rPr>
            </w:pPr>
          </w:p>
        </w:tc>
        <w:tc>
          <w:tcPr>
            <w:tcW w:w="689" w:type="dxa"/>
            <w:vMerge w:val="restart"/>
            <w:vAlign w:val="center"/>
          </w:tcPr>
          <w:p w14:paraId="32309E37">
            <w:pPr>
              <w:jc w:val="center"/>
              <w:rPr>
                <w:rFonts w:cs="Calibri"/>
                <w:szCs w:val="21"/>
                <w:highlight w:val="none"/>
              </w:rPr>
            </w:pPr>
            <w:r>
              <w:rPr>
                <w:rFonts w:cs="Calibri"/>
                <w:szCs w:val="21"/>
                <w:highlight w:val="none"/>
              </w:rPr>
              <w:t>上一年主要经济指标</w:t>
            </w:r>
          </w:p>
        </w:tc>
        <w:tc>
          <w:tcPr>
            <w:tcW w:w="1367" w:type="dxa"/>
            <w:gridSpan w:val="2"/>
            <w:tcBorders>
              <w:right w:val="single" w:color="auto" w:sz="4" w:space="0"/>
            </w:tcBorders>
            <w:vAlign w:val="center"/>
          </w:tcPr>
          <w:p w14:paraId="01EC2577">
            <w:pPr>
              <w:jc w:val="center"/>
              <w:rPr>
                <w:rFonts w:cs="Calibri"/>
                <w:szCs w:val="21"/>
                <w:highlight w:val="none"/>
              </w:rPr>
            </w:pPr>
            <w:r>
              <w:rPr>
                <w:rFonts w:cs="Calibri"/>
                <w:szCs w:val="21"/>
                <w:highlight w:val="none"/>
              </w:rPr>
              <w:t>年营业收入</w:t>
            </w:r>
          </w:p>
        </w:tc>
        <w:tc>
          <w:tcPr>
            <w:tcW w:w="2485" w:type="dxa"/>
            <w:gridSpan w:val="4"/>
            <w:tcBorders>
              <w:left w:val="single" w:color="auto" w:sz="4" w:space="0"/>
            </w:tcBorders>
            <w:vAlign w:val="center"/>
          </w:tcPr>
          <w:p w14:paraId="211DAF36">
            <w:pPr>
              <w:jc w:val="center"/>
              <w:rPr>
                <w:rFonts w:cs="Calibri"/>
                <w:szCs w:val="21"/>
                <w:highlight w:val="none"/>
              </w:rPr>
            </w:pPr>
          </w:p>
        </w:tc>
      </w:tr>
      <w:tr w14:paraId="17603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176F2BA5">
            <w:pPr>
              <w:jc w:val="center"/>
              <w:rPr>
                <w:rFonts w:cs="Calibri"/>
                <w:szCs w:val="21"/>
                <w:highlight w:val="none"/>
              </w:rPr>
            </w:pPr>
          </w:p>
        </w:tc>
        <w:tc>
          <w:tcPr>
            <w:tcW w:w="1193" w:type="dxa"/>
            <w:gridSpan w:val="2"/>
            <w:vAlign w:val="center"/>
          </w:tcPr>
          <w:p w14:paraId="6E51E3CC">
            <w:pPr>
              <w:jc w:val="center"/>
              <w:rPr>
                <w:rFonts w:cs="Calibri"/>
                <w:szCs w:val="21"/>
                <w:highlight w:val="none"/>
              </w:rPr>
            </w:pPr>
            <w:r>
              <w:rPr>
                <w:rFonts w:cs="Calibri"/>
                <w:szCs w:val="21"/>
                <w:highlight w:val="none"/>
              </w:rPr>
              <w:t>统一社会信用代码</w:t>
            </w:r>
          </w:p>
        </w:tc>
        <w:tc>
          <w:tcPr>
            <w:tcW w:w="2825" w:type="dxa"/>
            <w:gridSpan w:val="2"/>
            <w:vAlign w:val="center"/>
          </w:tcPr>
          <w:p w14:paraId="41D31809">
            <w:pPr>
              <w:jc w:val="center"/>
              <w:rPr>
                <w:rFonts w:cs="Calibri"/>
                <w:szCs w:val="21"/>
                <w:highlight w:val="none"/>
              </w:rPr>
            </w:pPr>
          </w:p>
        </w:tc>
        <w:tc>
          <w:tcPr>
            <w:tcW w:w="689" w:type="dxa"/>
            <w:vMerge w:val="continue"/>
            <w:vAlign w:val="center"/>
          </w:tcPr>
          <w:p w14:paraId="4BD378C8">
            <w:pPr>
              <w:jc w:val="center"/>
              <w:rPr>
                <w:rFonts w:cs="Calibri"/>
                <w:szCs w:val="21"/>
                <w:highlight w:val="none"/>
              </w:rPr>
            </w:pPr>
          </w:p>
        </w:tc>
        <w:tc>
          <w:tcPr>
            <w:tcW w:w="1367" w:type="dxa"/>
            <w:gridSpan w:val="2"/>
            <w:tcBorders>
              <w:right w:val="single" w:color="auto" w:sz="4" w:space="0"/>
            </w:tcBorders>
            <w:vAlign w:val="center"/>
          </w:tcPr>
          <w:p w14:paraId="22AF487B">
            <w:pPr>
              <w:jc w:val="center"/>
              <w:rPr>
                <w:rFonts w:cs="Calibri"/>
                <w:szCs w:val="21"/>
                <w:highlight w:val="none"/>
              </w:rPr>
            </w:pPr>
            <w:r>
              <w:rPr>
                <w:rFonts w:cs="Calibri"/>
                <w:szCs w:val="21"/>
                <w:highlight w:val="none"/>
              </w:rPr>
              <w:t>资产总额</w:t>
            </w:r>
          </w:p>
        </w:tc>
        <w:tc>
          <w:tcPr>
            <w:tcW w:w="2485" w:type="dxa"/>
            <w:gridSpan w:val="4"/>
            <w:tcBorders>
              <w:left w:val="single" w:color="auto" w:sz="4" w:space="0"/>
            </w:tcBorders>
            <w:vAlign w:val="center"/>
          </w:tcPr>
          <w:p w14:paraId="5F7F3056">
            <w:pPr>
              <w:jc w:val="center"/>
              <w:rPr>
                <w:rFonts w:cs="Calibri"/>
                <w:szCs w:val="21"/>
                <w:highlight w:val="none"/>
              </w:rPr>
            </w:pPr>
          </w:p>
        </w:tc>
      </w:tr>
      <w:tr w14:paraId="26D2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0ED3702">
            <w:pPr>
              <w:jc w:val="center"/>
              <w:rPr>
                <w:rFonts w:cs="Calibri"/>
                <w:szCs w:val="21"/>
                <w:highlight w:val="none"/>
              </w:rPr>
            </w:pPr>
          </w:p>
        </w:tc>
        <w:tc>
          <w:tcPr>
            <w:tcW w:w="1193" w:type="dxa"/>
            <w:gridSpan w:val="2"/>
            <w:vAlign w:val="center"/>
          </w:tcPr>
          <w:p w14:paraId="5C151408">
            <w:pPr>
              <w:jc w:val="center"/>
              <w:rPr>
                <w:rFonts w:cs="Calibri"/>
                <w:szCs w:val="21"/>
                <w:highlight w:val="none"/>
              </w:rPr>
            </w:pPr>
            <w:r>
              <w:rPr>
                <w:rFonts w:cs="Calibri"/>
                <w:szCs w:val="21"/>
                <w:highlight w:val="none"/>
              </w:rPr>
              <w:t>资质情况</w:t>
            </w:r>
          </w:p>
        </w:tc>
        <w:tc>
          <w:tcPr>
            <w:tcW w:w="2825" w:type="dxa"/>
            <w:gridSpan w:val="2"/>
            <w:vAlign w:val="center"/>
          </w:tcPr>
          <w:p w14:paraId="33CE00C8">
            <w:pPr>
              <w:jc w:val="center"/>
              <w:rPr>
                <w:rFonts w:cs="Calibri"/>
                <w:szCs w:val="21"/>
                <w:highlight w:val="none"/>
              </w:rPr>
            </w:pPr>
          </w:p>
        </w:tc>
        <w:tc>
          <w:tcPr>
            <w:tcW w:w="689" w:type="dxa"/>
            <w:vMerge w:val="continue"/>
            <w:vAlign w:val="center"/>
          </w:tcPr>
          <w:p w14:paraId="4439D88A">
            <w:pPr>
              <w:jc w:val="center"/>
              <w:rPr>
                <w:rFonts w:cs="Calibri"/>
                <w:szCs w:val="21"/>
                <w:highlight w:val="none"/>
              </w:rPr>
            </w:pPr>
          </w:p>
        </w:tc>
        <w:tc>
          <w:tcPr>
            <w:tcW w:w="1367" w:type="dxa"/>
            <w:gridSpan w:val="2"/>
            <w:tcBorders>
              <w:bottom w:val="single" w:color="auto" w:sz="4" w:space="0"/>
              <w:right w:val="single" w:color="auto" w:sz="4" w:space="0"/>
            </w:tcBorders>
            <w:vAlign w:val="center"/>
          </w:tcPr>
          <w:p w14:paraId="24ADEE1F">
            <w:pPr>
              <w:jc w:val="center"/>
              <w:rPr>
                <w:rFonts w:cs="Calibri"/>
                <w:szCs w:val="21"/>
                <w:highlight w:val="none"/>
              </w:rPr>
            </w:pPr>
          </w:p>
        </w:tc>
        <w:tc>
          <w:tcPr>
            <w:tcW w:w="2485" w:type="dxa"/>
            <w:gridSpan w:val="4"/>
            <w:tcBorders>
              <w:left w:val="single" w:color="auto" w:sz="4" w:space="0"/>
              <w:bottom w:val="single" w:color="auto" w:sz="4" w:space="0"/>
            </w:tcBorders>
            <w:vAlign w:val="center"/>
          </w:tcPr>
          <w:p w14:paraId="1DDB19B6">
            <w:pPr>
              <w:jc w:val="center"/>
              <w:rPr>
                <w:rFonts w:cs="Calibri"/>
                <w:szCs w:val="21"/>
                <w:highlight w:val="none"/>
              </w:rPr>
            </w:pPr>
          </w:p>
        </w:tc>
      </w:tr>
      <w:tr w14:paraId="5C49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097E36E">
            <w:pPr>
              <w:jc w:val="center"/>
              <w:rPr>
                <w:rFonts w:cs="Calibri"/>
                <w:szCs w:val="21"/>
                <w:highlight w:val="none"/>
              </w:rPr>
            </w:pPr>
          </w:p>
        </w:tc>
        <w:tc>
          <w:tcPr>
            <w:tcW w:w="1193" w:type="dxa"/>
            <w:gridSpan w:val="2"/>
            <w:vAlign w:val="center"/>
          </w:tcPr>
          <w:p w14:paraId="6F185990">
            <w:pPr>
              <w:jc w:val="center"/>
              <w:rPr>
                <w:rFonts w:cs="Calibri"/>
                <w:szCs w:val="21"/>
                <w:highlight w:val="none"/>
              </w:rPr>
            </w:pPr>
            <w:r>
              <w:rPr>
                <w:rFonts w:cs="Calibri"/>
                <w:szCs w:val="21"/>
                <w:highlight w:val="none"/>
              </w:rPr>
              <w:t>信用情况</w:t>
            </w:r>
          </w:p>
        </w:tc>
        <w:tc>
          <w:tcPr>
            <w:tcW w:w="2825" w:type="dxa"/>
            <w:gridSpan w:val="2"/>
            <w:vAlign w:val="center"/>
          </w:tcPr>
          <w:p w14:paraId="6BB8C60C">
            <w:pPr>
              <w:jc w:val="center"/>
              <w:rPr>
                <w:rFonts w:cs="Calibri"/>
                <w:szCs w:val="21"/>
                <w:highlight w:val="none"/>
              </w:rPr>
            </w:pPr>
          </w:p>
        </w:tc>
        <w:tc>
          <w:tcPr>
            <w:tcW w:w="689" w:type="dxa"/>
            <w:vMerge w:val="continue"/>
            <w:vAlign w:val="center"/>
          </w:tcPr>
          <w:p w14:paraId="105E1A47">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57D6976">
            <w:pPr>
              <w:jc w:val="center"/>
              <w:rPr>
                <w:rFonts w:cs="Calibri"/>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6A1F97E6">
            <w:pPr>
              <w:jc w:val="center"/>
              <w:rPr>
                <w:rFonts w:cs="Calibri"/>
                <w:szCs w:val="21"/>
                <w:highlight w:val="none"/>
              </w:rPr>
            </w:pPr>
          </w:p>
        </w:tc>
      </w:tr>
      <w:tr w14:paraId="61B3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05F7FDDF">
            <w:pPr>
              <w:jc w:val="center"/>
              <w:rPr>
                <w:rFonts w:cs="Calibri"/>
                <w:szCs w:val="21"/>
                <w:highlight w:val="none"/>
              </w:rPr>
            </w:pPr>
          </w:p>
        </w:tc>
        <w:tc>
          <w:tcPr>
            <w:tcW w:w="1193" w:type="dxa"/>
            <w:gridSpan w:val="2"/>
            <w:tcBorders>
              <w:bottom w:val="single" w:color="auto" w:sz="4" w:space="0"/>
            </w:tcBorders>
            <w:vAlign w:val="center"/>
          </w:tcPr>
          <w:p w14:paraId="477D4806">
            <w:pPr>
              <w:jc w:val="center"/>
              <w:rPr>
                <w:rFonts w:cs="Calibri"/>
                <w:szCs w:val="21"/>
                <w:highlight w:val="none"/>
              </w:rPr>
            </w:pPr>
            <w:r>
              <w:rPr>
                <w:rFonts w:cs="Calibri"/>
                <w:szCs w:val="21"/>
                <w:highlight w:val="none"/>
              </w:rPr>
              <w:t>荣誉情况</w:t>
            </w:r>
          </w:p>
        </w:tc>
        <w:tc>
          <w:tcPr>
            <w:tcW w:w="2825" w:type="dxa"/>
            <w:gridSpan w:val="2"/>
            <w:tcBorders>
              <w:bottom w:val="single" w:color="auto" w:sz="4" w:space="0"/>
            </w:tcBorders>
            <w:vAlign w:val="center"/>
          </w:tcPr>
          <w:p w14:paraId="57E87478">
            <w:pPr>
              <w:jc w:val="center"/>
              <w:rPr>
                <w:rFonts w:cs="Calibri"/>
                <w:szCs w:val="21"/>
                <w:highlight w:val="none"/>
              </w:rPr>
            </w:pPr>
          </w:p>
        </w:tc>
        <w:tc>
          <w:tcPr>
            <w:tcW w:w="689" w:type="dxa"/>
            <w:vMerge w:val="continue"/>
            <w:vAlign w:val="center"/>
          </w:tcPr>
          <w:p w14:paraId="21263943">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712B6AA7">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31EB9972">
            <w:pPr>
              <w:jc w:val="center"/>
              <w:rPr>
                <w:rFonts w:cs="Calibri"/>
                <w:szCs w:val="21"/>
                <w:highlight w:val="none"/>
              </w:rPr>
            </w:pPr>
          </w:p>
        </w:tc>
      </w:tr>
      <w:tr w14:paraId="2B9E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207EC20C">
            <w:pPr>
              <w:jc w:val="center"/>
              <w:rPr>
                <w:rFonts w:cs="Calibri"/>
                <w:szCs w:val="21"/>
                <w:highlight w:val="none"/>
              </w:rPr>
            </w:pPr>
          </w:p>
        </w:tc>
        <w:tc>
          <w:tcPr>
            <w:tcW w:w="1193" w:type="dxa"/>
            <w:gridSpan w:val="2"/>
            <w:tcBorders>
              <w:bottom w:val="single" w:color="auto" w:sz="4" w:space="0"/>
            </w:tcBorders>
            <w:vAlign w:val="center"/>
          </w:tcPr>
          <w:p w14:paraId="1AE1590C">
            <w:pPr>
              <w:jc w:val="center"/>
              <w:rPr>
                <w:rFonts w:cs="Calibri"/>
                <w:szCs w:val="21"/>
                <w:highlight w:val="none"/>
              </w:rPr>
            </w:pPr>
            <w:r>
              <w:rPr>
                <w:rFonts w:cs="Calibri"/>
                <w:szCs w:val="21"/>
                <w:highlight w:val="none"/>
              </w:rPr>
              <w:t>体系认证</w:t>
            </w:r>
          </w:p>
        </w:tc>
        <w:tc>
          <w:tcPr>
            <w:tcW w:w="2825" w:type="dxa"/>
            <w:gridSpan w:val="2"/>
            <w:tcBorders>
              <w:bottom w:val="single" w:color="auto" w:sz="4" w:space="0"/>
            </w:tcBorders>
            <w:vAlign w:val="center"/>
          </w:tcPr>
          <w:p w14:paraId="0332DA3B">
            <w:pPr>
              <w:jc w:val="center"/>
              <w:rPr>
                <w:rFonts w:cs="Calibri"/>
                <w:szCs w:val="21"/>
                <w:highlight w:val="none"/>
              </w:rPr>
            </w:pPr>
          </w:p>
        </w:tc>
        <w:tc>
          <w:tcPr>
            <w:tcW w:w="689" w:type="dxa"/>
            <w:vMerge w:val="continue"/>
            <w:vAlign w:val="center"/>
          </w:tcPr>
          <w:p w14:paraId="3D2AE3E2">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09AB1D93">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13017818">
            <w:pPr>
              <w:jc w:val="center"/>
              <w:rPr>
                <w:rFonts w:cs="Calibri"/>
                <w:szCs w:val="21"/>
                <w:highlight w:val="none"/>
              </w:rPr>
            </w:pPr>
          </w:p>
        </w:tc>
      </w:tr>
      <w:tr w14:paraId="60C0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400389C3">
            <w:pPr>
              <w:jc w:val="center"/>
              <w:rPr>
                <w:rFonts w:cs="Calibri"/>
                <w:szCs w:val="21"/>
                <w:highlight w:val="none"/>
              </w:rPr>
            </w:pPr>
          </w:p>
        </w:tc>
        <w:tc>
          <w:tcPr>
            <w:tcW w:w="1193" w:type="dxa"/>
            <w:gridSpan w:val="2"/>
            <w:tcBorders>
              <w:bottom w:val="single" w:color="auto" w:sz="4" w:space="0"/>
            </w:tcBorders>
            <w:vAlign w:val="center"/>
          </w:tcPr>
          <w:p w14:paraId="02761725">
            <w:pPr>
              <w:jc w:val="center"/>
              <w:rPr>
                <w:rFonts w:cs="Calibri"/>
                <w:szCs w:val="21"/>
                <w:highlight w:val="none"/>
              </w:rPr>
            </w:pPr>
            <w:r>
              <w:rPr>
                <w:rFonts w:cs="Calibri"/>
                <w:szCs w:val="21"/>
                <w:highlight w:val="none"/>
              </w:rPr>
              <w:t>开户银行</w:t>
            </w:r>
          </w:p>
        </w:tc>
        <w:tc>
          <w:tcPr>
            <w:tcW w:w="2825" w:type="dxa"/>
            <w:gridSpan w:val="2"/>
            <w:tcBorders>
              <w:bottom w:val="single" w:color="auto" w:sz="4" w:space="0"/>
            </w:tcBorders>
            <w:vAlign w:val="center"/>
          </w:tcPr>
          <w:p w14:paraId="2244AFED">
            <w:pPr>
              <w:jc w:val="center"/>
              <w:rPr>
                <w:rFonts w:cs="Calibri"/>
                <w:szCs w:val="21"/>
                <w:highlight w:val="none"/>
              </w:rPr>
            </w:pPr>
          </w:p>
        </w:tc>
        <w:tc>
          <w:tcPr>
            <w:tcW w:w="689" w:type="dxa"/>
            <w:vMerge w:val="continue"/>
            <w:vAlign w:val="center"/>
          </w:tcPr>
          <w:p w14:paraId="5D61B766">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0A3502BC">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7DF15E52">
            <w:pPr>
              <w:jc w:val="center"/>
              <w:rPr>
                <w:rFonts w:cs="Calibri"/>
                <w:szCs w:val="21"/>
                <w:highlight w:val="none"/>
              </w:rPr>
            </w:pPr>
          </w:p>
        </w:tc>
      </w:tr>
      <w:tr w14:paraId="3E52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vAlign w:val="center"/>
          </w:tcPr>
          <w:p w14:paraId="56B68D28">
            <w:pPr>
              <w:jc w:val="center"/>
              <w:rPr>
                <w:rFonts w:cs="Calibri"/>
                <w:szCs w:val="21"/>
                <w:highlight w:val="none"/>
              </w:rPr>
            </w:pPr>
          </w:p>
        </w:tc>
        <w:tc>
          <w:tcPr>
            <w:tcW w:w="1193" w:type="dxa"/>
            <w:gridSpan w:val="2"/>
            <w:tcBorders>
              <w:bottom w:val="single" w:color="auto" w:sz="4" w:space="0"/>
            </w:tcBorders>
            <w:vAlign w:val="center"/>
          </w:tcPr>
          <w:p w14:paraId="0C941421">
            <w:pPr>
              <w:jc w:val="center"/>
              <w:rPr>
                <w:rFonts w:cs="Calibri"/>
                <w:szCs w:val="21"/>
                <w:highlight w:val="none"/>
              </w:rPr>
            </w:pPr>
            <w:r>
              <w:rPr>
                <w:rFonts w:cs="Calibri"/>
                <w:szCs w:val="21"/>
                <w:highlight w:val="none"/>
              </w:rPr>
              <w:t>账号</w:t>
            </w:r>
          </w:p>
        </w:tc>
        <w:tc>
          <w:tcPr>
            <w:tcW w:w="2825" w:type="dxa"/>
            <w:gridSpan w:val="2"/>
            <w:tcBorders>
              <w:bottom w:val="single" w:color="auto" w:sz="4" w:space="0"/>
            </w:tcBorders>
            <w:vAlign w:val="center"/>
          </w:tcPr>
          <w:p w14:paraId="0C374DA1">
            <w:pPr>
              <w:jc w:val="center"/>
              <w:rPr>
                <w:rFonts w:cs="Calibri"/>
                <w:szCs w:val="21"/>
                <w:highlight w:val="none"/>
              </w:rPr>
            </w:pPr>
          </w:p>
        </w:tc>
        <w:tc>
          <w:tcPr>
            <w:tcW w:w="689" w:type="dxa"/>
            <w:vMerge w:val="continue"/>
            <w:vAlign w:val="center"/>
          </w:tcPr>
          <w:p w14:paraId="39DFD79D">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3AAD4162">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0AB9BC44">
            <w:pPr>
              <w:jc w:val="center"/>
              <w:rPr>
                <w:rFonts w:cs="Calibri"/>
                <w:szCs w:val="21"/>
                <w:highlight w:val="none"/>
              </w:rPr>
            </w:pPr>
          </w:p>
        </w:tc>
      </w:tr>
      <w:tr w14:paraId="4286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Merge w:val="continue"/>
            <w:tcBorders>
              <w:bottom w:val="single" w:color="auto" w:sz="4" w:space="0"/>
            </w:tcBorders>
            <w:vAlign w:val="center"/>
          </w:tcPr>
          <w:p w14:paraId="6143E8A8">
            <w:pPr>
              <w:jc w:val="center"/>
              <w:rPr>
                <w:rFonts w:cs="Calibri"/>
                <w:szCs w:val="21"/>
                <w:highlight w:val="none"/>
              </w:rPr>
            </w:pPr>
          </w:p>
        </w:tc>
        <w:tc>
          <w:tcPr>
            <w:tcW w:w="1193" w:type="dxa"/>
            <w:gridSpan w:val="2"/>
            <w:tcBorders>
              <w:bottom w:val="single" w:color="auto" w:sz="4" w:space="0"/>
            </w:tcBorders>
            <w:vAlign w:val="center"/>
          </w:tcPr>
          <w:p w14:paraId="687F76A0">
            <w:pPr>
              <w:jc w:val="center"/>
              <w:rPr>
                <w:rFonts w:cs="Calibri"/>
                <w:szCs w:val="21"/>
                <w:highlight w:val="none"/>
              </w:rPr>
            </w:pPr>
            <w:r>
              <w:rPr>
                <w:rFonts w:cs="Calibri"/>
                <w:szCs w:val="21"/>
                <w:highlight w:val="none"/>
              </w:rPr>
              <w:t>职工总数</w:t>
            </w:r>
          </w:p>
        </w:tc>
        <w:tc>
          <w:tcPr>
            <w:tcW w:w="2825" w:type="dxa"/>
            <w:gridSpan w:val="2"/>
            <w:tcBorders>
              <w:bottom w:val="single" w:color="auto" w:sz="4" w:space="0"/>
            </w:tcBorders>
            <w:vAlign w:val="center"/>
          </w:tcPr>
          <w:p w14:paraId="0FEA71EE">
            <w:pPr>
              <w:jc w:val="left"/>
              <w:rPr>
                <w:rFonts w:cs="Calibri"/>
                <w:szCs w:val="21"/>
                <w:highlight w:val="none"/>
              </w:rPr>
            </w:pPr>
            <w:r>
              <w:rPr>
                <w:rFonts w:cs="Calibri"/>
                <w:szCs w:val="21"/>
                <w:highlight w:val="none"/>
              </w:rPr>
              <w:t>共  人</w:t>
            </w:r>
          </w:p>
          <w:p w14:paraId="47B0C1E3">
            <w:pPr>
              <w:jc w:val="left"/>
              <w:rPr>
                <w:rFonts w:cs="Calibri"/>
                <w:szCs w:val="21"/>
                <w:highlight w:val="none"/>
              </w:rPr>
            </w:pPr>
            <w:r>
              <w:rPr>
                <w:rFonts w:cs="Calibri"/>
                <w:szCs w:val="21"/>
                <w:highlight w:val="none"/>
              </w:rPr>
              <w:t>其中：</w:t>
            </w:r>
          </w:p>
        </w:tc>
        <w:tc>
          <w:tcPr>
            <w:tcW w:w="689" w:type="dxa"/>
            <w:vMerge w:val="continue"/>
            <w:tcBorders>
              <w:bottom w:val="single" w:color="auto" w:sz="4" w:space="0"/>
            </w:tcBorders>
            <w:vAlign w:val="center"/>
          </w:tcPr>
          <w:p w14:paraId="01BB1A34">
            <w:pPr>
              <w:jc w:val="center"/>
              <w:rPr>
                <w:rFonts w:cs="Calibri"/>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985910A">
            <w:pPr>
              <w:jc w:val="center"/>
              <w:rPr>
                <w:rFonts w:cs="Calibri"/>
                <w:szCs w:val="21"/>
                <w:highlight w:val="none"/>
              </w:rPr>
            </w:pPr>
          </w:p>
        </w:tc>
        <w:tc>
          <w:tcPr>
            <w:tcW w:w="2485" w:type="dxa"/>
            <w:gridSpan w:val="4"/>
            <w:tcBorders>
              <w:top w:val="single" w:color="auto" w:sz="4" w:space="0"/>
              <w:left w:val="single" w:color="auto" w:sz="4" w:space="0"/>
            </w:tcBorders>
            <w:vAlign w:val="center"/>
          </w:tcPr>
          <w:p w14:paraId="36597494">
            <w:pPr>
              <w:jc w:val="center"/>
              <w:rPr>
                <w:rFonts w:cs="Calibri"/>
                <w:szCs w:val="21"/>
                <w:highlight w:val="none"/>
              </w:rPr>
            </w:pPr>
          </w:p>
        </w:tc>
      </w:tr>
      <w:tr w14:paraId="18A6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2" w:type="dxa"/>
            <w:vAlign w:val="center"/>
          </w:tcPr>
          <w:p w14:paraId="184A031D">
            <w:pPr>
              <w:jc w:val="center"/>
              <w:rPr>
                <w:rFonts w:cs="Calibri"/>
                <w:szCs w:val="21"/>
                <w:highlight w:val="none"/>
              </w:rPr>
            </w:pPr>
            <w:r>
              <w:rPr>
                <w:rFonts w:cs="Calibri"/>
                <w:szCs w:val="21"/>
                <w:highlight w:val="none"/>
              </w:rPr>
              <w:t>其他说明</w:t>
            </w:r>
          </w:p>
        </w:tc>
        <w:tc>
          <w:tcPr>
            <w:tcW w:w="8559" w:type="dxa"/>
            <w:gridSpan w:val="11"/>
            <w:vAlign w:val="center"/>
          </w:tcPr>
          <w:p w14:paraId="6DC44E46">
            <w:pPr>
              <w:rPr>
                <w:rFonts w:cs="Calibri"/>
                <w:szCs w:val="21"/>
                <w:highlight w:val="none"/>
                <w:u w:val="single"/>
              </w:rPr>
            </w:pPr>
          </w:p>
        </w:tc>
      </w:tr>
    </w:tbl>
    <w:p w14:paraId="56FC2678">
      <w:pPr>
        <w:ind w:firstLine="420" w:firstLineChars="200"/>
        <w:rPr>
          <w:rFonts w:cs="Calibri"/>
          <w:szCs w:val="21"/>
          <w:highlight w:val="none"/>
        </w:rPr>
      </w:pPr>
      <w:r>
        <w:rPr>
          <w:rFonts w:cs="Calibri"/>
          <w:szCs w:val="21"/>
          <w:highlight w:val="none"/>
        </w:rPr>
        <w:t>【说明】：相关证明材料附后。</w:t>
      </w:r>
    </w:p>
    <w:p w14:paraId="145616CE">
      <w:pPr>
        <w:adjustRightInd w:val="0"/>
        <w:ind w:firstLine="420" w:firstLineChars="200"/>
        <w:rPr>
          <w:rFonts w:cs="Calibri"/>
          <w:spacing w:val="20"/>
          <w:szCs w:val="21"/>
          <w:highlight w:val="none"/>
          <w:u w:val="single"/>
        </w:rPr>
      </w:pPr>
      <w:r>
        <w:rPr>
          <w:rFonts w:hint="eastAsia" w:cs="Calibri"/>
          <w:szCs w:val="21"/>
          <w:highlight w:val="none"/>
          <w:lang w:eastAsia="zh-CN"/>
        </w:rPr>
        <w:t>竞标人</w:t>
      </w:r>
      <w:r>
        <w:rPr>
          <w:rFonts w:cs="Calibri"/>
          <w:szCs w:val="21"/>
          <w:highlight w:val="none"/>
        </w:rPr>
        <w:t>全称：</w:t>
      </w:r>
      <w:r>
        <w:rPr>
          <w:rFonts w:cs="Calibri"/>
          <w:szCs w:val="21"/>
          <w:highlight w:val="none"/>
          <w:u w:val="single"/>
        </w:rPr>
        <w:t xml:space="preserve">                       </w:t>
      </w:r>
      <w:r>
        <w:rPr>
          <w:rFonts w:cs="Calibri"/>
          <w:szCs w:val="21"/>
          <w:highlight w:val="none"/>
        </w:rPr>
        <w:t>（盖单位公章）</w:t>
      </w:r>
    </w:p>
    <w:p w14:paraId="11DF66F6">
      <w:pPr>
        <w:adjustRightInd w:val="0"/>
        <w:ind w:firstLine="420" w:firstLineChars="200"/>
        <w:rPr>
          <w:rFonts w:cs="Calibri"/>
          <w:szCs w:val="21"/>
          <w:highlight w:val="none"/>
        </w:rPr>
      </w:pPr>
      <w:r>
        <w:rPr>
          <w:rFonts w:cs="Calibri"/>
          <w:szCs w:val="21"/>
          <w:highlight w:val="none"/>
        </w:rPr>
        <w:t>日期：</w:t>
      </w:r>
      <w:r>
        <w:rPr>
          <w:rFonts w:hint="eastAsia" w:cs="Calibri"/>
          <w:szCs w:val="21"/>
          <w:highlight w:val="none"/>
        </w:rPr>
        <w:t xml:space="preserve">   </w:t>
      </w:r>
      <w:r>
        <w:rPr>
          <w:rFonts w:cs="Calibri"/>
          <w:szCs w:val="21"/>
          <w:highlight w:val="none"/>
        </w:rPr>
        <w:t>年  月  日</w:t>
      </w:r>
    </w:p>
    <w:p w14:paraId="5C6906F7">
      <w:pPr>
        <w:ind w:firstLine="420" w:firstLineChars="200"/>
        <w:rPr>
          <w:rFonts w:cs="Calibri"/>
          <w:szCs w:val="21"/>
          <w:highlight w:val="none"/>
        </w:rPr>
      </w:pPr>
    </w:p>
    <w:p w14:paraId="0111CE61">
      <w:pPr>
        <w:pStyle w:val="22"/>
        <w:adjustRightInd w:val="0"/>
        <w:rPr>
          <w:rFonts w:ascii="Calibri" w:hAnsi="Calibri" w:cs="Calibri"/>
          <w:highlight w:val="none"/>
        </w:rPr>
      </w:pPr>
      <w:r>
        <w:rPr>
          <w:rFonts w:ascii="Calibri" w:hAnsi="Calibri" w:cs="Calibri"/>
          <w:highlight w:val="none"/>
        </w:rPr>
        <w:t>说明：</w:t>
      </w:r>
    </w:p>
    <w:p w14:paraId="1977B987">
      <w:pPr>
        <w:pStyle w:val="22"/>
        <w:adjustRightInd w:val="0"/>
        <w:rPr>
          <w:rFonts w:ascii="Calibri" w:hAnsi="Calibri" w:cs="Calibri"/>
          <w:highlight w:val="none"/>
        </w:rPr>
      </w:pPr>
      <w:r>
        <w:rPr>
          <w:rFonts w:ascii="Calibri" w:hAnsi="Calibri" w:cs="Calibri"/>
          <w:highlight w:val="none"/>
        </w:rPr>
        <w:t>（1）供应商简介、技术力量、资质、信用、荣誉、管理体系认证等资料。（资格审查资料中已提供的不需重复提供）附后。</w:t>
      </w:r>
    </w:p>
    <w:p w14:paraId="2BA80494">
      <w:pPr>
        <w:pStyle w:val="22"/>
        <w:adjustRightInd w:val="0"/>
        <w:rPr>
          <w:rFonts w:ascii="Calibri" w:hAnsi="Calibri" w:cs="Calibri"/>
          <w:highlight w:val="none"/>
        </w:rPr>
      </w:pPr>
      <w:r>
        <w:rPr>
          <w:rFonts w:ascii="Calibri" w:hAnsi="Calibri" w:cs="Calibri"/>
          <w:highlight w:val="none"/>
        </w:rPr>
        <w:t>（2）供应商应如实填写以上内容，不得有虚假。没有内容可不填。</w:t>
      </w:r>
    </w:p>
    <w:p w14:paraId="1C93DB34">
      <w:pPr>
        <w:pStyle w:val="22"/>
        <w:adjustRightInd w:val="0"/>
        <w:rPr>
          <w:rFonts w:cs="Calibri"/>
          <w:spacing w:val="20"/>
          <w:highlight w:val="none"/>
        </w:rPr>
      </w:pPr>
      <w:r>
        <w:rPr>
          <w:rFonts w:ascii="Calibri" w:hAnsi="Calibri" w:cs="Calibri"/>
          <w:highlight w:val="none"/>
        </w:rPr>
        <w:t>（3）评审办法所要求资料请务必提供。</w:t>
      </w:r>
    </w:p>
    <w:p w14:paraId="79ED4A70">
      <w:pPr>
        <w:autoSpaceDE w:val="0"/>
        <w:autoSpaceDN w:val="0"/>
        <w:adjustRightInd w:val="0"/>
        <w:spacing w:line="360" w:lineRule="auto"/>
        <w:ind w:firstLine="680" w:firstLineChars="200"/>
        <w:jc w:val="center"/>
        <w:rPr>
          <w:rFonts w:hint="eastAsia" w:ascii="宋体" w:hAnsi="宋体" w:eastAsia="宋体" w:cs="宋体"/>
          <w:b/>
          <w:bCs/>
          <w:sz w:val="24"/>
          <w:szCs w:val="24"/>
          <w:highlight w:val="none"/>
          <w:lang w:val="zh-CN"/>
        </w:rPr>
      </w:pPr>
      <w:r>
        <w:rPr>
          <w:rFonts w:ascii="宋体"/>
          <w:color w:val="auto"/>
          <w:spacing w:val="20"/>
          <w:sz w:val="30"/>
          <w:szCs w:val="30"/>
          <w:highlight w:val="none"/>
        </w:rPr>
        <w:br w:type="page"/>
      </w:r>
      <w:r>
        <w:rPr>
          <w:rFonts w:hint="eastAsia" w:ascii="宋体" w:hAnsi="宋体" w:eastAsia="宋体" w:cs="宋体"/>
          <w:b/>
          <w:bCs/>
          <w:color w:val="auto"/>
          <w:kern w:val="0"/>
          <w:sz w:val="36"/>
          <w:szCs w:val="36"/>
          <w:highlight w:val="none"/>
          <w:lang w:val="en-US" w:eastAsia="zh-CN"/>
        </w:rPr>
        <w:t xml:space="preserve"> </w:t>
      </w:r>
      <w:r>
        <w:rPr>
          <w:rFonts w:hint="eastAsia" w:ascii="宋体" w:hAnsi="宋体" w:eastAsia="宋体" w:cs="宋体"/>
          <w:b/>
          <w:bCs/>
          <w:color w:val="auto"/>
          <w:kern w:val="0"/>
          <w:sz w:val="36"/>
          <w:szCs w:val="36"/>
          <w:highlight w:val="none"/>
          <w:lang w:val="zh-CN"/>
        </w:rPr>
        <w:t>报价文件：</w:t>
      </w:r>
    </w:p>
    <w:p w14:paraId="5273ED09">
      <w:pPr>
        <w:autoSpaceDE w:val="0"/>
        <w:autoSpaceDN w:val="0"/>
        <w:adjustRightInd w:val="0"/>
        <w:spacing w:line="360" w:lineRule="auto"/>
        <w:ind w:firstLine="360" w:firstLineChars="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（1）磋商响应函（格式见附件）；</w:t>
      </w:r>
    </w:p>
    <w:p w14:paraId="075701A3">
      <w:pPr>
        <w:autoSpaceDE w:val="0"/>
        <w:autoSpaceDN w:val="0"/>
        <w:adjustRightInd w:val="0"/>
        <w:spacing w:line="360" w:lineRule="auto"/>
        <w:ind w:firstLine="360" w:firstLineChars="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（2）初次报价一览表（格式见附件）；</w:t>
      </w:r>
    </w:p>
    <w:p w14:paraId="4561F7C5">
      <w:pPr>
        <w:autoSpaceDE w:val="0"/>
        <w:autoSpaceDN w:val="0"/>
        <w:adjustRightInd w:val="0"/>
        <w:spacing w:line="360" w:lineRule="auto"/>
        <w:ind w:firstLine="360" w:firstLineChars="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（3）初次报价明细组成表（如有）</w:t>
      </w:r>
    </w:p>
    <w:p w14:paraId="5A1D9B84">
      <w:pPr>
        <w:autoSpaceDE w:val="0"/>
        <w:autoSpaceDN w:val="0"/>
        <w:adjustRightInd w:val="0"/>
        <w:spacing w:line="360" w:lineRule="auto"/>
        <w:ind w:firstLine="360" w:firstLineChars="0"/>
        <w:rPr>
          <w:rFonts w:hint="eastAsia" w:ascii="宋体" w:hAnsi="宋体" w:eastAsia="宋体" w:cs="宋体"/>
          <w:color w:val="000000"/>
          <w:kern w:val="0"/>
          <w:sz w:val="24"/>
          <w:szCs w:val="24"/>
          <w:highlight w:val="none"/>
          <w:lang w:val="zh-CN"/>
        </w:rPr>
      </w:pPr>
      <w:r>
        <w:rPr>
          <w:rFonts w:hint="eastAsia" w:ascii="宋体" w:hAnsi="宋体" w:eastAsia="宋体" w:cs="宋体"/>
          <w:color w:val="000000"/>
          <w:kern w:val="0"/>
          <w:sz w:val="24"/>
          <w:szCs w:val="24"/>
          <w:highlight w:val="none"/>
          <w:lang w:val="zh-CN"/>
        </w:rPr>
        <w:t>（</w:t>
      </w:r>
      <w:r>
        <w:rPr>
          <w:rFonts w:hint="eastAsia" w:ascii="宋体" w:hAnsi="宋体" w:eastAsia="宋体" w:cs="宋体"/>
          <w:color w:val="000000"/>
          <w:kern w:val="0"/>
          <w:sz w:val="24"/>
          <w:szCs w:val="24"/>
          <w:highlight w:val="none"/>
          <w:lang w:val="en-US" w:eastAsia="zh-CN"/>
        </w:rPr>
        <w:t>4</w:t>
      </w:r>
      <w:r>
        <w:rPr>
          <w:rFonts w:hint="eastAsia" w:ascii="宋体" w:hAnsi="宋体" w:eastAsia="宋体" w:cs="宋体"/>
          <w:color w:val="000000"/>
          <w:kern w:val="0"/>
          <w:sz w:val="24"/>
          <w:szCs w:val="24"/>
          <w:highlight w:val="none"/>
          <w:lang w:val="zh-CN"/>
        </w:rPr>
        <w:t>）交纳采购代理服务费承诺书（格式见附件）。</w:t>
      </w:r>
    </w:p>
    <w:p w14:paraId="07B00ADB">
      <w:pPr>
        <w:spacing w:line="400" w:lineRule="exact"/>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br w:type="page"/>
      </w:r>
      <w:r>
        <w:rPr>
          <w:rFonts w:hint="eastAsia" w:ascii="宋体" w:hAnsi="宋体" w:eastAsia="宋体" w:cs="宋体"/>
          <w:b/>
          <w:sz w:val="24"/>
          <w:szCs w:val="20"/>
          <w:highlight w:val="none"/>
        </w:rPr>
        <w:t xml:space="preserve"> </w:t>
      </w:r>
      <w:r>
        <w:rPr>
          <w:rFonts w:hint="eastAsia" w:ascii="宋体" w:hAnsi="宋体" w:eastAsia="宋体" w:cs="宋体"/>
          <w:b/>
          <w:sz w:val="24"/>
          <w:szCs w:val="20"/>
          <w:highlight w:val="none"/>
          <w:lang w:val="zh-CN"/>
        </w:rPr>
        <w:t>磋商响应函</w:t>
      </w:r>
    </w:p>
    <w:p w14:paraId="779B6245">
      <w:pPr>
        <w:pStyle w:val="22"/>
        <w:spacing w:line="480" w:lineRule="exact"/>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浙江省成套招标代理有限公司</w:t>
      </w:r>
      <w:r>
        <w:rPr>
          <w:rFonts w:hint="eastAsia" w:ascii="宋体" w:hAnsi="宋体" w:eastAsia="宋体" w:cs="宋体"/>
          <w:b/>
          <w:sz w:val="24"/>
          <w:szCs w:val="24"/>
          <w:highlight w:val="none"/>
        </w:rPr>
        <w:t>：</w:t>
      </w:r>
    </w:p>
    <w:p w14:paraId="305A606B">
      <w:pPr>
        <w:autoSpaceDE w:val="0"/>
        <w:autoSpaceDN w:val="0"/>
        <w:adjustRightInd w:val="0"/>
        <w:spacing w:line="480" w:lineRule="exact"/>
        <w:ind w:firstLine="590" w:firstLineChars="245"/>
        <w:rPr>
          <w:rFonts w:hint="eastAsia" w:ascii="宋体" w:hAnsi="宋体" w:eastAsia="宋体" w:cs="宋体"/>
          <w:sz w:val="24"/>
          <w:highlight w:val="none"/>
          <w:lang w:val="zh-CN"/>
        </w:rPr>
      </w:pPr>
      <w:r>
        <w:rPr>
          <w:rFonts w:hint="eastAsia" w:ascii="宋体" w:hAnsi="宋体" w:eastAsia="宋体" w:cs="宋体"/>
          <w:b/>
          <w:sz w:val="24"/>
          <w:highlight w:val="none"/>
          <w:u w:val="single"/>
          <w:lang w:val="zh-CN"/>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（供应商全称）授权</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 （授权代表名称）</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（职务、职称）为授权代表，参加贵方组织的</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（项目名称）（括号内填项目编号）采购的有关活动，并对</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 xml:space="preserve">项目（项目名称）进行报价。为此：    </w:t>
      </w:r>
    </w:p>
    <w:p w14:paraId="5950C380">
      <w:pPr>
        <w:autoSpaceDE w:val="0"/>
        <w:autoSpaceDN w:val="0"/>
        <w:adjustRightInd w:val="0"/>
        <w:spacing w:line="480" w:lineRule="exact"/>
        <w:ind w:firstLine="480" w:firstLineChars="200"/>
        <w:rPr>
          <w:rFonts w:hint="eastAsia" w:ascii="宋体" w:hAnsi="宋体" w:eastAsia="宋体" w:cs="宋体"/>
          <w:sz w:val="24"/>
          <w:highlight w:val="none"/>
          <w:lang w:val="zh-CN"/>
        </w:rPr>
      </w:pPr>
      <w:r>
        <w:rPr>
          <w:rFonts w:hint="eastAsia" w:ascii="宋体" w:hAnsi="宋体" w:eastAsia="宋体" w:cs="宋体"/>
          <w:sz w:val="24"/>
          <w:highlight w:val="none"/>
          <w:lang w:val="zh-CN"/>
        </w:rPr>
        <w:t>1、提供供应商须知规定的全部报价文件；</w:t>
      </w:r>
    </w:p>
    <w:p w14:paraId="63B1D6EB">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2、保证遵守磋商文件中的有关规定和收费标准。</w:t>
      </w:r>
    </w:p>
    <w:p w14:paraId="36CE072B">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3、保证诚信地执行采购人、供应商双方所签的合同， 并承担合同规定的责任义务。</w:t>
      </w:r>
    </w:p>
    <w:p w14:paraId="531219B2">
      <w:pPr>
        <w:snapToGrid w:val="0"/>
        <w:spacing w:line="48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4、我方对交货期承诺如下：成交供应商在</w:t>
      </w:r>
      <w:r>
        <w:rPr>
          <w:rFonts w:hint="eastAsia" w:ascii="宋体" w:hAnsi="宋体" w:eastAsia="宋体" w:cs="宋体"/>
          <w:sz w:val="24"/>
          <w:highlight w:val="none"/>
        </w:rPr>
        <w:t>合同签订后</w:t>
      </w:r>
      <w:r>
        <w:rPr>
          <w:rFonts w:hint="eastAsia" w:ascii="宋体" w:hAnsi="宋体" w:eastAsia="宋体" w:cs="宋体"/>
          <w:sz w:val="24"/>
          <w:highlight w:val="none"/>
          <w:lang w:val="zh-CN"/>
        </w:rPr>
        <w:t>按业主要求</w:t>
      </w:r>
      <w:r>
        <w:rPr>
          <w:rFonts w:hint="eastAsia" w:ascii="宋体" w:hAnsi="宋体" w:eastAsia="宋体" w:cs="宋体"/>
          <w:sz w:val="24"/>
          <w:highlight w:val="none"/>
        </w:rPr>
        <w:t>交货</w:t>
      </w:r>
      <w:r>
        <w:rPr>
          <w:rFonts w:hint="eastAsia" w:ascii="宋体" w:hAnsi="宋体" w:eastAsia="宋体" w:cs="宋体"/>
          <w:sz w:val="24"/>
          <w:highlight w:val="none"/>
          <w:lang w:val="zh-CN"/>
        </w:rPr>
        <w:t>。</w:t>
      </w:r>
    </w:p>
    <w:p w14:paraId="6600E4E6">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5、供应商已详细审查全部磋商文件，包括磋商文件补充文件（如果有的话）。我方完全理解并同意放弃对这方面有不明及误解的权力。如果磋商文件有相互矛盾之处，我方同意按采购人的理解处理。</w:t>
      </w:r>
    </w:p>
    <w:p w14:paraId="448D626B">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6、利益冲突：近三年内直至目前，我公司与本项目的采购人、采购机构没有任何的隶属关系。</w:t>
      </w:r>
    </w:p>
    <w:p w14:paraId="6FF65C65">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7</w:t>
      </w:r>
      <w:r>
        <w:rPr>
          <w:rFonts w:hint="eastAsia" w:ascii="宋体" w:hAnsi="宋体" w:eastAsia="宋体" w:cs="宋体"/>
          <w:sz w:val="24"/>
          <w:highlight w:val="none"/>
        </w:rPr>
        <w:t>、我公司没有被本项目所在地的政府采购管理部门限制参加报价。</w:t>
      </w:r>
    </w:p>
    <w:p w14:paraId="1DCA473E">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8、愿意向贵方提供任何与该项报价有关的数据、情况和技术资料，完全理解贵方不一定接受最低价的报价或收到的任何报价。</w:t>
      </w:r>
    </w:p>
    <w:p w14:paraId="65D70EB6">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9、本报价文件自报价之日起60天内有效。</w:t>
      </w:r>
    </w:p>
    <w:p w14:paraId="18068A56">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10、兹证明上述声明是真实的、正确的，并提供了全部能提供的资料和数据，我们同意遵照贵方要求出示有关证明文件。</w:t>
      </w:r>
    </w:p>
    <w:p w14:paraId="20750561">
      <w:pPr>
        <w:autoSpaceDE w:val="0"/>
        <w:autoSpaceDN w:val="0"/>
        <w:adjustRightInd w:val="0"/>
        <w:spacing w:line="480" w:lineRule="exact"/>
        <w:ind w:firstLine="482" w:firstLineChars="201"/>
        <w:rPr>
          <w:rFonts w:hint="eastAsia" w:ascii="宋体" w:hAnsi="宋体" w:eastAsia="宋体" w:cs="宋体"/>
          <w:sz w:val="24"/>
          <w:highlight w:val="none"/>
          <w:lang w:val="zh-CN"/>
        </w:rPr>
      </w:pPr>
      <w:r>
        <w:rPr>
          <w:rFonts w:hint="eastAsia" w:ascii="宋体" w:hAnsi="宋体" w:eastAsia="宋体" w:cs="宋体"/>
          <w:sz w:val="24"/>
          <w:highlight w:val="none"/>
          <w:lang w:val="zh-CN"/>
        </w:rPr>
        <w:t>以上事项如有虚假或隐瞒，我方愿意承担一切后果，并不再寻求任何旨在减轻或免除法律责任的辩解。</w:t>
      </w:r>
    </w:p>
    <w:p w14:paraId="2ACA964C">
      <w:pPr>
        <w:autoSpaceDE w:val="0"/>
        <w:autoSpaceDN w:val="0"/>
        <w:adjustRightInd w:val="0"/>
        <w:spacing w:line="480" w:lineRule="exact"/>
        <w:ind w:firstLine="482" w:firstLineChars="201"/>
        <w:rPr>
          <w:rFonts w:hint="eastAsia" w:ascii="宋体" w:hAnsi="宋体" w:eastAsia="宋体" w:cs="宋体"/>
          <w:sz w:val="24"/>
          <w:highlight w:val="none"/>
          <w:lang w:val="zh-CN"/>
        </w:rPr>
      </w:pPr>
    </w:p>
    <w:p w14:paraId="3CE364B1">
      <w:pPr>
        <w:widowControl/>
        <w:spacing w:line="360" w:lineRule="auto"/>
        <w:jc w:val="right"/>
        <w:rPr>
          <w:rFonts w:hint="eastAsia" w:ascii="宋体" w:hAnsi="宋体" w:eastAsia="宋体" w:cs="宋体"/>
          <w:sz w:val="24"/>
          <w:highlight w:val="none"/>
          <w:u w:val="none"/>
        </w:rPr>
      </w:pPr>
      <w:r>
        <w:rPr>
          <w:rFonts w:hint="eastAsia" w:ascii="宋体" w:hAnsi="宋体" w:eastAsia="宋体" w:cs="宋体"/>
          <w:sz w:val="24"/>
          <w:highlight w:val="none"/>
        </w:rPr>
        <w:t>法定代表人或委托代理人签名</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none"/>
        </w:rPr>
        <w:t xml:space="preserve">           </w:t>
      </w:r>
    </w:p>
    <w:p w14:paraId="6280A998">
      <w:pPr>
        <w:widowControl/>
        <w:spacing w:line="360" w:lineRule="auto"/>
        <w:jc w:val="right"/>
        <w:rPr>
          <w:rFonts w:hint="eastAsia" w:ascii="宋体" w:hAnsi="宋体" w:eastAsia="宋体" w:cs="宋体"/>
          <w:kern w:val="2"/>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rPr>
        <w:t xml:space="preserve">                  </w:t>
      </w:r>
    </w:p>
    <w:p w14:paraId="164A8C9F">
      <w:pPr>
        <w:spacing w:line="480" w:lineRule="exact"/>
        <w:jc w:val="right"/>
        <w:rPr>
          <w:rFonts w:hint="eastAsia" w:ascii="宋体" w:hAnsi="宋体" w:eastAsia="宋体" w:cs="宋体"/>
          <w:sz w:val="24"/>
          <w:highlight w:val="none"/>
          <w:u w:val="single"/>
        </w:rPr>
      </w:pPr>
      <w:r>
        <w:rPr>
          <w:rFonts w:hint="eastAsia" w:ascii="宋体" w:hAnsi="宋体" w:eastAsia="宋体" w:cs="宋体"/>
          <w:kern w:val="2"/>
          <w:sz w:val="24"/>
          <w:highlight w:val="none"/>
          <w:lang w:val="zh-CN"/>
        </w:rPr>
        <w:t>日期：</w:t>
      </w:r>
      <w:ins w:id="13" w:author="俞婧姈" w:date="2025-03-27T15:25:04Z">
        <w:r>
          <w:rPr>
            <w:rFonts w:hint="eastAsia" w:ascii="宋体" w:hAnsi="宋体" w:cs="宋体"/>
            <w:kern w:val="2"/>
            <w:sz w:val="24"/>
            <w:highlight w:val="none"/>
            <w:lang w:eastAsia="zh-CN"/>
          </w:rPr>
          <w:t>2025年</w:t>
        </w:r>
      </w:ins>
      <w:r>
        <w:rPr>
          <w:rFonts w:hint="eastAsia" w:ascii="宋体" w:hAnsi="宋体" w:eastAsia="宋体" w:cs="宋体"/>
          <w:kern w:val="2"/>
          <w:sz w:val="24"/>
          <w:highlight w:val="none"/>
          <w:lang w:val="zh-CN"/>
        </w:rPr>
        <w:t xml:space="preserve">  月   日</w:t>
      </w:r>
    </w:p>
    <w:p w14:paraId="2B92C074">
      <w:pPr>
        <w:spacing w:line="400" w:lineRule="exact"/>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br w:type="page"/>
      </w:r>
      <w:r>
        <w:rPr>
          <w:rFonts w:hint="eastAsia" w:ascii="宋体" w:hAnsi="宋体" w:eastAsia="宋体" w:cs="宋体"/>
          <w:b/>
          <w:sz w:val="24"/>
          <w:szCs w:val="20"/>
          <w:highlight w:val="none"/>
        </w:rPr>
        <w:t xml:space="preserve"> </w:t>
      </w:r>
      <w:r>
        <w:rPr>
          <w:rFonts w:hint="eastAsia" w:ascii="宋体" w:hAnsi="宋体" w:eastAsia="宋体" w:cs="宋体"/>
          <w:b/>
          <w:sz w:val="24"/>
          <w:szCs w:val="20"/>
          <w:highlight w:val="none"/>
          <w:lang w:eastAsia="zh-CN"/>
        </w:rPr>
        <w:t>报价</w:t>
      </w:r>
      <w:r>
        <w:rPr>
          <w:rFonts w:hint="eastAsia" w:ascii="宋体" w:hAnsi="宋体" w:eastAsia="宋体" w:cs="宋体"/>
          <w:b/>
          <w:sz w:val="24"/>
          <w:szCs w:val="20"/>
          <w:highlight w:val="none"/>
        </w:rPr>
        <w:t>一览表（初次报价）</w:t>
      </w:r>
    </w:p>
    <w:p w14:paraId="60C60EFB">
      <w:pPr>
        <w:spacing w:line="400" w:lineRule="exact"/>
        <w:jc w:val="center"/>
        <w:rPr>
          <w:rFonts w:hint="eastAsia" w:ascii="宋体" w:hAnsi="宋体" w:eastAsia="宋体" w:cs="宋体"/>
          <w:b/>
          <w:bCs/>
          <w:sz w:val="24"/>
          <w:highlight w:val="none"/>
        </w:rPr>
      </w:pPr>
    </w:p>
    <w:bookmarkEnd w:id="77"/>
    <w:p w14:paraId="45FC7971">
      <w:pPr>
        <w:rPr>
          <w:rFonts w:hint="eastAsia" w:eastAsia="宋体" w:cs="Calibri"/>
          <w:highlight w:val="none"/>
          <w:lang w:eastAsia="zh-CN"/>
        </w:rPr>
      </w:pPr>
      <w:r>
        <w:rPr>
          <w:rFonts w:hint="eastAsia" w:eastAsia="宋体" w:cs="Calibri"/>
          <w:highlight w:val="none"/>
        </w:rPr>
        <w:t>采购人：</w:t>
      </w:r>
      <w:r>
        <w:rPr>
          <w:rFonts w:hint="eastAsia" w:cs="Calibri"/>
          <w:highlight w:val="none"/>
          <w:lang w:eastAsia="zh-CN"/>
        </w:rPr>
        <w:t>湖州市港航管理中心</w:t>
      </w:r>
    </w:p>
    <w:p w14:paraId="2E631853">
      <w:pPr>
        <w:rPr>
          <w:rFonts w:hint="eastAsia" w:eastAsia="宋体" w:cs="Calibri"/>
          <w:highlight w:val="none"/>
          <w:lang w:eastAsia="zh-CN"/>
        </w:rPr>
      </w:pPr>
      <w:r>
        <w:rPr>
          <w:rFonts w:hint="eastAsia" w:eastAsia="宋体" w:cs="Calibri"/>
          <w:highlight w:val="none"/>
        </w:rPr>
        <w:t>项目名称：</w:t>
      </w:r>
      <w:r>
        <w:rPr>
          <w:rFonts w:hint="eastAsia" w:cs="Calibri"/>
          <w:highlight w:val="none"/>
          <w:lang w:eastAsia="zh-CN"/>
        </w:rPr>
        <w:t>湖州市港航管理中心船舶营运检验第三方服务项目（2025）</w:t>
      </w:r>
    </w:p>
    <w:p w14:paraId="1CB47BDF">
      <w:pPr>
        <w:rPr>
          <w:rFonts w:hint="eastAsia" w:eastAsia="宋体" w:cs="Calibri"/>
          <w:highlight w:val="none"/>
          <w:lang w:eastAsia="zh-CN"/>
        </w:rPr>
      </w:pPr>
      <w:r>
        <w:rPr>
          <w:rFonts w:hint="eastAsia" w:eastAsia="宋体" w:cs="Calibri"/>
          <w:highlight w:val="none"/>
        </w:rPr>
        <w:t>项目编号：</w:t>
      </w:r>
      <w:r>
        <w:rPr>
          <w:rFonts w:hint="eastAsia" w:eastAsia="宋体" w:cs="Calibri"/>
          <w:highlight w:val="none"/>
          <w:lang w:val="en-US" w:eastAsia="zh-CN"/>
        </w:rPr>
        <w:t xml:space="preserve"> </w:t>
      </w:r>
    </w:p>
    <w:tbl>
      <w:tblPr>
        <w:tblStyle w:val="46"/>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3059"/>
        <w:gridCol w:w="524"/>
        <w:gridCol w:w="524"/>
        <w:gridCol w:w="1900"/>
        <w:gridCol w:w="2987"/>
      </w:tblGrid>
      <w:tr w14:paraId="768A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vAlign w:val="center"/>
          </w:tcPr>
          <w:p w14:paraId="50A9B71E">
            <w:pPr>
              <w:jc w:val="center"/>
              <w:rPr>
                <w:rFonts w:cs="Calibri"/>
                <w:b/>
                <w:highlight w:val="none"/>
              </w:rPr>
            </w:pPr>
            <w:r>
              <w:rPr>
                <w:rFonts w:cs="Calibri"/>
                <w:b/>
                <w:highlight w:val="none"/>
              </w:rPr>
              <w:t>序号</w:t>
            </w:r>
          </w:p>
        </w:tc>
        <w:tc>
          <w:tcPr>
            <w:tcW w:w="1612" w:type="pct"/>
            <w:vAlign w:val="center"/>
          </w:tcPr>
          <w:p w14:paraId="5B46762C">
            <w:pPr>
              <w:jc w:val="center"/>
              <w:rPr>
                <w:rFonts w:cs="Calibri"/>
                <w:b/>
                <w:highlight w:val="none"/>
              </w:rPr>
            </w:pPr>
            <w:r>
              <w:rPr>
                <w:rFonts w:cs="Calibri"/>
                <w:b/>
                <w:highlight w:val="none"/>
              </w:rPr>
              <w:t>标项名称</w:t>
            </w:r>
          </w:p>
        </w:tc>
        <w:tc>
          <w:tcPr>
            <w:tcW w:w="276" w:type="pct"/>
            <w:vAlign w:val="center"/>
          </w:tcPr>
          <w:p w14:paraId="799D78FD">
            <w:pPr>
              <w:jc w:val="center"/>
              <w:rPr>
                <w:rFonts w:cs="Calibri"/>
                <w:b/>
                <w:highlight w:val="none"/>
              </w:rPr>
            </w:pPr>
            <w:r>
              <w:rPr>
                <w:rFonts w:cs="Calibri"/>
                <w:b/>
                <w:highlight w:val="none"/>
              </w:rPr>
              <w:t>数量</w:t>
            </w:r>
          </w:p>
        </w:tc>
        <w:tc>
          <w:tcPr>
            <w:tcW w:w="276" w:type="pct"/>
            <w:vAlign w:val="center"/>
          </w:tcPr>
          <w:p w14:paraId="5047A9E6">
            <w:pPr>
              <w:jc w:val="center"/>
              <w:rPr>
                <w:rFonts w:cs="Calibri"/>
                <w:b/>
                <w:highlight w:val="none"/>
              </w:rPr>
            </w:pPr>
            <w:r>
              <w:rPr>
                <w:rFonts w:cs="Calibri"/>
                <w:b/>
                <w:highlight w:val="none"/>
              </w:rPr>
              <w:t>单位</w:t>
            </w:r>
          </w:p>
        </w:tc>
        <w:tc>
          <w:tcPr>
            <w:tcW w:w="999" w:type="pct"/>
            <w:vAlign w:val="center"/>
          </w:tcPr>
          <w:p w14:paraId="4940847B">
            <w:pPr>
              <w:jc w:val="center"/>
              <w:rPr>
                <w:rFonts w:cs="Calibri"/>
                <w:b/>
                <w:highlight w:val="none"/>
              </w:rPr>
            </w:pPr>
            <w:r>
              <w:rPr>
                <w:rFonts w:hint="eastAsia" w:cs="Calibri"/>
                <w:b/>
                <w:highlight w:val="none"/>
              </w:rPr>
              <w:t>实施周期</w:t>
            </w:r>
          </w:p>
        </w:tc>
        <w:tc>
          <w:tcPr>
            <w:tcW w:w="1574" w:type="pct"/>
            <w:vAlign w:val="center"/>
          </w:tcPr>
          <w:p w14:paraId="519482ED">
            <w:pPr>
              <w:jc w:val="center"/>
              <w:rPr>
                <w:rFonts w:hint="eastAsia" w:eastAsia="宋体" w:cs="Calibri"/>
                <w:b/>
                <w:highlight w:val="none"/>
                <w:lang w:eastAsia="zh-CN"/>
              </w:rPr>
            </w:pPr>
            <w:r>
              <w:rPr>
                <w:rFonts w:hint="eastAsia" w:cs="Calibri"/>
                <w:b/>
                <w:highlight w:val="none"/>
                <w:lang w:eastAsia="zh-CN"/>
              </w:rPr>
              <w:t>备注</w:t>
            </w:r>
          </w:p>
        </w:tc>
      </w:tr>
      <w:tr w14:paraId="2588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vAlign w:val="center"/>
          </w:tcPr>
          <w:p w14:paraId="1CCEBFAB">
            <w:pPr>
              <w:widowControl/>
              <w:jc w:val="center"/>
              <w:rPr>
                <w:rFonts w:cs="Calibri"/>
                <w:kern w:val="0"/>
                <w:szCs w:val="21"/>
                <w:highlight w:val="none"/>
              </w:rPr>
            </w:pPr>
            <w:r>
              <w:rPr>
                <w:rFonts w:cs="Calibri"/>
                <w:kern w:val="0"/>
                <w:szCs w:val="21"/>
                <w:highlight w:val="none"/>
              </w:rPr>
              <w:t>1</w:t>
            </w:r>
          </w:p>
        </w:tc>
        <w:tc>
          <w:tcPr>
            <w:tcW w:w="1612" w:type="pct"/>
            <w:vAlign w:val="center"/>
          </w:tcPr>
          <w:p w14:paraId="61298613">
            <w:pPr>
              <w:widowControl/>
              <w:jc w:val="left"/>
              <w:rPr>
                <w:rFonts w:hint="eastAsia" w:eastAsia="宋体" w:cs="Calibri"/>
                <w:kern w:val="0"/>
                <w:szCs w:val="21"/>
                <w:highlight w:val="none"/>
                <w:lang w:eastAsia="zh-CN"/>
              </w:rPr>
            </w:pPr>
            <w:r>
              <w:rPr>
                <w:rFonts w:hint="eastAsia" w:cs="Calibri"/>
                <w:highlight w:val="none"/>
                <w:lang w:eastAsia="zh-CN"/>
              </w:rPr>
              <w:t>湖州市港航管理中心船舶营运检验第三方服务项目（2025）</w:t>
            </w:r>
          </w:p>
        </w:tc>
        <w:tc>
          <w:tcPr>
            <w:tcW w:w="276" w:type="pct"/>
            <w:vAlign w:val="center"/>
          </w:tcPr>
          <w:p w14:paraId="6AA3D52E">
            <w:pPr>
              <w:widowControl/>
              <w:jc w:val="center"/>
              <w:rPr>
                <w:rFonts w:cs="Calibri"/>
                <w:kern w:val="0"/>
                <w:szCs w:val="21"/>
                <w:highlight w:val="none"/>
              </w:rPr>
            </w:pPr>
            <w:r>
              <w:rPr>
                <w:rFonts w:cs="Calibri"/>
                <w:szCs w:val="21"/>
                <w:highlight w:val="none"/>
              </w:rPr>
              <w:t>1</w:t>
            </w:r>
          </w:p>
        </w:tc>
        <w:tc>
          <w:tcPr>
            <w:tcW w:w="276" w:type="pct"/>
            <w:vAlign w:val="center"/>
          </w:tcPr>
          <w:p w14:paraId="6816D4CC">
            <w:pPr>
              <w:widowControl/>
              <w:jc w:val="center"/>
              <w:rPr>
                <w:rFonts w:cs="Calibri"/>
                <w:kern w:val="0"/>
                <w:szCs w:val="21"/>
                <w:highlight w:val="none"/>
              </w:rPr>
            </w:pPr>
            <w:r>
              <w:rPr>
                <w:rFonts w:cs="Calibri"/>
                <w:kern w:val="0"/>
                <w:szCs w:val="21"/>
                <w:highlight w:val="none"/>
              </w:rPr>
              <w:t>项</w:t>
            </w:r>
          </w:p>
        </w:tc>
        <w:tc>
          <w:tcPr>
            <w:tcW w:w="999" w:type="pct"/>
            <w:vAlign w:val="center"/>
          </w:tcPr>
          <w:p w14:paraId="0D0F20C4">
            <w:pPr>
              <w:jc w:val="center"/>
              <w:rPr>
                <w:rFonts w:cs="Calibri"/>
                <w:b/>
                <w:highlight w:val="none"/>
              </w:rPr>
            </w:pPr>
            <w:r>
              <w:rPr>
                <w:rFonts w:cs="Calibri"/>
                <w:b w:val="0"/>
                <w:bCs w:val="0"/>
                <w:kern w:val="0"/>
                <w:szCs w:val="21"/>
                <w:highlight w:val="none"/>
              </w:rPr>
              <w:t>响应采购文件规定</w:t>
            </w:r>
          </w:p>
        </w:tc>
        <w:tc>
          <w:tcPr>
            <w:tcW w:w="1574" w:type="pct"/>
            <w:vAlign w:val="center"/>
          </w:tcPr>
          <w:p w14:paraId="1153A5E6">
            <w:pPr>
              <w:jc w:val="center"/>
              <w:rPr>
                <w:rFonts w:hint="default" w:eastAsia="宋体" w:cs="Calibri"/>
                <w:b/>
                <w:bCs/>
                <w:highlight w:val="none"/>
                <w:lang w:val="en-US" w:eastAsia="zh-CN"/>
              </w:rPr>
            </w:pPr>
            <w:r>
              <w:rPr>
                <w:rFonts w:hint="eastAsia" w:cs="Calibri"/>
                <w:b/>
                <w:bCs/>
                <w:highlight w:val="yellow"/>
                <w:lang w:eastAsia="zh-CN"/>
              </w:rPr>
              <w:t>每艘船检验费用限价：</w:t>
            </w:r>
            <w:r>
              <w:rPr>
                <w:rFonts w:hint="eastAsia" w:cs="Calibri"/>
                <w:b/>
                <w:bCs/>
                <w:highlight w:val="yellow"/>
                <w:lang w:val="en-US" w:eastAsia="zh-CN"/>
              </w:rPr>
              <w:t>1700元</w:t>
            </w:r>
          </w:p>
        </w:tc>
      </w:tr>
      <w:tr w14:paraId="2473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 w:type="pct"/>
            <w:vAlign w:val="center"/>
          </w:tcPr>
          <w:p w14:paraId="794643F3">
            <w:pPr>
              <w:jc w:val="center"/>
              <w:rPr>
                <w:rFonts w:cs="Calibri"/>
                <w:b/>
                <w:highlight w:val="none"/>
              </w:rPr>
            </w:pPr>
            <w:r>
              <w:rPr>
                <w:rFonts w:cs="Calibri"/>
                <w:b/>
                <w:highlight w:val="none"/>
              </w:rPr>
              <w:t>2</w:t>
            </w:r>
          </w:p>
        </w:tc>
        <w:tc>
          <w:tcPr>
            <w:tcW w:w="1612" w:type="pct"/>
            <w:vAlign w:val="center"/>
          </w:tcPr>
          <w:p w14:paraId="1ABE3384">
            <w:pPr>
              <w:jc w:val="center"/>
              <w:rPr>
                <w:rFonts w:cs="Calibri"/>
                <w:b/>
                <w:highlight w:val="none"/>
              </w:rPr>
            </w:pPr>
            <w:r>
              <w:rPr>
                <w:rFonts w:cs="Calibri"/>
                <w:highlight w:val="none"/>
              </w:rPr>
              <w:t>报价</w:t>
            </w:r>
            <w:r>
              <w:rPr>
                <w:rFonts w:hint="eastAsia" w:cs="Calibri"/>
                <w:highlight w:val="none"/>
                <w:lang w:eastAsia="zh-CN"/>
              </w:rPr>
              <w:t>（</w:t>
            </w:r>
            <w:r>
              <w:rPr>
                <w:rFonts w:hint="eastAsia" w:cs="Calibri"/>
                <w:highlight w:val="none"/>
                <w:lang w:val="en-US" w:eastAsia="zh-CN"/>
              </w:rPr>
              <w:t>%）</w:t>
            </w:r>
          </w:p>
        </w:tc>
        <w:tc>
          <w:tcPr>
            <w:tcW w:w="1553" w:type="pct"/>
            <w:gridSpan w:val="3"/>
            <w:vAlign w:val="center"/>
          </w:tcPr>
          <w:p w14:paraId="09ED3110">
            <w:pPr>
              <w:rPr>
                <w:rFonts w:cs="Calibri"/>
                <w:b/>
                <w:highlight w:val="none"/>
              </w:rPr>
            </w:pPr>
          </w:p>
        </w:tc>
        <w:tc>
          <w:tcPr>
            <w:tcW w:w="1574" w:type="pct"/>
            <w:vAlign w:val="center"/>
          </w:tcPr>
          <w:p w14:paraId="257878F4">
            <w:pPr>
              <w:rPr>
                <w:rFonts w:cs="Calibri"/>
                <w:b/>
                <w:highlight w:val="none"/>
              </w:rPr>
            </w:pPr>
          </w:p>
        </w:tc>
      </w:tr>
    </w:tbl>
    <w:p w14:paraId="3704AED0">
      <w:pPr>
        <w:adjustRightInd w:val="0"/>
        <w:ind w:firstLine="420" w:firstLineChars="200"/>
        <w:rPr>
          <w:rFonts w:cs="Calibri"/>
          <w:szCs w:val="21"/>
          <w:highlight w:val="none"/>
        </w:rPr>
      </w:pPr>
    </w:p>
    <w:p w14:paraId="5186E9F6">
      <w:pPr>
        <w:widowControl/>
        <w:spacing w:line="360" w:lineRule="auto"/>
        <w:jc w:val="left"/>
        <w:rPr>
          <w:rFonts w:hint="eastAsia" w:ascii="宋体" w:hAnsi="宋体" w:eastAsia="宋体" w:cs="宋体"/>
          <w:sz w:val="24"/>
          <w:highlight w:val="none"/>
          <w:u w:val="none"/>
        </w:rPr>
      </w:pPr>
      <w:r>
        <w:rPr>
          <w:rFonts w:hint="eastAsia" w:ascii="宋体" w:hAnsi="宋体" w:eastAsia="宋体" w:cs="宋体"/>
          <w:sz w:val="24"/>
          <w:highlight w:val="none"/>
        </w:rPr>
        <w:t>法定代表人或委托代理人签名</w:t>
      </w:r>
      <w:r>
        <w:rPr>
          <w:rFonts w:hint="eastAsia" w:ascii="宋体" w:hAnsi="宋体" w:eastAsia="宋体" w:cs="宋体"/>
          <w:sz w:val="24"/>
          <w:highlight w:val="none"/>
          <w:lang w:eastAsia="zh-CN"/>
        </w:rPr>
        <w:t>（或盖章）</w:t>
      </w:r>
      <w:r>
        <w:rPr>
          <w:rFonts w:hint="eastAsia" w:ascii="宋体" w:hAnsi="宋体" w:eastAsia="宋体" w:cs="宋体"/>
          <w:sz w:val="24"/>
          <w:highlight w:val="none"/>
        </w:rPr>
        <w:t>：</w:t>
      </w:r>
      <w:r>
        <w:rPr>
          <w:rFonts w:hint="eastAsia" w:ascii="宋体" w:hAnsi="宋体" w:eastAsia="宋体" w:cs="宋体"/>
          <w:sz w:val="24"/>
          <w:highlight w:val="none"/>
          <w:u w:val="none"/>
        </w:rPr>
        <w:t xml:space="preserve">           </w:t>
      </w:r>
    </w:p>
    <w:p w14:paraId="4DEAC98B">
      <w:pPr>
        <w:widowControl/>
        <w:spacing w:line="360" w:lineRule="auto"/>
        <w:jc w:val="left"/>
        <w:rPr>
          <w:rFonts w:hint="eastAsia" w:ascii="宋体" w:hAnsi="宋体" w:eastAsia="宋体" w:cs="宋体"/>
          <w:kern w:val="2"/>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rPr>
        <w:t xml:space="preserve">                  </w:t>
      </w:r>
    </w:p>
    <w:p w14:paraId="3974197E">
      <w:pPr>
        <w:rPr>
          <w:rFonts w:cs="Calibri"/>
          <w:highlight w:val="none"/>
        </w:rPr>
      </w:pPr>
      <w:r>
        <w:rPr>
          <w:rFonts w:hint="eastAsia" w:ascii="宋体" w:hAnsi="宋体" w:eastAsia="宋体" w:cs="宋体"/>
          <w:kern w:val="2"/>
          <w:sz w:val="24"/>
          <w:highlight w:val="none"/>
          <w:lang w:val="zh-CN"/>
        </w:rPr>
        <w:t>日期：</w:t>
      </w:r>
      <w:ins w:id="14" w:author="俞婧姈" w:date="2025-03-27T15:25:04Z">
        <w:r>
          <w:rPr>
            <w:rFonts w:hint="eastAsia" w:ascii="宋体" w:hAnsi="宋体" w:cs="宋体"/>
            <w:kern w:val="2"/>
            <w:sz w:val="24"/>
            <w:highlight w:val="none"/>
            <w:lang w:eastAsia="zh-CN"/>
          </w:rPr>
          <w:t>2025年</w:t>
        </w:r>
      </w:ins>
      <w:r>
        <w:rPr>
          <w:rFonts w:hint="eastAsia" w:ascii="宋体" w:hAnsi="宋体" w:eastAsia="宋体" w:cs="宋体"/>
          <w:kern w:val="2"/>
          <w:sz w:val="24"/>
          <w:highlight w:val="none"/>
          <w:lang w:val="zh-CN"/>
        </w:rPr>
        <w:t xml:space="preserve">  月   日</w:t>
      </w:r>
    </w:p>
    <w:p w14:paraId="43BEEF3E">
      <w:pPr>
        <w:pStyle w:val="5"/>
        <w:ind w:firstLine="422"/>
        <w:rPr>
          <w:rFonts w:cs="Calibri"/>
          <w:highlight w:val="none"/>
        </w:rPr>
      </w:pPr>
      <w:r>
        <w:rPr>
          <w:rFonts w:cs="Calibri"/>
          <w:highlight w:val="none"/>
        </w:rPr>
        <w:br w:type="page"/>
      </w:r>
    </w:p>
    <w:p w14:paraId="75DE4B07">
      <w:pPr>
        <w:spacing w:line="400" w:lineRule="exact"/>
        <w:jc w:val="center"/>
        <w:rPr>
          <w:rFonts w:hint="eastAsia" w:ascii="宋体" w:hAnsi="宋体" w:eastAsia="宋体" w:cs="宋体"/>
          <w:b/>
          <w:sz w:val="24"/>
          <w:szCs w:val="20"/>
          <w:highlight w:val="none"/>
        </w:rPr>
      </w:pPr>
      <w:r>
        <w:rPr>
          <w:rFonts w:hint="eastAsia" w:ascii="宋体" w:hAnsi="宋体" w:eastAsia="宋体" w:cs="宋体"/>
          <w:b/>
          <w:sz w:val="24"/>
          <w:szCs w:val="20"/>
          <w:highlight w:val="none"/>
        </w:rPr>
        <w:t>磋商代理服务费承诺函</w:t>
      </w:r>
    </w:p>
    <w:p w14:paraId="558BF3A9">
      <w:pPr>
        <w:spacing w:line="400" w:lineRule="exact"/>
        <w:jc w:val="center"/>
        <w:rPr>
          <w:rFonts w:hint="eastAsia" w:ascii="宋体" w:hAnsi="宋体" w:eastAsia="宋体" w:cs="宋体"/>
          <w:b/>
          <w:bCs/>
          <w:sz w:val="32"/>
          <w:highlight w:val="none"/>
        </w:rPr>
      </w:pPr>
    </w:p>
    <w:p w14:paraId="3D42734D">
      <w:pPr>
        <w:spacing w:line="400" w:lineRule="exact"/>
        <w:rPr>
          <w:rFonts w:hint="eastAsia" w:ascii="宋体" w:hAnsi="宋体" w:eastAsia="宋体" w:cs="宋体"/>
          <w:sz w:val="24"/>
          <w:highlight w:val="none"/>
        </w:rPr>
      </w:pPr>
      <w:r>
        <w:rPr>
          <w:rFonts w:hint="eastAsia" w:ascii="宋体" w:hAnsi="宋体" w:eastAsia="宋体" w:cs="宋体"/>
          <w:bCs/>
          <w:sz w:val="24"/>
          <w:highlight w:val="none"/>
        </w:rPr>
        <w:t>浙江省成套招标代理有限公司：</w:t>
      </w:r>
    </w:p>
    <w:p w14:paraId="63249EF5">
      <w:pPr>
        <w:spacing w:line="360" w:lineRule="auto"/>
        <w:ind w:firstLine="480" w:firstLineChars="200"/>
        <w:rPr>
          <w:rFonts w:hint="eastAsia" w:ascii="宋体" w:hAnsi="宋体" w:eastAsia="宋体" w:cs="宋体"/>
          <w:bCs/>
          <w:color w:val="000000"/>
          <w:kern w:val="0"/>
          <w:sz w:val="24"/>
          <w:highlight w:val="none"/>
        </w:rPr>
      </w:pPr>
      <w:r>
        <w:rPr>
          <w:rFonts w:hint="eastAsia" w:ascii="宋体" w:hAnsi="宋体" w:eastAsia="宋体" w:cs="宋体"/>
          <w:sz w:val="24"/>
          <w:highlight w:val="none"/>
        </w:rPr>
        <w:t>根据</w:t>
      </w:r>
      <w:r>
        <w:rPr>
          <w:rFonts w:hint="eastAsia" w:ascii="宋体" w:hAnsi="宋体" w:eastAsia="宋体" w:cs="宋体"/>
          <w:color w:val="000000"/>
          <w:sz w:val="24"/>
          <w:highlight w:val="none"/>
          <w:u w:val="single"/>
        </w:rPr>
        <w:t xml:space="preserve">                          </w:t>
      </w:r>
      <w:r>
        <w:rPr>
          <w:rFonts w:hint="eastAsia" w:ascii="宋体" w:hAnsi="宋体" w:eastAsia="宋体" w:cs="宋体"/>
          <w:sz w:val="24"/>
          <w:highlight w:val="none"/>
        </w:rPr>
        <w:t>竞争性磋商文件中有关磋商代理服务费的规定，一旦本项目由我单位中标，我单位同意按竞争性磋商文件规定全额支付磋商代理服务费。在收到中标通知书后的当天一次性向浙江省成套招标代理有限公司缴清。</w:t>
      </w:r>
    </w:p>
    <w:p w14:paraId="4B349E07">
      <w:pPr>
        <w:tabs>
          <w:tab w:val="left" w:pos="2996"/>
        </w:tabs>
        <w:spacing w:line="400" w:lineRule="exact"/>
        <w:ind w:firstLine="480" w:firstLineChars="200"/>
        <w:rPr>
          <w:rFonts w:hint="eastAsia" w:ascii="宋体" w:hAnsi="宋体" w:eastAsia="宋体" w:cs="宋体"/>
          <w:bCs/>
          <w:sz w:val="24"/>
          <w:highlight w:val="none"/>
        </w:rPr>
      </w:pPr>
      <w:r>
        <w:rPr>
          <w:rFonts w:hint="eastAsia" w:ascii="宋体" w:hAnsi="宋体" w:eastAsia="宋体" w:cs="宋体"/>
          <w:sz w:val="24"/>
          <w:highlight w:val="none"/>
        </w:rPr>
        <w:t>本承诺函自开标之日起至本次采购期满有效。</w:t>
      </w:r>
    </w:p>
    <w:p w14:paraId="2D8C4BED">
      <w:pPr>
        <w:spacing w:line="400" w:lineRule="exact"/>
        <w:rPr>
          <w:rFonts w:hint="eastAsia" w:ascii="宋体" w:hAnsi="宋体" w:eastAsia="宋体" w:cs="宋体"/>
          <w:szCs w:val="28"/>
          <w:highlight w:val="none"/>
        </w:rPr>
      </w:pPr>
    </w:p>
    <w:p w14:paraId="49AD451D">
      <w:pPr>
        <w:spacing w:line="400" w:lineRule="exact"/>
        <w:rPr>
          <w:rFonts w:hint="eastAsia" w:ascii="宋体" w:hAnsi="宋体" w:eastAsia="宋体" w:cs="宋体"/>
          <w:szCs w:val="28"/>
          <w:highlight w:val="none"/>
        </w:rPr>
      </w:pPr>
    </w:p>
    <w:p w14:paraId="0287AC1E">
      <w:pPr>
        <w:spacing w:line="400" w:lineRule="exact"/>
        <w:rPr>
          <w:rFonts w:hint="eastAsia" w:ascii="宋体" w:hAnsi="宋体" w:eastAsia="宋体" w:cs="宋体"/>
          <w:szCs w:val="28"/>
          <w:highlight w:val="none"/>
        </w:rPr>
      </w:pPr>
    </w:p>
    <w:p w14:paraId="6E1C0173">
      <w:pPr>
        <w:spacing w:line="400" w:lineRule="exact"/>
        <w:rPr>
          <w:rFonts w:hint="eastAsia" w:ascii="宋体" w:hAnsi="宋体" w:eastAsia="宋体" w:cs="宋体"/>
          <w:szCs w:val="28"/>
          <w:highlight w:val="none"/>
        </w:rPr>
      </w:pPr>
    </w:p>
    <w:p w14:paraId="780BFEF9">
      <w:pPr>
        <w:spacing w:line="400" w:lineRule="exact"/>
        <w:ind w:left="838" w:leftChars="399" w:firstLine="1470" w:firstLineChars="700"/>
        <w:rPr>
          <w:rFonts w:hint="eastAsia" w:ascii="宋体" w:hAnsi="宋体" w:eastAsia="宋体" w:cs="宋体"/>
          <w:szCs w:val="28"/>
          <w:highlight w:val="none"/>
        </w:rPr>
      </w:pPr>
    </w:p>
    <w:p w14:paraId="2A05816D">
      <w:pPr>
        <w:spacing w:line="400" w:lineRule="exact"/>
        <w:ind w:left="838" w:leftChars="399" w:firstLine="1470" w:firstLineChars="700"/>
        <w:rPr>
          <w:rFonts w:hint="eastAsia" w:ascii="宋体" w:hAnsi="宋体" w:eastAsia="宋体" w:cs="宋体"/>
          <w:szCs w:val="28"/>
          <w:highlight w:val="none"/>
        </w:rPr>
      </w:pPr>
    </w:p>
    <w:p w14:paraId="32BE3990">
      <w:pPr>
        <w:spacing w:line="400" w:lineRule="exact"/>
        <w:ind w:left="838" w:leftChars="399" w:firstLine="1470" w:firstLineChars="700"/>
        <w:rPr>
          <w:rFonts w:hint="eastAsia" w:ascii="宋体" w:hAnsi="宋体" w:eastAsia="宋体" w:cs="宋体"/>
          <w:szCs w:val="28"/>
          <w:highlight w:val="none"/>
        </w:rPr>
      </w:pPr>
    </w:p>
    <w:p w14:paraId="163D3DF3">
      <w:pPr>
        <w:spacing w:line="400" w:lineRule="exact"/>
        <w:ind w:left="838" w:leftChars="399" w:firstLine="1470" w:firstLineChars="700"/>
        <w:rPr>
          <w:rFonts w:hint="eastAsia" w:ascii="宋体" w:hAnsi="宋体" w:eastAsia="宋体" w:cs="宋体"/>
          <w:szCs w:val="28"/>
          <w:highlight w:val="none"/>
        </w:rPr>
      </w:pPr>
    </w:p>
    <w:p w14:paraId="5868DD3A">
      <w:pPr>
        <w:spacing w:line="400" w:lineRule="exact"/>
        <w:ind w:left="838" w:leftChars="399" w:firstLine="1470" w:firstLineChars="700"/>
        <w:rPr>
          <w:rFonts w:hint="eastAsia" w:ascii="宋体" w:hAnsi="宋体" w:eastAsia="宋体" w:cs="宋体"/>
          <w:szCs w:val="28"/>
          <w:highlight w:val="none"/>
        </w:rPr>
      </w:pPr>
    </w:p>
    <w:p w14:paraId="5463F09A">
      <w:pPr>
        <w:spacing w:line="400" w:lineRule="exact"/>
        <w:ind w:left="838" w:leftChars="399" w:firstLine="1470" w:firstLineChars="700"/>
        <w:rPr>
          <w:rFonts w:hint="eastAsia" w:ascii="宋体" w:hAnsi="宋体" w:eastAsia="宋体" w:cs="宋体"/>
          <w:szCs w:val="28"/>
          <w:highlight w:val="none"/>
        </w:rPr>
      </w:pPr>
    </w:p>
    <w:p w14:paraId="3F0FCD02">
      <w:pPr>
        <w:widowControl/>
        <w:spacing w:line="360" w:lineRule="auto"/>
        <w:jc w:val="left"/>
        <w:rPr>
          <w:rFonts w:hint="eastAsia" w:ascii="宋体" w:hAnsi="宋体" w:eastAsia="宋体" w:cs="宋体"/>
          <w:kern w:val="2"/>
          <w:sz w:val="24"/>
          <w:highlight w:val="none"/>
          <w:lang w:val="zh-CN"/>
        </w:rPr>
      </w:pPr>
      <w:r>
        <w:rPr>
          <w:rFonts w:hint="eastAsia" w:ascii="宋体" w:hAnsi="宋体" w:eastAsia="宋体" w:cs="宋体"/>
          <w:sz w:val="24"/>
          <w:szCs w:val="24"/>
          <w:highlight w:val="none"/>
        </w:rPr>
        <w:t>竞标人：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（盖章）</w:t>
      </w:r>
      <w:r>
        <w:rPr>
          <w:rFonts w:hint="eastAsia" w:ascii="宋体" w:hAnsi="宋体" w:eastAsia="宋体" w:cs="宋体"/>
          <w:sz w:val="24"/>
          <w:szCs w:val="24"/>
          <w:highlight w:val="none"/>
          <w:u w:val="none"/>
        </w:rPr>
        <w:t xml:space="preserve">                  </w:t>
      </w:r>
    </w:p>
    <w:p w14:paraId="38AB83F0">
      <w:pPr>
        <w:tabs>
          <w:tab w:val="left" w:pos="2996"/>
        </w:tabs>
        <w:spacing w:line="400" w:lineRule="exact"/>
        <w:ind w:firstLine="0" w:firstLineChars="0"/>
        <w:jc w:val="left"/>
        <w:rPr>
          <w:rFonts w:hint="eastAsia" w:ascii="宋体" w:hAnsi="宋体" w:eastAsia="宋体" w:cs="宋体"/>
          <w:sz w:val="24"/>
          <w:highlight w:val="none"/>
        </w:rPr>
      </w:pPr>
      <w:r>
        <w:rPr>
          <w:rFonts w:hint="eastAsia" w:ascii="宋体" w:hAnsi="宋体" w:eastAsia="宋体" w:cs="宋体"/>
          <w:kern w:val="2"/>
          <w:sz w:val="24"/>
          <w:highlight w:val="none"/>
          <w:lang w:val="zh-CN"/>
        </w:rPr>
        <w:t>日期：</w:t>
      </w:r>
      <w:ins w:id="15" w:author="俞婧姈" w:date="2025-03-27T15:25:04Z">
        <w:r>
          <w:rPr>
            <w:rFonts w:hint="eastAsia" w:ascii="宋体" w:hAnsi="宋体" w:cs="宋体"/>
            <w:kern w:val="2"/>
            <w:sz w:val="24"/>
            <w:highlight w:val="none"/>
            <w:lang w:eastAsia="zh-CN"/>
          </w:rPr>
          <w:t>2025年</w:t>
        </w:r>
      </w:ins>
      <w:r>
        <w:rPr>
          <w:rFonts w:hint="eastAsia" w:ascii="宋体" w:hAnsi="宋体" w:eastAsia="宋体" w:cs="宋体"/>
          <w:kern w:val="2"/>
          <w:sz w:val="24"/>
          <w:highlight w:val="none"/>
          <w:lang w:val="zh-CN"/>
        </w:rPr>
        <w:t xml:space="preserve">  月   日</w:t>
      </w:r>
    </w:p>
    <w:p w14:paraId="0DD256CB">
      <w:pPr>
        <w:widowControl/>
        <w:spacing w:line="400" w:lineRule="exact"/>
        <w:rPr>
          <w:rFonts w:hint="eastAsia" w:ascii="宋体" w:hAnsi="宋体" w:eastAsia="宋体" w:cs="宋体"/>
          <w:color w:val="000000"/>
          <w:sz w:val="24"/>
          <w:highlight w:val="none"/>
        </w:rPr>
      </w:pPr>
    </w:p>
    <w:p w14:paraId="26BD1D50">
      <w:pPr>
        <w:widowControl/>
        <w:spacing w:line="400" w:lineRule="exact"/>
        <w:rPr>
          <w:rFonts w:hint="eastAsia" w:ascii="宋体" w:hAnsi="宋体" w:eastAsia="宋体" w:cs="宋体"/>
          <w:color w:val="000000"/>
          <w:sz w:val="24"/>
          <w:highlight w:val="none"/>
        </w:rPr>
      </w:pPr>
    </w:p>
    <w:p w14:paraId="0AF54912">
      <w:pPr>
        <w:widowControl/>
        <w:spacing w:line="400" w:lineRule="exact"/>
        <w:rPr>
          <w:rFonts w:hint="eastAsia" w:ascii="宋体" w:hAnsi="宋体" w:eastAsia="宋体" w:cs="宋体"/>
          <w:color w:val="000000"/>
          <w:sz w:val="24"/>
          <w:highlight w:val="none"/>
        </w:rPr>
      </w:pPr>
    </w:p>
    <w:p w14:paraId="50CBDA2A">
      <w:pPr>
        <w:widowControl/>
        <w:spacing w:line="400" w:lineRule="exact"/>
        <w:rPr>
          <w:rFonts w:hint="eastAsia" w:ascii="宋体" w:hAnsi="宋体" w:eastAsia="宋体" w:cs="宋体"/>
          <w:color w:val="000000"/>
          <w:sz w:val="24"/>
          <w:highlight w:val="none"/>
        </w:rPr>
      </w:pPr>
    </w:p>
    <w:p w14:paraId="0A0CDD31">
      <w:pPr>
        <w:widowControl/>
        <w:spacing w:line="400" w:lineRule="exact"/>
        <w:rPr>
          <w:rFonts w:hint="eastAsia" w:ascii="宋体" w:hAnsi="宋体" w:eastAsia="宋体" w:cs="宋体"/>
          <w:color w:val="000000"/>
          <w:sz w:val="24"/>
          <w:highlight w:val="none"/>
        </w:rPr>
      </w:pPr>
    </w:p>
    <w:p w14:paraId="2BBE8CF9">
      <w:pPr>
        <w:widowControl/>
        <w:spacing w:line="400" w:lineRule="exact"/>
        <w:rPr>
          <w:rFonts w:hint="eastAsia" w:ascii="宋体" w:hAnsi="宋体" w:eastAsia="宋体" w:cs="宋体"/>
          <w:color w:val="000000"/>
          <w:sz w:val="24"/>
          <w:highlight w:val="none"/>
        </w:rPr>
      </w:pPr>
    </w:p>
    <w:p w14:paraId="5CB03F2E">
      <w:pPr>
        <w:widowControl/>
        <w:spacing w:line="400" w:lineRule="exact"/>
        <w:rPr>
          <w:rFonts w:hint="eastAsia" w:ascii="宋体" w:hAnsi="宋体" w:eastAsia="宋体" w:cs="宋体"/>
          <w:color w:val="000000"/>
          <w:sz w:val="24"/>
          <w:highlight w:val="none"/>
        </w:rPr>
      </w:pPr>
    </w:p>
    <w:p w14:paraId="5A7B834B">
      <w:pPr>
        <w:widowControl/>
        <w:spacing w:line="400" w:lineRule="exact"/>
        <w:rPr>
          <w:rFonts w:hint="eastAsia" w:ascii="宋体" w:hAnsi="宋体" w:eastAsia="宋体" w:cs="宋体"/>
          <w:color w:val="000000"/>
          <w:sz w:val="24"/>
          <w:highlight w:val="none"/>
        </w:rPr>
      </w:pPr>
    </w:p>
    <w:p w14:paraId="573A524B">
      <w:pPr>
        <w:spacing w:after="312" w:afterLines="100" w:line="500" w:lineRule="exact"/>
        <w:rPr>
          <w:rFonts w:hint="eastAsia" w:ascii="宋体" w:hAnsi="宋体" w:eastAsia="宋体" w:cs="宋体"/>
          <w:b/>
          <w:sz w:val="44"/>
          <w:szCs w:val="44"/>
          <w:highlight w:val="none"/>
        </w:rPr>
      </w:pPr>
    </w:p>
    <w:p w14:paraId="05B4A0B5">
      <w:pPr>
        <w:widowControl/>
        <w:jc w:val="center"/>
        <w:rPr>
          <w:rFonts w:hint="eastAsia" w:ascii="宋体" w:hAnsi="宋体" w:eastAsia="宋体" w:cs="宋体"/>
          <w:b/>
          <w:sz w:val="24"/>
          <w:szCs w:val="20"/>
          <w:highlight w:val="none"/>
        </w:rPr>
      </w:pPr>
    </w:p>
    <w:p w14:paraId="2661D113">
      <w:pPr>
        <w:pStyle w:val="22"/>
        <w:adjustRightInd w:val="0"/>
        <w:jc w:val="center"/>
        <w:rPr>
          <w:rFonts w:ascii="Calibri" w:hAnsi="Calibri" w:cs="Calibri"/>
          <w:b/>
          <w:bCs/>
          <w:sz w:val="28"/>
          <w:szCs w:val="28"/>
          <w:highlight w:val="none"/>
        </w:rPr>
      </w:pPr>
    </w:p>
    <w:p w14:paraId="54953227">
      <w:pPr>
        <w:pStyle w:val="22"/>
        <w:adjustRightInd w:val="0"/>
        <w:jc w:val="center"/>
        <w:rPr>
          <w:rFonts w:ascii="Calibri" w:hAnsi="Calibri" w:cs="Calibri"/>
          <w:b/>
          <w:bCs/>
          <w:sz w:val="28"/>
          <w:szCs w:val="28"/>
          <w:highlight w:val="none"/>
        </w:rPr>
      </w:pPr>
    </w:p>
    <w:p w14:paraId="1AF35EEB">
      <w:pPr>
        <w:pStyle w:val="22"/>
        <w:adjustRightInd w:val="0"/>
        <w:jc w:val="center"/>
        <w:rPr>
          <w:rFonts w:ascii="Calibri" w:hAnsi="Calibri" w:cs="Calibri"/>
          <w:b/>
          <w:bCs/>
          <w:sz w:val="28"/>
          <w:szCs w:val="28"/>
          <w:highlight w:val="none"/>
        </w:rPr>
      </w:pPr>
    </w:p>
    <w:p w14:paraId="209B6141">
      <w:pPr>
        <w:pStyle w:val="22"/>
        <w:adjustRightInd w:val="0"/>
        <w:jc w:val="center"/>
        <w:rPr>
          <w:rFonts w:ascii="Calibri" w:hAnsi="Calibri" w:cs="Calibri"/>
          <w:b/>
          <w:bCs/>
          <w:sz w:val="28"/>
          <w:szCs w:val="28"/>
          <w:highlight w:val="none"/>
        </w:rPr>
      </w:pPr>
    </w:p>
    <w:p w14:paraId="6D07B278">
      <w:pPr>
        <w:pStyle w:val="22"/>
        <w:adjustRightInd w:val="0"/>
        <w:jc w:val="center"/>
        <w:rPr>
          <w:rFonts w:ascii="Calibri" w:hAnsi="Calibri" w:cs="Calibri"/>
          <w:b/>
          <w:bCs/>
          <w:sz w:val="28"/>
          <w:szCs w:val="28"/>
          <w:highlight w:val="none"/>
        </w:rPr>
      </w:pPr>
    </w:p>
    <w:p w14:paraId="07FB2437">
      <w:pPr>
        <w:pStyle w:val="22"/>
        <w:adjustRightInd w:val="0"/>
        <w:jc w:val="center"/>
        <w:rPr>
          <w:rFonts w:ascii="Calibri" w:hAnsi="Calibri" w:cs="Calibri"/>
          <w:b/>
          <w:bCs/>
          <w:sz w:val="28"/>
          <w:szCs w:val="28"/>
          <w:highlight w:val="none"/>
        </w:rPr>
      </w:pPr>
      <w:r>
        <w:rPr>
          <w:rFonts w:ascii="Calibri" w:hAnsi="Calibri" w:cs="Calibri"/>
          <w:b/>
          <w:bCs/>
          <w:sz w:val="28"/>
          <w:szCs w:val="28"/>
          <w:highlight w:val="none"/>
        </w:rPr>
        <w:t>政府采购活动现场确认声明书</w:t>
      </w:r>
    </w:p>
    <w:p w14:paraId="6267FAA9">
      <w:pPr>
        <w:rPr>
          <w:rFonts w:cs="Calibri"/>
          <w:sz w:val="24"/>
          <w:szCs w:val="24"/>
          <w:highlight w:val="none"/>
        </w:rPr>
      </w:pPr>
      <w:r>
        <w:rPr>
          <w:rFonts w:cs="Calibri"/>
          <w:sz w:val="24"/>
          <w:szCs w:val="24"/>
          <w:highlight w:val="none"/>
        </w:rPr>
        <w:t>浙江省成套招标代理有限公司：</w:t>
      </w:r>
    </w:p>
    <w:p w14:paraId="6A57DA01">
      <w:pPr>
        <w:ind w:firstLine="480" w:firstLineChars="200"/>
        <w:rPr>
          <w:rFonts w:cs="Calibri"/>
          <w:sz w:val="24"/>
          <w:szCs w:val="24"/>
          <w:highlight w:val="none"/>
        </w:rPr>
      </w:pPr>
      <w:r>
        <w:rPr>
          <w:rFonts w:cs="Calibri"/>
          <w:sz w:val="24"/>
          <w:szCs w:val="24"/>
          <w:highlight w:val="none"/>
        </w:rPr>
        <w:t>本人经由单位法定代表人合法授权参加</w:t>
      </w:r>
      <w:r>
        <w:rPr>
          <w:rFonts w:hint="eastAsia" w:cs="Calibri"/>
          <w:sz w:val="24"/>
          <w:szCs w:val="24"/>
          <w:highlight w:val="none"/>
          <w:u w:val="single"/>
          <w:lang w:eastAsia="zh-CN"/>
        </w:rPr>
        <w:t>湖州市港航管理中心</w:t>
      </w:r>
      <w:r>
        <w:rPr>
          <w:rFonts w:cs="Calibri"/>
          <w:sz w:val="24"/>
          <w:szCs w:val="24"/>
          <w:highlight w:val="none"/>
        </w:rPr>
        <w:t>（采购人）</w:t>
      </w:r>
      <w:r>
        <w:rPr>
          <w:rFonts w:hint="eastAsia" w:cs="Calibri"/>
          <w:sz w:val="24"/>
          <w:szCs w:val="24"/>
          <w:highlight w:val="none"/>
          <w:u w:val="single"/>
          <w:lang w:eastAsia="zh-CN"/>
        </w:rPr>
        <w:t>湖州市港航管理中心船舶营运检验第三方服务项目（2025）</w:t>
      </w:r>
      <w:r>
        <w:rPr>
          <w:rFonts w:cs="Calibri"/>
          <w:sz w:val="24"/>
          <w:szCs w:val="24"/>
          <w:highlight w:val="none"/>
        </w:rPr>
        <w:t>（项目名称）</w:t>
      </w:r>
      <w:r>
        <w:rPr>
          <w:rFonts w:hint="eastAsia" w:cs="Calibri"/>
          <w:sz w:val="24"/>
          <w:szCs w:val="24"/>
          <w:highlight w:val="none"/>
          <w:u w:val="single"/>
          <w:lang w:val="en-US" w:eastAsia="zh-CN"/>
        </w:rPr>
        <w:t xml:space="preserve"> </w:t>
      </w:r>
      <w:r>
        <w:rPr>
          <w:rFonts w:cs="Calibri"/>
          <w:sz w:val="24"/>
          <w:szCs w:val="24"/>
          <w:highlight w:val="none"/>
        </w:rPr>
        <w:t>（</w:t>
      </w:r>
      <w:r>
        <w:rPr>
          <w:rFonts w:eastAsia="宋体" w:cs="Calibri"/>
          <w:sz w:val="24"/>
          <w:szCs w:val="24"/>
          <w:highlight w:val="none"/>
        </w:rPr>
        <w:t>项目编号</w:t>
      </w:r>
      <w:r>
        <w:rPr>
          <w:rFonts w:cs="Calibri"/>
          <w:sz w:val="24"/>
          <w:szCs w:val="24"/>
          <w:highlight w:val="none"/>
        </w:rPr>
        <w:t>）</w:t>
      </w:r>
      <w:r>
        <w:rPr>
          <w:rFonts w:hint="eastAsia" w:cs="Calibri"/>
          <w:sz w:val="24"/>
          <w:szCs w:val="24"/>
          <w:highlight w:val="none"/>
          <w:u w:val="single"/>
          <w:lang w:eastAsia="zh-CN"/>
        </w:rPr>
        <w:t>湖州市港航管理中心船舶营运检验第三方服务项目（2025）</w:t>
      </w:r>
      <w:r>
        <w:rPr>
          <w:rFonts w:cs="Calibri"/>
          <w:sz w:val="24"/>
          <w:szCs w:val="24"/>
          <w:highlight w:val="none"/>
        </w:rPr>
        <w:t>（标项名称）政府采购活动，经与本单位法人代表人联系确认，现就有关公平竞争事项郑重声明如下：</w:t>
      </w:r>
    </w:p>
    <w:p w14:paraId="1EC6B1F4">
      <w:pPr>
        <w:ind w:firstLine="480" w:firstLineChars="200"/>
        <w:rPr>
          <w:rFonts w:cs="Calibri"/>
          <w:sz w:val="24"/>
          <w:szCs w:val="24"/>
          <w:highlight w:val="none"/>
        </w:rPr>
      </w:pPr>
      <w:r>
        <w:rPr>
          <w:rFonts w:cs="Calibri"/>
          <w:sz w:val="24"/>
          <w:szCs w:val="24"/>
          <w:highlight w:val="none"/>
        </w:rPr>
        <w:t xml:space="preserve">一、本单位与采购人之间 </w:t>
      </w:r>
      <w:r>
        <w:rPr>
          <w:rFonts w:cs="Calibri"/>
          <w:kern w:val="0"/>
          <w:sz w:val="24"/>
          <w:szCs w:val="24"/>
          <w:highlight w:val="none"/>
        </w:rPr>
        <w:sym w:font="Wingdings 2" w:char="00A3"/>
      </w:r>
      <w:r>
        <w:rPr>
          <w:rFonts w:cs="Calibri"/>
          <w:sz w:val="24"/>
          <w:szCs w:val="24"/>
          <w:highlight w:val="none"/>
        </w:rPr>
        <w:t xml:space="preserve">不存在利害关系 </w:t>
      </w:r>
      <w:r>
        <w:rPr>
          <w:rFonts w:cs="Calibri"/>
          <w:kern w:val="0"/>
          <w:sz w:val="24"/>
          <w:szCs w:val="24"/>
          <w:highlight w:val="none"/>
        </w:rPr>
        <w:sym w:font="Wingdings 2" w:char="00A3"/>
      </w:r>
      <w:r>
        <w:rPr>
          <w:rFonts w:cs="Calibri"/>
          <w:sz w:val="24"/>
          <w:szCs w:val="24"/>
          <w:highlight w:val="none"/>
        </w:rPr>
        <w:t>存在下列利害关系【</w:t>
      </w:r>
      <w:r>
        <w:rPr>
          <w:rFonts w:cs="Calibri"/>
          <w:sz w:val="24"/>
          <w:szCs w:val="24"/>
          <w:highlight w:val="none"/>
          <w:u w:val="single"/>
        </w:rPr>
        <w:t xml:space="preserve">        </w:t>
      </w:r>
      <w:r>
        <w:rPr>
          <w:rFonts w:cs="Calibri"/>
          <w:sz w:val="24"/>
          <w:szCs w:val="24"/>
          <w:highlight w:val="none"/>
        </w:rPr>
        <w:t>】：</w:t>
      </w:r>
    </w:p>
    <w:p w14:paraId="511F387B">
      <w:pPr>
        <w:ind w:firstLine="480" w:firstLineChars="200"/>
        <w:rPr>
          <w:rFonts w:cs="Calibri"/>
          <w:sz w:val="24"/>
          <w:szCs w:val="24"/>
          <w:highlight w:val="none"/>
        </w:rPr>
      </w:pPr>
      <w:r>
        <w:rPr>
          <w:rFonts w:cs="Calibri"/>
          <w:sz w:val="24"/>
          <w:szCs w:val="24"/>
          <w:highlight w:val="none"/>
        </w:rPr>
        <w:t>A.投资关系    B.行政隶属关系    C.业务指导关系</w:t>
      </w:r>
    </w:p>
    <w:p w14:paraId="3C3EC348">
      <w:pPr>
        <w:ind w:firstLine="480" w:firstLineChars="200"/>
        <w:rPr>
          <w:rFonts w:cs="Calibri"/>
          <w:sz w:val="24"/>
          <w:szCs w:val="24"/>
          <w:highlight w:val="none"/>
        </w:rPr>
      </w:pPr>
      <w:r>
        <w:rPr>
          <w:rFonts w:cs="Calibri"/>
          <w:sz w:val="24"/>
          <w:szCs w:val="24"/>
          <w:highlight w:val="none"/>
        </w:rPr>
        <w:t>D.其他可能影响采购公正的利害关系（如有，请如实说明）【</w:t>
      </w:r>
      <w:r>
        <w:rPr>
          <w:rFonts w:cs="Calibri"/>
          <w:sz w:val="24"/>
          <w:szCs w:val="24"/>
          <w:highlight w:val="none"/>
          <w:u w:val="single"/>
        </w:rPr>
        <w:t xml:space="preserve">        </w:t>
      </w:r>
      <w:r>
        <w:rPr>
          <w:rFonts w:cs="Calibri"/>
          <w:sz w:val="24"/>
          <w:szCs w:val="24"/>
          <w:highlight w:val="none"/>
        </w:rPr>
        <w:t>】。</w:t>
      </w:r>
    </w:p>
    <w:p w14:paraId="4305ECA3">
      <w:pPr>
        <w:ind w:firstLine="480" w:firstLineChars="200"/>
        <w:rPr>
          <w:rFonts w:cs="Calibri"/>
          <w:sz w:val="24"/>
          <w:szCs w:val="24"/>
          <w:highlight w:val="none"/>
        </w:rPr>
      </w:pPr>
      <w:r>
        <w:rPr>
          <w:rFonts w:cs="Calibri"/>
          <w:sz w:val="24"/>
          <w:szCs w:val="24"/>
          <w:highlight w:val="none"/>
        </w:rPr>
        <w:t xml:space="preserve">二、现已清楚知道参加本项目采购活动的其他所有供应商名称，本单位 </w:t>
      </w:r>
      <w:r>
        <w:rPr>
          <w:rFonts w:cs="Calibri"/>
          <w:kern w:val="0"/>
          <w:sz w:val="24"/>
          <w:szCs w:val="24"/>
          <w:highlight w:val="none"/>
        </w:rPr>
        <w:sym w:font="Wingdings 2" w:char="00A3"/>
      </w:r>
      <w:r>
        <w:rPr>
          <w:rFonts w:cs="Calibri"/>
          <w:sz w:val="24"/>
          <w:szCs w:val="24"/>
          <w:highlight w:val="none"/>
        </w:rPr>
        <w:t xml:space="preserve">与其他所有供应商之间均不存在利害关系 </w:t>
      </w:r>
      <w:r>
        <w:rPr>
          <w:rFonts w:cs="Calibri"/>
          <w:kern w:val="0"/>
          <w:sz w:val="24"/>
          <w:szCs w:val="24"/>
          <w:highlight w:val="none"/>
        </w:rPr>
        <w:sym w:font="Wingdings 2" w:char="00A3"/>
      </w:r>
      <w:r>
        <w:rPr>
          <w:rFonts w:cs="Calibri"/>
          <w:sz w:val="24"/>
          <w:szCs w:val="24"/>
          <w:highlight w:val="none"/>
        </w:rPr>
        <w:t>与【</w:t>
      </w:r>
      <w:r>
        <w:rPr>
          <w:rFonts w:cs="Calibri"/>
          <w:sz w:val="24"/>
          <w:szCs w:val="24"/>
          <w:highlight w:val="none"/>
          <w:u w:val="single"/>
        </w:rPr>
        <w:t xml:space="preserve">        </w:t>
      </w:r>
      <w:r>
        <w:rPr>
          <w:rFonts w:cs="Calibri"/>
          <w:sz w:val="24"/>
          <w:szCs w:val="24"/>
          <w:highlight w:val="none"/>
        </w:rPr>
        <w:t>】（供应商名称）之间存在下列利害关系【</w:t>
      </w:r>
      <w:r>
        <w:rPr>
          <w:rFonts w:cs="Calibri"/>
          <w:sz w:val="24"/>
          <w:szCs w:val="24"/>
          <w:highlight w:val="none"/>
          <w:u w:val="single"/>
        </w:rPr>
        <w:t xml:space="preserve">        </w:t>
      </w:r>
      <w:r>
        <w:rPr>
          <w:rFonts w:cs="Calibri"/>
          <w:sz w:val="24"/>
          <w:szCs w:val="24"/>
          <w:highlight w:val="none"/>
        </w:rPr>
        <w:t>】：</w:t>
      </w:r>
    </w:p>
    <w:p w14:paraId="72B64A5E">
      <w:pPr>
        <w:ind w:firstLine="480" w:firstLineChars="200"/>
        <w:rPr>
          <w:rFonts w:cs="Calibri"/>
          <w:sz w:val="24"/>
          <w:szCs w:val="24"/>
          <w:highlight w:val="none"/>
        </w:rPr>
      </w:pPr>
      <w:r>
        <w:rPr>
          <w:rFonts w:cs="Calibri"/>
          <w:sz w:val="24"/>
          <w:szCs w:val="24"/>
          <w:highlight w:val="none"/>
        </w:rPr>
        <w:t>A.法定代表人或负责人或实际控制人是同一人</w:t>
      </w:r>
    </w:p>
    <w:p w14:paraId="7E65E34B">
      <w:pPr>
        <w:ind w:firstLine="480" w:firstLineChars="200"/>
        <w:rPr>
          <w:rFonts w:cs="Calibri"/>
          <w:sz w:val="24"/>
          <w:szCs w:val="24"/>
          <w:highlight w:val="none"/>
        </w:rPr>
      </w:pPr>
      <w:r>
        <w:rPr>
          <w:rFonts w:cs="Calibri"/>
          <w:sz w:val="24"/>
          <w:szCs w:val="24"/>
          <w:highlight w:val="none"/>
        </w:rPr>
        <w:t>B.法定代表人或负责人或实际控制人是夫妻关系</w:t>
      </w:r>
    </w:p>
    <w:p w14:paraId="3C012284">
      <w:pPr>
        <w:ind w:firstLine="480" w:firstLineChars="200"/>
        <w:rPr>
          <w:rFonts w:cs="Calibri"/>
          <w:sz w:val="24"/>
          <w:szCs w:val="24"/>
          <w:highlight w:val="none"/>
        </w:rPr>
      </w:pPr>
      <w:r>
        <w:rPr>
          <w:rFonts w:cs="Calibri"/>
          <w:sz w:val="24"/>
          <w:szCs w:val="24"/>
          <w:highlight w:val="none"/>
        </w:rPr>
        <w:t>C.法定代表人或负责人或实际控制人是直系血亲关系</w:t>
      </w:r>
    </w:p>
    <w:p w14:paraId="7D13B665">
      <w:pPr>
        <w:ind w:firstLine="480" w:firstLineChars="200"/>
        <w:rPr>
          <w:rFonts w:cs="Calibri"/>
          <w:sz w:val="24"/>
          <w:szCs w:val="24"/>
          <w:highlight w:val="none"/>
        </w:rPr>
      </w:pPr>
      <w:r>
        <w:rPr>
          <w:rFonts w:cs="Calibri"/>
          <w:sz w:val="24"/>
          <w:szCs w:val="24"/>
          <w:highlight w:val="none"/>
        </w:rPr>
        <w:t>D.法定代表人或负责人或实际控制人存在三代以内旁系血亲关系</w:t>
      </w:r>
    </w:p>
    <w:p w14:paraId="06D24176">
      <w:pPr>
        <w:ind w:firstLine="480" w:firstLineChars="200"/>
        <w:rPr>
          <w:rFonts w:cs="Calibri"/>
          <w:sz w:val="24"/>
          <w:szCs w:val="24"/>
          <w:highlight w:val="none"/>
        </w:rPr>
      </w:pPr>
      <w:r>
        <w:rPr>
          <w:rFonts w:cs="Calibri"/>
          <w:sz w:val="24"/>
          <w:szCs w:val="24"/>
          <w:highlight w:val="none"/>
        </w:rPr>
        <w:t>E.法定代表人或负责人或实际控制人存在近姻亲关系</w:t>
      </w:r>
    </w:p>
    <w:p w14:paraId="2B1E2854">
      <w:pPr>
        <w:ind w:firstLine="480" w:firstLineChars="200"/>
        <w:rPr>
          <w:rFonts w:cs="Calibri"/>
          <w:sz w:val="24"/>
          <w:szCs w:val="24"/>
          <w:highlight w:val="none"/>
        </w:rPr>
      </w:pPr>
      <w:r>
        <w:rPr>
          <w:rFonts w:cs="Calibri"/>
          <w:sz w:val="24"/>
          <w:szCs w:val="24"/>
          <w:highlight w:val="none"/>
        </w:rPr>
        <w:t>F.法定代表人或负责人或实际控制人存在股份控制或实际控制关系</w:t>
      </w:r>
    </w:p>
    <w:p w14:paraId="60B8E9B2">
      <w:pPr>
        <w:ind w:firstLine="480" w:firstLineChars="200"/>
        <w:rPr>
          <w:rFonts w:cs="Calibri"/>
          <w:sz w:val="24"/>
          <w:szCs w:val="24"/>
          <w:highlight w:val="none"/>
        </w:rPr>
      </w:pPr>
      <w:r>
        <w:rPr>
          <w:rFonts w:cs="Calibri"/>
          <w:sz w:val="24"/>
          <w:szCs w:val="24"/>
          <w:highlight w:val="none"/>
        </w:rPr>
        <w:t>G.存在共同直接或间接投资设立子公司、联营企业和合营企业情况</w:t>
      </w:r>
    </w:p>
    <w:p w14:paraId="13A8611D">
      <w:pPr>
        <w:ind w:firstLine="480" w:firstLineChars="200"/>
        <w:rPr>
          <w:rFonts w:cs="Calibri"/>
          <w:sz w:val="24"/>
          <w:szCs w:val="24"/>
          <w:highlight w:val="none"/>
        </w:rPr>
      </w:pPr>
      <w:r>
        <w:rPr>
          <w:rFonts w:cs="Calibri"/>
          <w:sz w:val="24"/>
          <w:szCs w:val="24"/>
          <w:highlight w:val="none"/>
        </w:rPr>
        <w:t>H.存在分级代理或代销关系、同一生产制造商关系、管理关系、重要业务（占主营业务收入50%以上）或重要财务往来关系（如融资）等其他实质性控制关系</w:t>
      </w:r>
    </w:p>
    <w:p w14:paraId="04A9AA26">
      <w:pPr>
        <w:ind w:firstLine="480" w:firstLineChars="200"/>
        <w:rPr>
          <w:rFonts w:cs="Calibri"/>
          <w:sz w:val="24"/>
          <w:szCs w:val="24"/>
          <w:highlight w:val="none"/>
        </w:rPr>
      </w:pPr>
      <w:r>
        <w:rPr>
          <w:rFonts w:cs="Calibri"/>
          <w:sz w:val="24"/>
          <w:szCs w:val="24"/>
          <w:highlight w:val="none"/>
        </w:rPr>
        <w:t>I.其他利害关系情况【</w:t>
      </w:r>
      <w:r>
        <w:rPr>
          <w:rFonts w:cs="Calibri"/>
          <w:sz w:val="24"/>
          <w:szCs w:val="24"/>
          <w:highlight w:val="none"/>
          <w:u w:val="single"/>
        </w:rPr>
        <w:t xml:space="preserve">        </w:t>
      </w:r>
      <w:r>
        <w:rPr>
          <w:rFonts w:cs="Calibri"/>
          <w:sz w:val="24"/>
          <w:szCs w:val="24"/>
          <w:highlight w:val="none"/>
        </w:rPr>
        <w:t>】。</w:t>
      </w:r>
    </w:p>
    <w:p w14:paraId="7B0F67E2">
      <w:pPr>
        <w:ind w:firstLine="480" w:firstLineChars="200"/>
        <w:rPr>
          <w:rFonts w:cs="Calibri"/>
          <w:sz w:val="24"/>
          <w:szCs w:val="24"/>
          <w:highlight w:val="none"/>
        </w:rPr>
      </w:pPr>
      <w:r>
        <w:rPr>
          <w:rFonts w:cs="Calibri"/>
          <w:sz w:val="24"/>
          <w:szCs w:val="24"/>
          <w:highlight w:val="none"/>
        </w:rPr>
        <w:t>三、现已清楚知道并严格遵守政府采购法律法规和现场纪律。</w:t>
      </w:r>
    </w:p>
    <w:p w14:paraId="40F3ED4F">
      <w:pPr>
        <w:ind w:firstLine="480" w:firstLineChars="200"/>
        <w:rPr>
          <w:rFonts w:cs="Calibri"/>
          <w:sz w:val="24"/>
          <w:szCs w:val="24"/>
          <w:highlight w:val="none"/>
        </w:rPr>
      </w:pPr>
      <w:r>
        <w:rPr>
          <w:rFonts w:cs="Calibri"/>
          <w:sz w:val="24"/>
          <w:szCs w:val="24"/>
          <w:highlight w:val="none"/>
        </w:rPr>
        <w:t>四、我发现【</w:t>
      </w:r>
      <w:r>
        <w:rPr>
          <w:rFonts w:cs="Calibri"/>
          <w:sz w:val="24"/>
          <w:szCs w:val="24"/>
          <w:highlight w:val="none"/>
          <w:u w:val="single"/>
        </w:rPr>
        <w:t xml:space="preserve">        </w:t>
      </w:r>
      <w:r>
        <w:rPr>
          <w:rFonts w:cs="Calibri"/>
          <w:sz w:val="24"/>
          <w:szCs w:val="24"/>
          <w:highlight w:val="none"/>
        </w:rPr>
        <w:t>】供应商之间存在或可能存在上述第二条第【</w:t>
      </w:r>
      <w:r>
        <w:rPr>
          <w:rFonts w:cs="Calibri"/>
          <w:sz w:val="24"/>
          <w:szCs w:val="24"/>
          <w:highlight w:val="none"/>
          <w:u w:val="single"/>
        </w:rPr>
        <w:t xml:space="preserve">        </w:t>
      </w:r>
      <w:r>
        <w:rPr>
          <w:rFonts w:cs="Calibri"/>
          <w:sz w:val="24"/>
          <w:szCs w:val="24"/>
          <w:highlight w:val="none"/>
        </w:rPr>
        <w:t>】项利害关系。</w:t>
      </w:r>
    </w:p>
    <w:p w14:paraId="673FCD0E">
      <w:pPr>
        <w:ind w:firstLine="480" w:firstLineChars="200"/>
        <w:rPr>
          <w:rFonts w:cs="Calibri"/>
          <w:sz w:val="24"/>
          <w:szCs w:val="24"/>
          <w:highlight w:val="none"/>
        </w:rPr>
      </w:pPr>
    </w:p>
    <w:p w14:paraId="06D382A5">
      <w:pPr>
        <w:adjustRightInd w:val="0"/>
        <w:ind w:firstLine="480" w:firstLineChars="200"/>
        <w:rPr>
          <w:rFonts w:cs="Calibri"/>
          <w:spacing w:val="20"/>
          <w:sz w:val="24"/>
          <w:szCs w:val="24"/>
          <w:highlight w:val="none"/>
          <w:u w:val="single"/>
        </w:rPr>
      </w:pPr>
      <w:r>
        <w:rPr>
          <w:rFonts w:cs="Calibri"/>
          <w:sz w:val="24"/>
          <w:szCs w:val="24"/>
          <w:highlight w:val="none"/>
        </w:rPr>
        <w:t>供应商全称：</w:t>
      </w:r>
      <w:r>
        <w:rPr>
          <w:rFonts w:cs="Calibri"/>
          <w:sz w:val="24"/>
          <w:szCs w:val="24"/>
          <w:highlight w:val="none"/>
          <w:u w:val="single"/>
        </w:rPr>
        <w:t xml:space="preserve">                       </w:t>
      </w:r>
      <w:r>
        <w:rPr>
          <w:rFonts w:cs="Calibri"/>
          <w:sz w:val="24"/>
          <w:szCs w:val="24"/>
          <w:highlight w:val="none"/>
        </w:rPr>
        <w:t>（盖单位公章）</w:t>
      </w:r>
    </w:p>
    <w:p w14:paraId="16531926">
      <w:pPr>
        <w:adjustRightInd w:val="0"/>
        <w:ind w:firstLine="480" w:firstLineChars="200"/>
        <w:rPr>
          <w:rFonts w:cs="Calibri"/>
          <w:sz w:val="24"/>
          <w:szCs w:val="24"/>
          <w:highlight w:val="none"/>
        </w:rPr>
      </w:pPr>
      <w:r>
        <w:rPr>
          <w:rFonts w:cs="Calibri"/>
          <w:sz w:val="24"/>
          <w:szCs w:val="24"/>
          <w:highlight w:val="none"/>
        </w:rPr>
        <w:t>日期：</w:t>
      </w:r>
      <w:r>
        <w:rPr>
          <w:rFonts w:hint="eastAsia" w:cs="Calibri"/>
          <w:sz w:val="24"/>
          <w:szCs w:val="24"/>
          <w:highlight w:val="none"/>
        </w:rPr>
        <w:t xml:space="preserve">  </w:t>
      </w:r>
      <w:r>
        <w:rPr>
          <w:rFonts w:cs="Calibri"/>
          <w:sz w:val="24"/>
          <w:szCs w:val="24"/>
          <w:highlight w:val="none"/>
        </w:rPr>
        <w:t>年  月  日</w:t>
      </w:r>
    </w:p>
    <w:p w14:paraId="192E1610">
      <w:pPr>
        <w:ind w:firstLine="480" w:firstLineChars="200"/>
        <w:rPr>
          <w:rFonts w:cs="Calibri"/>
          <w:sz w:val="24"/>
          <w:szCs w:val="24"/>
          <w:highlight w:val="none"/>
        </w:rPr>
      </w:pPr>
    </w:p>
    <w:p w14:paraId="2B910FBF">
      <w:pPr>
        <w:ind w:firstLine="480" w:firstLineChars="200"/>
        <w:rPr>
          <w:rFonts w:cs="Calibri"/>
          <w:sz w:val="24"/>
          <w:szCs w:val="24"/>
          <w:highlight w:val="none"/>
        </w:rPr>
      </w:pPr>
      <w:r>
        <w:rPr>
          <w:rFonts w:cs="Calibri"/>
          <w:sz w:val="24"/>
          <w:szCs w:val="24"/>
          <w:highlight w:val="none"/>
        </w:rPr>
        <w:t>说明：</w:t>
      </w:r>
    </w:p>
    <w:p w14:paraId="23659C22">
      <w:pPr>
        <w:ind w:firstLine="480" w:firstLineChars="200"/>
        <w:rPr>
          <w:rFonts w:cs="Calibri"/>
          <w:sz w:val="24"/>
          <w:szCs w:val="24"/>
          <w:highlight w:val="none"/>
        </w:rPr>
      </w:pPr>
      <w:r>
        <w:rPr>
          <w:rFonts w:cs="Calibri"/>
          <w:sz w:val="24"/>
          <w:szCs w:val="24"/>
          <w:highlight w:val="none"/>
        </w:rPr>
        <w:t>（1）供应商解密响应文件及获知其他供应商信息进行如实声明并盖章，以扫描件形式提交给采购代理机构，邮箱：</w:t>
      </w:r>
      <w:r>
        <w:rPr>
          <w:rFonts w:hint="eastAsia" w:cs="Calibri"/>
          <w:sz w:val="24"/>
          <w:szCs w:val="24"/>
          <w:highlight w:val="none"/>
        </w:rPr>
        <w:t>1600494179@qq.com</w:t>
      </w:r>
      <w:r>
        <w:rPr>
          <w:rFonts w:cs="Calibri"/>
          <w:sz w:val="24"/>
          <w:szCs w:val="24"/>
          <w:highlight w:val="none"/>
        </w:rPr>
        <w:t>。</w:t>
      </w:r>
    </w:p>
    <w:p w14:paraId="753F184B">
      <w:pPr>
        <w:ind w:firstLine="480" w:firstLineChars="200"/>
        <w:rPr>
          <w:rFonts w:cs="Calibri"/>
          <w:sz w:val="24"/>
          <w:szCs w:val="24"/>
          <w:highlight w:val="none"/>
        </w:rPr>
      </w:pPr>
      <w:r>
        <w:rPr>
          <w:rFonts w:cs="Calibri"/>
          <w:sz w:val="24"/>
          <w:szCs w:val="24"/>
          <w:highlight w:val="none"/>
        </w:rPr>
        <w:t>（2）此声明书不用编入响应文件中。</w:t>
      </w:r>
    </w:p>
    <w:p w14:paraId="778FD263">
      <w:pPr>
        <w:jc w:val="center"/>
        <w:rPr>
          <w:rFonts w:ascii="Calibri" w:hAnsi="Calibri" w:eastAsia="宋体" w:cs="Calibri"/>
          <w:b w:val="0"/>
          <w:bCs w:val="0"/>
          <w:sz w:val="24"/>
          <w:szCs w:val="24"/>
          <w:highlight w:val="none"/>
          <w:u w:val="none"/>
        </w:rPr>
      </w:pPr>
    </w:p>
    <w:p w14:paraId="1B8BFEBD">
      <w:r>
        <w:br w:type="page"/>
      </w:r>
    </w:p>
    <w:p w14:paraId="5A8D40B0">
      <w:pPr>
        <w:pStyle w:val="4"/>
        <w:tabs>
          <w:tab w:val="left" w:pos="432"/>
        </w:tabs>
        <w:ind w:firstLine="482"/>
        <w:rPr>
          <w:rFonts w:ascii="仿宋" w:hAnsi="仿宋" w:cs="Calibri"/>
        </w:rPr>
      </w:pPr>
      <w:r>
        <w:rPr>
          <w:rFonts w:ascii="仿宋" w:hAnsi="仿宋" w:cs="Calibri"/>
        </w:rPr>
        <w:t>附件</w:t>
      </w:r>
      <w:r>
        <w:rPr>
          <w:rFonts w:hint="eastAsia" w:ascii="仿宋" w:hAnsi="仿宋" w:cs="Calibri"/>
          <w:lang w:val="en-US" w:eastAsia="zh-CN"/>
        </w:rPr>
        <w:t>1</w:t>
      </w:r>
      <w:r>
        <w:rPr>
          <w:rFonts w:ascii="仿宋" w:hAnsi="仿宋" w:cs="Calibri"/>
        </w:rPr>
        <w:t>：质疑函范本及制作说明</w:t>
      </w:r>
    </w:p>
    <w:p w14:paraId="6D672B80">
      <w:pPr>
        <w:jc w:val="center"/>
        <w:rPr>
          <w:rFonts w:ascii="仿宋" w:hAnsi="仿宋" w:cs="Calibri"/>
          <w:b/>
          <w:spacing w:val="6"/>
          <w:sz w:val="32"/>
          <w:szCs w:val="32"/>
        </w:rPr>
      </w:pPr>
      <w:r>
        <w:rPr>
          <w:rFonts w:ascii="仿宋" w:hAnsi="仿宋" w:cs="Calibri"/>
          <w:b/>
          <w:spacing w:val="6"/>
          <w:sz w:val="32"/>
          <w:szCs w:val="32"/>
        </w:rPr>
        <w:t>质疑函范本</w:t>
      </w:r>
    </w:p>
    <w:p w14:paraId="6DA16A4A">
      <w:pPr>
        <w:rPr>
          <w:rFonts w:ascii="仿宋" w:hAnsi="仿宋" w:cs="Calibri"/>
          <w:bCs/>
          <w:sz w:val="24"/>
          <w:szCs w:val="24"/>
        </w:rPr>
      </w:pPr>
      <w:r>
        <w:rPr>
          <w:rFonts w:ascii="仿宋" w:hAnsi="仿宋" w:cs="Calibri"/>
          <w:bCs/>
          <w:sz w:val="24"/>
          <w:szCs w:val="24"/>
        </w:rPr>
        <w:t>一、质疑供应商基本信息</w:t>
      </w:r>
    </w:p>
    <w:p w14:paraId="53A4B07E">
      <w:pPr>
        <w:rPr>
          <w:rFonts w:ascii="仿宋" w:hAnsi="仿宋" w:cs="Calibri"/>
          <w:sz w:val="24"/>
          <w:szCs w:val="24"/>
          <w:u w:val="dotted"/>
        </w:rPr>
      </w:pPr>
      <w:r>
        <w:rPr>
          <w:rFonts w:ascii="仿宋" w:hAnsi="仿宋" w:cs="Calibri"/>
          <w:sz w:val="24"/>
          <w:szCs w:val="24"/>
        </w:rPr>
        <w:t>质疑供应商：</w:t>
      </w:r>
      <w:r>
        <w:rPr>
          <w:rFonts w:ascii="仿宋" w:hAnsi="仿宋" w:cs="Calibri"/>
          <w:sz w:val="24"/>
          <w:szCs w:val="24"/>
          <w:u w:val="dotted"/>
        </w:rPr>
        <w:t xml:space="preserve">                                        </w:t>
      </w:r>
    </w:p>
    <w:p w14:paraId="3AA10B29">
      <w:pPr>
        <w:rPr>
          <w:rFonts w:ascii="仿宋" w:hAnsi="仿宋" w:cs="Calibri"/>
          <w:sz w:val="24"/>
          <w:szCs w:val="24"/>
        </w:rPr>
      </w:pPr>
      <w:r>
        <w:rPr>
          <w:rFonts w:ascii="仿宋" w:hAnsi="仿宋" w:cs="Calibri"/>
          <w:sz w:val="24"/>
          <w:szCs w:val="24"/>
        </w:rPr>
        <w:t>地址：</w:t>
      </w:r>
      <w:r>
        <w:rPr>
          <w:rFonts w:ascii="仿宋" w:hAnsi="仿宋" w:cs="Calibri"/>
          <w:sz w:val="24"/>
          <w:szCs w:val="24"/>
          <w:u w:val="dotted"/>
        </w:rPr>
        <w:t xml:space="preserve">                          </w:t>
      </w:r>
      <w:r>
        <w:rPr>
          <w:rFonts w:ascii="仿宋" w:hAnsi="仿宋" w:cs="Calibri"/>
          <w:sz w:val="24"/>
          <w:szCs w:val="24"/>
        </w:rPr>
        <w:t>邮编：</w:t>
      </w:r>
      <w:r>
        <w:rPr>
          <w:rFonts w:ascii="仿宋" w:hAnsi="仿宋" w:cs="Calibri"/>
          <w:sz w:val="24"/>
          <w:szCs w:val="24"/>
          <w:u w:val="dotted"/>
        </w:rPr>
        <w:t xml:space="preserve">                                </w:t>
      </w:r>
    </w:p>
    <w:p w14:paraId="4E21B7D0">
      <w:pPr>
        <w:rPr>
          <w:rFonts w:ascii="仿宋" w:hAnsi="仿宋" w:cs="Calibri"/>
          <w:sz w:val="24"/>
          <w:szCs w:val="24"/>
        </w:rPr>
      </w:pPr>
      <w:r>
        <w:rPr>
          <w:rFonts w:ascii="仿宋" w:hAnsi="仿宋" w:cs="Calibri"/>
          <w:sz w:val="24"/>
          <w:szCs w:val="24"/>
        </w:rPr>
        <w:t>联系人：</w:t>
      </w:r>
      <w:r>
        <w:rPr>
          <w:rFonts w:ascii="仿宋" w:hAnsi="仿宋" w:cs="Calibri"/>
          <w:sz w:val="24"/>
          <w:szCs w:val="24"/>
          <w:u w:val="dotted"/>
        </w:rPr>
        <w:t xml:space="preserve">                      </w:t>
      </w:r>
      <w:r>
        <w:rPr>
          <w:rFonts w:ascii="仿宋" w:hAnsi="仿宋" w:cs="Calibri"/>
          <w:sz w:val="24"/>
          <w:szCs w:val="24"/>
        </w:rPr>
        <w:t>联系电话：</w:t>
      </w:r>
      <w:r>
        <w:rPr>
          <w:rFonts w:ascii="仿宋" w:hAnsi="仿宋" w:cs="Calibri"/>
          <w:sz w:val="24"/>
          <w:szCs w:val="24"/>
          <w:u w:val="dotted"/>
        </w:rPr>
        <w:t xml:space="preserve">                              </w:t>
      </w:r>
    </w:p>
    <w:p w14:paraId="767BC922">
      <w:pPr>
        <w:rPr>
          <w:rFonts w:ascii="仿宋" w:hAnsi="仿宋" w:cs="Calibri"/>
          <w:sz w:val="24"/>
          <w:szCs w:val="24"/>
          <w:u w:val="dotted"/>
        </w:rPr>
      </w:pPr>
      <w:r>
        <w:rPr>
          <w:rFonts w:ascii="仿宋" w:hAnsi="仿宋" w:cs="Calibri"/>
          <w:sz w:val="24"/>
          <w:szCs w:val="24"/>
        </w:rPr>
        <w:t>授权代表：</w:t>
      </w:r>
      <w:r>
        <w:rPr>
          <w:rFonts w:ascii="仿宋" w:hAnsi="仿宋" w:cs="Calibri"/>
          <w:sz w:val="24"/>
          <w:szCs w:val="24"/>
          <w:u w:val="dotted"/>
        </w:rPr>
        <w:t xml:space="preserve">                                          </w:t>
      </w:r>
    </w:p>
    <w:p w14:paraId="6B881FB5">
      <w:pPr>
        <w:rPr>
          <w:rFonts w:ascii="仿宋" w:hAnsi="仿宋" w:cs="Calibri"/>
          <w:sz w:val="24"/>
          <w:szCs w:val="24"/>
        </w:rPr>
      </w:pPr>
      <w:r>
        <w:rPr>
          <w:rFonts w:ascii="仿宋" w:hAnsi="仿宋" w:cs="Calibri"/>
          <w:sz w:val="24"/>
          <w:szCs w:val="24"/>
        </w:rPr>
        <w:t>联系电话：</w:t>
      </w:r>
      <w:r>
        <w:rPr>
          <w:rFonts w:ascii="仿宋" w:hAnsi="仿宋" w:cs="Calibri"/>
          <w:sz w:val="24"/>
          <w:szCs w:val="24"/>
          <w:u w:val="dotted"/>
        </w:rPr>
        <w:t xml:space="preserve">                                           </w:t>
      </w:r>
      <w:r>
        <w:rPr>
          <w:rFonts w:ascii="仿宋" w:hAnsi="仿宋" w:cs="Calibri"/>
          <w:sz w:val="24"/>
          <w:szCs w:val="24"/>
        </w:rPr>
        <w:t xml:space="preserve"> </w:t>
      </w:r>
    </w:p>
    <w:p w14:paraId="44C52A59">
      <w:pPr>
        <w:rPr>
          <w:rFonts w:ascii="仿宋" w:hAnsi="仿宋" w:cs="Calibri"/>
          <w:sz w:val="24"/>
          <w:szCs w:val="24"/>
        </w:rPr>
      </w:pPr>
      <w:r>
        <w:rPr>
          <w:rFonts w:ascii="仿宋" w:hAnsi="仿宋" w:cs="Calibri"/>
          <w:sz w:val="24"/>
          <w:szCs w:val="24"/>
        </w:rPr>
        <w:t xml:space="preserve">地址： </w:t>
      </w:r>
      <w:r>
        <w:rPr>
          <w:rFonts w:ascii="仿宋" w:hAnsi="仿宋" w:cs="Calibri"/>
          <w:sz w:val="24"/>
          <w:szCs w:val="24"/>
          <w:u w:val="dotted"/>
        </w:rPr>
        <w:t xml:space="preserve">                        </w:t>
      </w:r>
      <w:r>
        <w:rPr>
          <w:rFonts w:ascii="仿宋" w:hAnsi="仿宋" w:cs="Calibri"/>
          <w:sz w:val="24"/>
          <w:szCs w:val="24"/>
        </w:rPr>
        <w:t>邮编：</w:t>
      </w:r>
      <w:r>
        <w:rPr>
          <w:rFonts w:ascii="仿宋" w:hAnsi="仿宋" w:cs="Calibri"/>
          <w:sz w:val="24"/>
          <w:szCs w:val="24"/>
          <w:u w:val="dotted"/>
        </w:rPr>
        <w:t xml:space="preserve">                                 </w:t>
      </w:r>
    </w:p>
    <w:p w14:paraId="13F5EF0E">
      <w:pPr>
        <w:rPr>
          <w:rFonts w:ascii="仿宋" w:hAnsi="仿宋" w:cs="Calibri"/>
          <w:bCs/>
          <w:sz w:val="24"/>
          <w:szCs w:val="24"/>
        </w:rPr>
      </w:pPr>
      <w:r>
        <w:rPr>
          <w:rFonts w:ascii="仿宋" w:hAnsi="仿宋" w:cs="Calibri"/>
          <w:bCs/>
          <w:sz w:val="24"/>
          <w:szCs w:val="24"/>
        </w:rPr>
        <w:t>二、质疑项目基本情况</w:t>
      </w:r>
    </w:p>
    <w:p w14:paraId="5DCB176D">
      <w:pPr>
        <w:rPr>
          <w:rFonts w:ascii="仿宋" w:hAnsi="仿宋" w:cs="Calibri"/>
          <w:sz w:val="24"/>
          <w:szCs w:val="24"/>
        </w:rPr>
      </w:pPr>
      <w:r>
        <w:rPr>
          <w:rFonts w:ascii="仿宋" w:hAnsi="仿宋" w:cs="Calibri"/>
          <w:sz w:val="24"/>
          <w:szCs w:val="24"/>
        </w:rPr>
        <w:t>质疑项目的名称：</w:t>
      </w:r>
      <w:r>
        <w:rPr>
          <w:rFonts w:ascii="仿宋" w:hAnsi="仿宋" w:cs="Calibri"/>
          <w:sz w:val="24"/>
          <w:szCs w:val="24"/>
          <w:u w:val="dotted"/>
        </w:rPr>
        <w:t xml:space="preserve">                                      </w:t>
      </w:r>
    </w:p>
    <w:p w14:paraId="0470D5A2">
      <w:pPr>
        <w:rPr>
          <w:rFonts w:ascii="仿宋" w:hAnsi="仿宋" w:cs="Calibri"/>
          <w:sz w:val="24"/>
          <w:szCs w:val="24"/>
        </w:rPr>
      </w:pPr>
      <w:r>
        <w:rPr>
          <w:rFonts w:ascii="仿宋" w:hAnsi="仿宋" w:cs="Calibri"/>
          <w:sz w:val="24"/>
          <w:szCs w:val="24"/>
        </w:rPr>
        <w:t>质疑项目的编号：</w:t>
      </w:r>
      <w:r>
        <w:rPr>
          <w:rFonts w:ascii="仿宋" w:hAnsi="仿宋" w:cs="Calibri"/>
          <w:sz w:val="24"/>
          <w:szCs w:val="24"/>
          <w:u w:val="dotted"/>
        </w:rPr>
        <w:t xml:space="preserve">               </w:t>
      </w:r>
      <w:r>
        <w:rPr>
          <w:rFonts w:ascii="仿宋" w:hAnsi="仿宋" w:cs="Calibri"/>
          <w:sz w:val="24"/>
          <w:szCs w:val="24"/>
        </w:rPr>
        <w:t>包号：</w:t>
      </w:r>
      <w:r>
        <w:rPr>
          <w:rFonts w:ascii="仿宋" w:hAnsi="仿宋" w:cs="Calibri"/>
          <w:sz w:val="24"/>
          <w:szCs w:val="24"/>
          <w:u w:val="dotted"/>
        </w:rPr>
        <w:t xml:space="preserve">                 </w:t>
      </w:r>
    </w:p>
    <w:p w14:paraId="50C6E506">
      <w:pPr>
        <w:rPr>
          <w:rFonts w:ascii="仿宋" w:hAnsi="仿宋" w:cs="Calibri"/>
          <w:sz w:val="24"/>
          <w:szCs w:val="24"/>
          <w:u w:val="dotted"/>
        </w:rPr>
      </w:pPr>
      <w:r>
        <w:rPr>
          <w:rFonts w:ascii="仿宋" w:hAnsi="仿宋" w:cs="Calibri"/>
          <w:sz w:val="24"/>
          <w:szCs w:val="24"/>
        </w:rPr>
        <w:t>采购人名称：</w:t>
      </w:r>
      <w:r>
        <w:rPr>
          <w:rFonts w:ascii="仿宋" w:hAnsi="仿宋" w:cs="Calibri"/>
          <w:sz w:val="24"/>
          <w:szCs w:val="24"/>
          <w:u w:val="dotted"/>
        </w:rPr>
        <w:t xml:space="preserve">                                         </w:t>
      </w:r>
    </w:p>
    <w:p w14:paraId="116C29B2">
      <w:pPr>
        <w:rPr>
          <w:rFonts w:ascii="仿宋" w:hAnsi="仿宋" w:cs="Calibri"/>
          <w:sz w:val="24"/>
          <w:szCs w:val="24"/>
        </w:rPr>
      </w:pPr>
      <w:r>
        <w:rPr>
          <w:rFonts w:ascii="仿宋" w:hAnsi="仿宋" w:cs="Calibri"/>
          <w:sz w:val="24"/>
          <w:szCs w:val="24"/>
        </w:rPr>
        <w:t>采购文件获取日期：</w:t>
      </w:r>
      <w:r>
        <w:rPr>
          <w:rFonts w:ascii="仿宋" w:hAnsi="仿宋" w:cs="Calibri"/>
          <w:sz w:val="24"/>
          <w:szCs w:val="24"/>
          <w:u w:val="dotted"/>
        </w:rPr>
        <w:t xml:space="preserve">                                           </w:t>
      </w:r>
    </w:p>
    <w:p w14:paraId="589D304D">
      <w:pPr>
        <w:rPr>
          <w:rFonts w:ascii="仿宋" w:hAnsi="仿宋" w:cs="Calibri"/>
          <w:bCs/>
          <w:sz w:val="24"/>
          <w:szCs w:val="24"/>
        </w:rPr>
      </w:pPr>
      <w:r>
        <w:rPr>
          <w:rFonts w:ascii="仿宋" w:hAnsi="仿宋" w:cs="Calibri"/>
          <w:bCs/>
          <w:sz w:val="24"/>
          <w:szCs w:val="24"/>
        </w:rPr>
        <w:t>三、质疑事项具体内容</w:t>
      </w:r>
    </w:p>
    <w:p w14:paraId="3E7955FE">
      <w:pPr>
        <w:rPr>
          <w:rFonts w:ascii="仿宋" w:hAnsi="仿宋" w:cs="Calibri"/>
          <w:sz w:val="24"/>
          <w:szCs w:val="24"/>
          <w:u w:val="dotted"/>
        </w:rPr>
      </w:pPr>
      <w:r>
        <w:rPr>
          <w:rFonts w:ascii="仿宋" w:hAnsi="仿宋" w:cs="Calibri"/>
          <w:sz w:val="24"/>
          <w:szCs w:val="24"/>
        </w:rPr>
        <w:t>质疑事项1：</w:t>
      </w:r>
      <w:r>
        <w:rPr>
          <w:rFonts w:ascii="仿宋" w:hAnsi="仿宋" w:cs="Calibri"/>
          <w:sz w:val="24"/>
          <w:szCs w:val="24"/>
          <w:u w:val="dotted"/>
        </w:rPr>
        <w:t xml:space="preserve">                                         </w:t>
      </w:r>
    </w:p>
    <w:p w14:paraId="39B7056B">
      <w:pPr>
        <w:rPr>
          <w:rFonts w:ascii="仿宋" w:hAnsi="仿宋" w:cs="Calibri"/>
          <w:sz w:val="24"/>
          <w:szCs w:val="24"/>
          <w:u w:val="dotted"/>
        </w:rPr>
      </w:pPr>
      <w:r>
        <w:rPr>
          <w:rFonts w:ascii="仿宋" w:hAnsi="仿宋" w:cs="Calibri"/>
          <w:sz w:val="24"/>
          <w:szCs w:val="24"/>
        </w:rPr>
        <w:t>事实依据：</w:t>
      </w:r>
      <w:r>
        <w:rPr>
          <w:rFonts w:ascii="仿宋" w:hAnsi="仿宋" w:cs="Calibri"/>
          <w:sz w:val="24"/>
          <w:szCs w:val="24"/>
          <w:u w:val="dotted"/>
        </w:rPr>
        <w:t xml:space="preserve">                                          </w:t>
      </w:r>
    </w:p>
    <w:p w14:paraId="5DEA1393">
      <w:pPr>
        <w:rPr>
          <w:rFonts w:ascii="仿宋" w:hAnsi="仿宋" w:cs="Calibri"/>
          <w:sz w:val="24"/>
          <w:szCs w:val="24"/>
        </w:rPr>
      </w:pPr>
      <w:r>
        <w:rPr>
          <w:rFonts w:ascii="仿宋" w:hAnsi="仿宋" w:cs="Calibri"/>
          <w:sz w:val="24"/>
          <w:szCs w:val="24"/>
          <w:u w:val="dotted"/>
        </w:rPr>
        <w:t xml:space="preserve">                                                       </w:t>
      </w:r>
    </w:p>
    <w:p w14:paraId="32EC679B">
      <w:pPr>
        <w:rPr>
          <w:rFonts w:ascii="仿宋" w:hAnsi="仿宋" w:cs="Calibri"/>
          <w:sz w:val="24"/>
          <w:szCs w:val="24"/>
          <w:u w:val="dotted"/>
        </w:rPr>
      </w:pPr>
      <w:r>
        <w:rPr>
          <w:rFonts w:ascii="仿宋" w:hAnsi="仿宋" w:cs="Calibri"/>
          <w:sz w:val="24"/>
          <w:szCs w:val="24"/>
        </w:rPr>
        <w:t>法律依据：</w:t>
      </w:r>
      <w:r>
        <w:rPr>
          <w:rFonts w:ascii="仿宋" w:hAnsi="仿宋" w:cs="Calibri"/>
          <w:sz w:val="24"/>
          <w:szCs w:val="24"/>
          <w:u w:val="dotted"/>
        </w:rPr>
        <w:t xml:space="preserve">                                          </w:t>
      </w:r>
    </w:p>
    <w:p w14:paraId="3EDCBCF7">
      <w:pPr>
        <w:rPr>
          <w:rFonts w:ascii="仿宋" w:hAnsi="仿宋" w:cs="Calibri"/>
          <w:sz w:val="24"/>
          <w:szCs w:val="24"/>
          <w:u w:val="dotted"/>
        </w:rPr>
      </w:pPr>
      <w:r>
        <w:rPr>
          <w:rFonts w:ascii="仿宋" w:hAnsi="仿宋" w:cs="Calibri"/>
          <w:sz w:val="24"/>
          <w:szCs w:val="24"/>
          <w:u w:val="dotted"/>
        </w:rPr>
        <w:t xml:space="preserve">                                                     </w:t>
      </w:r>
    </w:p>
    <w:p w14:paraId="5F11AD7F">
      <w:pPr>
        <w:rPr>
          <w:rFonts w:ascii="仿宋" w:hAnsi="仿宋" w:cs="Calibri"/>
          <w:sz w:val="24"/>
          <w:szCs w:val="24"/>
          <w:u w:val="dotted"/>
        </w:rPr>
      </w:pPr>
      <w:r>
        <w:rPr>
          <w:rFonts w:ascii="仿宋" w:hAnsi="仿宋" w:cs="Calibri"/>
          <w:sz w:val="24"/>
          <w:szCs w:val="24"/>
        </w:rPr>
        <w:t>质疑事项2</w:t>
      </w:r>
    </w:p>
    <w:p w14:paraId="470D7171">
      <w:pPr>
        <w:rPr>
          <w:rFonts w:ascii="仿宋" w:hAnsi="仿宋" w:cs="Calibri"/>
          <w:sz w:val="24"/>
          <w:szCs w:val="24"/>
        </w:rPr>
      </w:pPr>
      <w:r>
        <w:rPr>
          <w:rFonts w:ascii="仿宋" w:hAnsi="仿宋" w:cs="Calibri"/>
          <w:sz w:val="24"/>
          <w:szCs w:val="24"/>
        </w:rPr>
        <w:t>……</w:t>
      </w:r>
    </w:p>
    <w:p w14:paraId="52DD6FA4">
      <w:pPr>
        <w:rPr>
          <w:rFonts w:ascii="仿宋" w:hAnsi="仿宋" w:cs="Calibri"/>
          <w:bCs/>
          <w:sz w:val="24"/>
          <w:szCs w:val="24"/>
        </w:rPr>
      </w:pPr>
      <w:r>
        <w:rPr>
          <w:rFonts w:ascii="仿宋" w:hAnsi="仿宋" w:cs="Calibri"/>
          <w:bCs/>
          <w:sz w:val="24"/>
          <w:szCs w:val="24"/>
        </w:rPr>
        <w:t>四、与质疑事项相关的质疑请求</w:t>
      </w:r>
    </w:p>
    <w:p w14:paraId="26ACC163">
      <w:pPr>
        <w:rPr>
          <w:rFonts w:ascii="仿宋" w:hAnsi="仿宋" w:cs="Calibri"/>
          <w:sz w:val="24"/>
          <w:szCs w:val="24"/>
          <w:u w:val="dotted"/>
        </w:rPr>
      </w:pPr>
      <w:r>
        <w:rPr>
          <w:rFonts w:ascii="仿宋" w:hAnsi="仿宋" w:cs="Calibri"/>
          <w:sz w:val="24"/>
          <w:szCs w:val="24"/>
        </w:rPr>
        <w:t>请求：</w:t>
      </w:r>
      <w:r>
        <w:rPr>
          <w:rFonts w:ascii="仿宋" w:hAnsi="仿宋" w:cs="Calibri"/>
          <w:sz w:val="24"/>
          <w:szCs w:val="24"/>
          <w:u w:val="dotted"/>
        </w:rPr>
        <w:t xml:space="preserve">                                               </w:t>
      </w:r>
    </w:p>
    <w:p w14:paraId="1C6B8196">
      <w:pPr>
        <w:rPr>
          <w:rFonts w:ascii="仿宋" w:hAnsi="仿宋" w:cs="Calibri"/>
          <w:sz w:val="24"/>
          <w:szCs w:val="24"/>
        </w:rPr>
      </w:pPr>
      <w:r>
        <w:rPr>
          <w:rFonts w:ascii="仿宋" w:hAnsi="仿宋" w:cs="Calibri"/>
          <w:sz w:val="24"/>
          <w:szCs w:val="24"/>
        </w:rPr>
        <w:t xml:space="preserve">签字（签章）：                   公章：                      </w:t>
      </w:r>
    </w:p>
    <w:p w14:paraId="7324128E">
      <w:pPr>
        <w:rPr>
          <w:rFonts w:ascii="仿宋" w:hAnsi="仿宋" w:cs="Calibri"/>
          <w:sz w:val="24"/>
          <w:szCs w:val="24"/>
        </w:rPr>
      </w:pPr>
      <w:r>
        <w:rPr>
          <w:rFonts w:ascii="仿宋" w:hAnsi="仿宋" w:cs="Calibri"/>
          <w:sz w:val="24"/>
          <w:szCs w:val="24"/>
        </w:rPr>
        <w:t xml:space="preserve">日期：    </w:t>
      </w:r>
    </w:p>
    <w:p w14:paraId="5B759383">
      <w:pPr>
        <w:rPr>
          <w:rFonts w:ascii="仿宋" w:hAnsi="仿宋" w:cs="Calibri"/>
          <w:b/>
          <w:sz w:val="24"/>
          <w:szCs w:val="24"/>
        </w:rPr>
      </w:pPr>
      <w:r>
        <w:rPr>
          <w:rFonts w:ascii="仿宋" w:hAnsi="仿宋" w:cs="Calibri"/>
          <w:b/>
          <w:sz w:val="24"/>
          <w:szCs w:val="24"/>
        </w:rPr>
        <w:t>质疑函制作说明：</w:t>
      </w:r>
    </w:p>
    <w:p w14:paraId="438B9D15">
      <w:pPr>
        <w:widowControl/>
        <w:ind w:firstLine="480" w:firstLineChars="200"/>
        <w:jc w:val="left"/>
        <w:rPr>
          <w:rFonts w:ascii="仿宋" w:hAnsi="仿宋" w:cs="Calibri"/>
          <w:sz w:val="24"/>
          <w:szCs w:val="24"/>
        </w:rPr>
      </w:pPr>
      <w:r>
        <w:rPr>
          <w:rFonts w:ascii="仿宋" w:hAnsi="仿宋" w:cs="Calibri"/>
          <w:sz w:val="24"/>
          <w:szCs w:val="24"/>
        </w:rPr>
        <w:t>1.供应商提出质疑时，应提交质疑函和必要的证明材料。</w:t>
      </w:r>
    </w:p>
    <w:p w14:paraId="1AFB8930">
      <w:pPr>
        <w:widowControl/>
        <w:ind w:firstLine="480" w:firstLineChars="200"/>
        <w:jc w:val="left"/>
        <w:rPr>
          <w:rFonts w:ascii="仿宋" w:hAnsi="仿宋" w:cs="Calibri"/>
          <w:sz w:val="24"/>
          <w:szCs w:val="24"/>
        </w:rPr>
      </w:pPr>
      <w:r>
        <w:rPr>
          <w:rFonts w:ascii="仿宋" w:hAnsi="仿宋" w:cs="Calibri"/>
          <w:sz w:val="24"/>
          <w:szCs w:val="24"/>
        </w:rPr>
        <w:t>2.质疑供应商若委托代理人进行质疑的，质疑函应按要求列明</w:t>
      </w:r>
      <w:r>
        <w:rPr>
          <w:rFonts w:hint="eastAsia" w:ascii="仿宋" w:hAnsi="仿宋" w:cs="Calibri"/>
          <w:sz w:val="24"/>
          <w:szCs w:val="24"/>
        </w:rPr>
        <w:t>“</w:t>
      </w:r>
      <w:r>
        <w:rPr>
          <w:rFonts w:ascii="仿宋" w:hAnsi="仿宋" w:cs="Calibri"/>
          <w:sz w:val="24"/>
          <w:szCs w:val="24"/>
        </w:rPr>
        <w:t>授权代表</w:t>
      </w:r>
      <w:r>
        <w:rPr>
          <w:rFonts w:hint="eastAsia" w:ascii="仿宋" w:hAnsi="仿宋" w:cs="Calibri"/>
          <w:sz w:val="24"/>
          <w:szCs w:val="24"/>
        </w:rPr>
        <w:t>”</w:t>
      </w:r>
      <w:r>
        <w:rPr>
          <w:rFonts w:ascii="仿宋" w:hAnsi="仿宋" w:cs="Calibri"/>
          <w:sz w:val="24"/>
          <w:szCs w:val="24"/>
        </w:rPr>
        <w:t>的有关内容，并在附件中提交由质疑</w:t>
      </w:r>
      <w:r>
        <w:rPr>
          <w:rFonts w:ascii="仿宋" w:hAnsi="仿宋" w:cs="Calibri"/>
          <w:kern w:val="0"/>
          <w:sz w:val="24"/>
          <w:szCs w:val="24"/>
        </w:rPr>
        <w:t>供应商签署的授权委托书。授权委托书应载明代理人的姓名或者名称、代理事项、具体权限、期限和相关事项。</w:t>
      </w:r>
    </w:p>
    <w:p w14:paraId="598B5B15">
      <w:pPr>
        <w:widowControl/>
        <w:ind w:firstLine="480" w:firstLineChars="200"/>
        <w:jc w:val="left"/>
        <w:rPr>
          <w:rFonts w:ascii="仿宋" w:hAnsi="仿宋" w:cs="Calibri"/>
          <w:sz w:val="24"/>
          <w:szCs w:val="24"/>
        </w:rPr>
      </w:pPr>
      <w:r>
        <w:rPr>
          <w:rFonts w:ascii="仿宋" w:hAnsi="仿宋" w:cs="Calibri"/>
          <w:sz w:val="24"/>
          <w:szCs w:val="24"/>
        </w:rPr>
        <w:t>3.质疑供应商若对项目的某一分包进行质疑，质疑函中应列明具体分包号。</w:t>
      </w:r>
    </w:p>
    <w:p w14:paraId="35EFE54B">
      <w:pPr>
        <w:widowControl/>
        <w:ind w:firstLine="480" w:firstLineChars="200"/>
        <w:jc w:val="left"/>
        <w:rPr>
          <w:rFonts w:ascii="仿宋" w:hAnsi="仿宋" w:cs="Calibri"/>
          <w:sz w:val="24"/>
          <w:szCs w:val="24"/>
        </w:rPr>
      </w:pPr>
      <w:r>
        <w:rPr>
          <w:rFonts w:ascii="仿宋" w:hAnsi="仿宋" w:cs="Calibri"/>
          <w:sz w:val="24"/>
          <w:szCs w:val="24"/>
        </w:rPr>
        <w:t>4.质疑函的质疑事项应具体、明确，并有必要的事实依据和法律依据。</w:t>
      </w:r>
    </w:p>
    <w:p w14:paraId="787BBB5B">
      <w:pPr>
        <w:widowControl/>
        <w:ind w:firstLine="480" w:firstLineChars="200"/>
        <w:jc w:val="left"/>
        <w:rPr>
          <w:rFonts w:ascii="仿宋" w:hAnsi="仿宋" w:cs="Calibri"/>
          <w:sz w:val="24"/>
          <w:szCs w:val="24"/>
        </w:rPr>
      </w:pPr>
      <w:r>
        <w:rPr>
          <w:rFonts w:ascii="仿宋" w:hAnsi="仿宋" w:cs="Calibri"/>
          <w:sz w:val="24"/>
          <w:szCs w:val="24"/>
        </w:rPr>
        <w:t>5.质疑函的质疑请求应与质疑事项相关。</w:t>
      </w:r>
    </w:p>
    <w:p w14:paraId="2ECF8583">
      <w:pPr>
        <w:widowControl/>
        <w:ind w:firstLine="480" w:firstLineChars="200"/>
        <w:jc w:val="left"/>
        <w:rPr>
          <w:rFonts w:ascii="仿宋" w:hAnsi="仿宋" w:cs="Calibri"/>
          <w:sz w:val="24"/>
          <w:szCs w:val="24"/>
        </w:rPr>
      </w:pPr>
      <w:r>
        <w:rPr>
          <w:rFonts w:ascii="仿宋" w:hAnsi="仿宋" w:cs="Calibri"/>
          <w:sz w:val="24"/>
          <w:szCs w:val="24"/>
        </w:rPr>
        <w:t>6.质疑供应商为自然人的，质疑函应由本人签字；质疑供应商为法人或者其他组织的，质疑函应由法定代表人、主要负责人，或者其授权代表签字或者盖章，并加盖公章。</w:t>
      </w:r>
      <w:r>
        <w:rPr>
          <w:rFonts w:ascii="仿宋" w:hAnsi="仿宋" w:cs="Calibri"/>
          <w:b/>
          <w:spacing w:val="6"/>
          <w:sz w:val="24"/>
          <w:szCs w:val="24"/>
        </w:rPr>
        <w:br w:type="page"/>
      </w:r>
    </w:p>
    <w:p w14:paraId="7998EB72">
      <w:pPr>
        <w:pStyle w:val="4"/>
        <w:tabs>
          <w:tab w:val="left" w:pos="432"/>
        </w:tabs>
        <w:ind w:firstLine="482"/>
        <w:rPr>
          <w:rFonts w:ascii="仿宋" w:hAnsi="仿宋" w:cs="Calibri"/>
        </w:rPr>
      </w:pPr>
      <w:r>
        <w:rPr>
          <w:rFonts w:ascii="仿宋" w:hAnsi="仿宋" w:cs="Calibri"/>
        </w:rPr>
        <w:t>附件</w:t>
      </w:r>
      <w:r>
        <w:rPr>
          <w:rFonts w:hint="eastAsia" w:ascii="仿宋" w:hAnsi="仿宋" w:cs="Calibri"/>
          <w:lang w:val="en-US" w:eastAsia="zh-CN"/>
        </w:rPr>
        <w:t>2</w:t>
      </w:r>
      <w:r>
        <w:rPr>
          <w:rFonts w:ascii="仿宋" w:hAnsi="仿宋" w:cs="Calibri"/>
        </w:rPr>
        <w:t>：投诉书范本及制作说明</w:t>
      </w:r>
    </w:p>
    <w:p w14:paraId="0A279F19">
      <w:pPr>
        <w:jc w:val="center"/>
        <w:rPr>
          <w:rFonts w:ascii="仿宋" w:hAnsi="仿宋" w:cs="Calibri"/>
          <w:b/>
          <w:spacing w:val="6"/>
          <w:sz w:val="32"/>
          <w:szCs w:val="32"/>
        </w:rPr>
      </w:pPr>
      <w:r>
        <w:rPr>
          <w:rFonts w:ascii="仿宋" w:hAnsi="仿宋" w:cs="Calibri"/>
          <w:b/>
          <w:spacing w:val="6"/>
          <w:sz w:val="32"/>
          <w:szCs w:val="32"/>
        </w:rPr>
        <w:t>投诉书范本</w:t>
      </w:r>
    </w:p>
    <w:p w14:paraId="268F7B28">
      <w:pPr>
        <w:rPr>
          <w:rFonts w:ascii="仿宋" w:hAnsi="仿宋" w:cs="Calibri"/>
          <w:sz w:val="24"/>
        </w:rPr>
      </w:pPr>
      <w:r>
        <w:rPr>
          <w:rFonts w:ascii="仿宋" w:hAnsi="仿宋" w:cs="Calibri"/>
          <w:sz w:val="24"/>
        </w:rPr>
        <w:t>一、投诉相关主体基本情况</w:t>
      </w:r>
    </w:p>
    <w:p w14:paraId="3B583F92">
      <w:pPr>
        <w:rPr>
          <w:rFonts w:ascii="仿宋" w:hAnsi="仿宋" w:cs="Calibri"/>
          <w:sz w:val="24"/>
          <w:u w:val="dotted"/>
        </w:rPr>
      </w:pPr>
      <w:r>
        <w:rPr>
          <w:rFonts w:ascii="仿宋" w:hAnsi="仿宋" w:cs="Calibri"/>
          <w:sz w:val="24"/>
        </w:rPr>
        <w:t>投诉人：</w:t>
      </w:r>
      <w:r>
        <w:rPr>
          <w:rFonts w:ascii="仿宋" w:hAnsi="仿宋" w:cs="Calibri"/>
          <w:sz w:val="24"/>
          <w:u w:val="dotted"/>
        </w:rPr>
        <w:t xml:space="preserve">                                               </w:t>
      </w:r>
    </w:p>
    <w:p w14:paraId="1E65ADD5">
      <w:pPr>
        <w:rPr>
          <w:rFonts w:ascii="仿宋" w:hAnsi="仿宋" w:cs="Calibri"/>
          <w:sz w:val="24"/>
          <w:u w:val="single"/>
        </w:rPr>
      </w:pPr>
      <w:r>
        <w:rPr>
          <w:rFonts w:ascii="仿宋" w:hAnsi="仿宋" w:cs="Calibri"/>
          <w:sz w:val="24"/>
        </w:rPr>
        <w:t>地     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162E56A6">
      <w:pPr>
        <w:tabs>
          <w:tab w:val="left" w:pos="6510"/>
        </w:tabs>
        <w:jc w:val="left"/>
        <w:rPr>
          <w:rFonts w:ascii="仿宋" w:hAnsi="仿宋" w:cs="Calibri"/>
          <w:sz w:val="24"/>
        </w:rPr>
      </w:pPr>
      <w:r>
        <w:rPr>
          <w:rFonts w:ascii="仿宋" w:hAnsi="仿宋" w:cs="Calibri"/>
          <w:sz w:val="24"/>
        </w:rPr>
        <w:t>法定代表人/主要负责人：</w:t>
      </w:r>
      <w:r>
        <w:rPr>
          <w:rFonts w:ascii="仿宋" w:hAnsi="仿宋" w:cs="Calibri"/>
          <w:sz w:val="24"/>
          <w:u w:val="dotted"/>
        </w:rPr>
        <w:t xml:space="preserve">                                   </w:t>
      </w:r>
      <w:r>
        <w:rPr>
          <w:rFonts w:ascii="仿宋" w:hAnsi="仿宋" w:cs="Calibri"/>
          <w:sz w:val="24"/>
        </w:rPr>
        <w:t xml:space="preserve">  </w:t>
      </w:r>
    </w:p>
    <w:p w14:paraId="0586CDF8">
      <w:pPr>
        <w:tabs>
          <w:tab w:val="left" w:pos="6510"/>
        </w:tabs>
        <w:rPr>
          <w:rFonts w:ascii="仿宋" w:hAnsi="仿宋" w:cs="Calibri"/>
          <w:sz w:val="24"/>
          <w:u w:val="dotted"/>
        </w:rPr>
      </w:pPr>
      <w:r>
        <w:rPr>
          <w:rFonts w:ascii="仿宋" w:hAnsi="仿宋" w:cs="Calibri"/>
          <w:sz w:val="24"/>
        </w:rPr>
        <w:t>联系电话：</w:t>
      </w:r>
      <w:r>
        <w:rPr>
          <w:rFonts w:ascii="仿宋" w:hAnsi="仿宋" w:cs="Calibri"/>
          <w:sz w:val="24"/>
          <w:u w:val="dotted"/>
        </w:rPr>
        <w:t xml:space="preserve">                                             </w:t>
      </w:r>
    </w:p>
    <w:p w14:paraId="1BCB2D44">
      <w:pPr>
        <w:rPr>
          <w:rFonts w:ascii="仿宋" w:hAnsi="仿宋" w:cs="Calibri"/>
          <w:sz w:val="24"/>
          <w:u w:val="dotted"/>
        </w:rPr>
      </w:pPr>
      <w:r>
        <w:rPr>
          <w:rFonts w:ascii="仿宋" w:hAnsi="仿宋" w:cs="Calibri"/>
          <w:sz w:val="24"/>
        </w:rPr>
        <w:t>授权代表：</w:t>
      </w:r>
      <w:r>
        <w:rPr>
          <w:rFonts w:ascii="仿宋" w:hAnsi="仿宋" w:cs="Calibri"/>
          <w:sz w:val="24"/>
          <w:u w:val="dotted"/>
        </w:rPr>
        <w:t xml:space="preserve">             </w:t>
      </w:r>
      <w:r>
        <w:rPr>
          <w:rFonts w:ascii="仿宋" w:hAnsi="仿宋" w:cs="Calibri"/>
          <w:sz w:val="24"/>
        </w:rPr>
        <w:t>联系电话</w:t>
      </w:r>
      <w:r>
        <w:rPr>
          <w:rFonts w:ascii="仿宋" w:hAnsi="仿宋" w:cs="Calibri"/>
          <w:sz w:val="24"/>
          <w:u w:val="dotted"/>
        </w:rPr>
        <w:t xml:space="preserve">：                  </w:t>
      </w:r>
    </w:p>
    <w:p w14:paraId="69C37D1A">
      <w:pPr>
        <w:rPr>
          <w:rFonts w:ascii="仿宋" w:hAnsi="仿宋" w:cs="Calibri"/>
          <w:sz w:val="24"/>
          <w:u w:val="dotted"/>
        </w:rPr>
      </w:pPr>
      <w:r>
        <w:rPr>
          <w:rFonts w:ascii="仿宋" w:hAnsi="仿宋" w:cs="Calibri"/>
          <w:sz w:val="24"/>
        </w:rPr>
        <w:t>地     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0A13E355">
      <w:pPr>
        <w:rPr>
          <w:rFonts w:ascii="仿宋" w:hAnsi="仿宋" w:cs="Calibri"/>
          <w:sz w:val="24"/>
          <w:u w:val="single"/>
        </w:rPr>
      </w:pPr>
      <w:r>
        <w:rPr>
          <w:rFonts w:ascii="仿宋" w:hAnsi="仿宋" w:cs="Calibri"/>
          <w:sz w:val="24"/>
        </w:rPr>
        <w:t>被投诉人1：</w:t>
      </w:r>
      <w:r>
        <w:rPr>
          <w:rFonts w:ascii="仿宋" w:hAnsi="仿宋" w:cs="Calibri"/>
          <w:sz w:val="24"/>
          <w:u w:val="dotted"/>
        </w:rPr>
        <w:t xml:space="preserve">                                            </w:t>
      </w:r>
    </w:p>
    <w:p w14:paraId="0440275D">
      <w:pPr>
        <w:rPr>
          <w:rFonts w:ascii="仿宋" w:hAnsi="仿宋" w:cs="Calibri"/>
          <w:sz w:val="24"/>
          <w:u w:val="single"/>
        </w:rPr>
      </w:pPr>
      <w:r>
        <w:rPr>
          <w:rFonts w:ascii="仿宋" w:hAnsi="仿宋" w:cs="Calibri"/>
          <w:sz w:val="24"/>
        </w:rPr>
        <w:t>地     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1F29D8A4">
      <w:pPr>
        <w:rPr>
          <w:rFonts w:ascii="仿宋" w:hAnsi="仿宋" w:cs="Calibri"/>
          <w:sz w:val="24"/>
          <w:u w:val="single"/>
        </w:rPr>
      </w:pPr>
      <w:r>
        <w:rPr>
          <w:rFonts w:ascii="仿宋" w:hAnsi="仿宋" w:cs="Calibri"/>
          <w:sz w:val="24"/>
        </w:rPr>
        <w:t>联系人：</w:t>
      </w:r>
      <w:r>
        <w:rPr>
          <w:rFonts w:ascii="仿宋" w:hAnsi="仿宋" w:cs="Calibri"/>
          <w:sz w:val="24"/>
          <w:u w:val="dotted"/>
        </w:rPr>
        <w:t xml:space="preserve">               </w:t>
      </w:r>
      <w:r>
        <w:rPr>
          <w:rFonts w:ascii="仿宋" w:hAnsi="仿宋" w:cs="Calibri"/>
          <w:sz w:val="24"/>
        </w:rPr>
        <w:t>联系电话：</w:t>
      </w:r>
      <w:r>
        <w:rPr>
          <w:rFonts w:ascii="仿宋" w:hAnsi="仿宋" w:cs="Calibri"/>
          <w:sz w:val="24"/>
          <w:u w:val="dotted"/>
        </w:rPr>
        <w:t xml:space="preserve">                      </w:t>
      </w:r>
    </w:p>
    <w:p w14:paraId="1522060C">
      <w:pPr>
        <w:rPr>
          <w:rFonts w:ascii="仿宋" w:hAnsi="仿宋" w:cs="Calibri"/>
          <w:sz w:val="24"/>
        </w:rPr>
      </w:pPr>
      <w:r>
        <w:rPr>
          <w:rFonts w:ascii="仿宋" w:hAnsi="仿宋" w:cs="Calibri"/>
          <w:sz w:val="24"/>
        </w:rPr>
        <w:t>被投诉人2</w:t>
      </w:r>
    </w:p>
    <w:p w14:paraId="3AF0F8F4">
      <w:pPr>
        <w:rPr>
          <w:rFonts w:ascii="仿宋" w:hAnsi="仿宋" w:cs="Calibri"/>
          <w:sz w:val="24"/>
          <w:u w:val="dotted"/>
        </w:rPr>
      </w:pPr>
      <w:r>
        <w:rPr>
          <w:rFonts w:ascii="仿宋" w:hAnsi="仿宋" w:cs="Calibri"/>
          <w:sz w:val="24"/>
        </w:rPr>
        <w:t>……</w:t>
      </w:r>
    </w:p>
    <w:p w14:paraId="717C36A3">
      <w:pPr>
        <w:rPr>
          <w:rFonts w:ascii="仿宋" w:hAnsi="仿宋" w:cs="Calibri"/>
          <w:sz w:val="24"/>
          <w:u w:val="single"/>
        </w:rPr>
      </w:pPr>
      <w:r>
        <w:rPr>
          <w:rFonts w:ascii="仿宋" w:hAnsi="仿宋" w:cs="Calibri"/>
          <w:sz w:val="24"/>
        </w:rPr>
        <w:t>相关供应商：</w:t>
      </w:r>
      <w:r>
        <w:rPr>
          <w:rFonts w:ascii="仿宋" w:hAnsi="仿宋" w:cs="Calibri"/>
          <w:sz w:val="24"/>
          <w:u w:val="dotted"/>
        </w:rPr>
        <w:t xml:space="preserve">                                           </w:t>
      </w:r>
    </w:p>
    <w:p w14:paraId="008CDCCE">
      <w:pPr>
        <w:rPr>
          <w:rFonts w:ascii="仿宋" w:hAnsi="仿宋" w:cs="Calibri"/>
          <w:sz w:val="24"/>
          <w:u w:val="single"/>
        </w:rPr>
      </w:pPr>
      <w:r>
        <w:rPr>
          <w:rFonts w:ascii="仿宋" w:hAnsi="仿宋" w:cs="Calibri"/>
          <w:sz w:val="24"/>
        </w:rPr>
        <w:t>地     址：</w:t>
      </w:r>
      <w:r>
        <w:rPr>
          <w:rFonts w:ascii="仿宋" w:hAnsi="仿宋" w:cs="Calibri"/>
          <w:sz w:val="24"/>
          <w:u w:val="dotted"/>
        </w:rPr>
        <w:t xml:space="preserve">                             </w:t>
      </w:r>
      <w:r>
        <w:rPr>
          <w:rFonts w:ascii="仿宋" w:hAnsi="仿宋" w:cs="Calibri"/>
          <w:sz w:val="24"/>
        </w:rPr>
        <w:t>邮编：</w:t>
      </w:r>
      <w:r>
        <w:rPr>
          <w:rFonts w:ascii="仿宋" w:hAnsi="仿宋" w:cs="Calibri"/>
          <w:sz w:val="24"/>
          <w:u w:val="dotted"/>
        </w:rPr>
        <w:t xml:space="preserve">         </w:t>
      </w:r>
    </w:p>
    <w:p w14:paraId="2D7900C2">
      <w:pPr>
        <w:rPr>
          <w:rFonts w:ascii="仿宋" w:hAnsi="仿宋" w:cs="Calibri"/>
          <w:sz w:val="24"/>
          <w:u w:val="single"/>
        </w:rPr>
      </w:pPr>
      <w:r>
        <w:rPr>
          <w:rFonts w:ascii="仿宋" w:hAnsi="仿宋" w:cs="Calibri"/>
          <w:sz w:val="24"/>
        </w:rPr>
        <w:t>联系人：</w:t>
      </w:r>
      <w:r>
        <w:rPr>
          <w:rFonts w:ascii="仿宋" w:hAnsi="仿宋" w:cs="Calibri"/>
          <w:sz w:val="24"/>
          <w:u w:val="dotted"/>
        </w:rPr>
        <w:t xml:space="preserve">               </w:t>
      </w:r>
      <w:r>
        <w:rPr>
          <w:rFonts w:ascii="仿宋" w:hAnsi="仿宋" w:cs="Calibri"/>
          <w:sz w:val="24"/>
        </w:rPr>
        <w:t>联系电话：</w:t>
      </w:r>
      <w:r>
        <w:rPr>
          <w:rFonts w:ascii="仿宋" w:hAnsi="仿宋" w:cs="Calibri"/>
          <w:sz w:val="24"/>
          <w:u w:val="dotted"/>
        </w:rPr>
        <w:t xml:space="preserve">                      </w:t>
      </w:r>
      <w:r>
        <w:rPr>
          <w:rFonts w:ascii="仿宋" w:hAnsi="仿宋" w:cs="Calibri"/>
          <w:sz w:val="24"/>
          <w:u w:val="single"/>
        </w:rPr>
        <w:t xml:space="preserve"> </w:t>
      </w:r>
    </w:p>
    <w:p w14:paraId="5733A048">
      <w:pPr>
        <w:rPr>
          <w:rFonts w:ascii="仿宋" w:hAnsi="仿宋" w:cs="Calibri"/>
          <w:sz w:val="24"/>
        </w:rPr>
      </w:pPr>
      <w:r>
        <w:rPr>
          <w:rFonts w:ascii="仿宋" w:hAnsi="仿宋" w:cs="Calibri"/>
          <w:sz w:val="24"/>
        </w:rPr>
        <w:t>二、投诉项目基本情况</w:t>
      </w:r>
    </w:p>
    <w:p w14:paraId="2E887332">
      <w:pPr>
        <w:rPr>
          <w:rFonts w:ascii="仿宋" w:hAnsi="仿宋" w:cs="Calibri"/>
          <w:sz w:val="24"/>
          <w:u w:val="dotted"/>
        </w:rPr>
      </w:pPr>
      <w:r>
        <w:rPr>
          <w:rFonts w:ascii="仿宋" w:hAnsi="仿宋" w:cs="Calibri"/>
          <w:sz w:val="24"/>
        </w:rPr>
        <w:t>采购项目名称：</w:t>
      </w:r>
      <w:r>
        <w:rPr>
          <w:rFonts w:ascii="仿宋" w:hAnsi="仿宋" w:cs="Calibri"/>
          <w:sz w:val="24"/>
          <w:u w:val="dotted"/>
        </w:rPr>
        <w:t xml:space="preserve">                                        </w:t>
      </w:r>
    </w:p>
    <w:p w14:paraId="6F143D51">
      <w:pPr>
        <w:rPr>
          <w:rFonts w:ascii="仿宋" w:hAnsi="仿宋" w:cs="Calibri"/>
          <w:sz w:val="24"/>
          <w:u w:val="single"/>
        </w:rPr>
      </w:pPr>
      <w:r>
        <w:rPr>
          <w:rFonts w:ascii="仿宋" w:hAnsi="仿宋" w:cs="Calibri"/>
          <w:sz w:val="24"/>
        </w:rPr>
        <w:t>采购项目编号：</w:t>
      </w:r>
      <w:r>
        <w:rPr>
          <w:rFonts w:ascii="仿宋" w:hAnsi="仿宋" w:cs="Calibri"/>
          <w:sz w:val="24"/>
          <w:u w:val="dotted"/>
        </w:rPr>
        <w:t xml:space="preserve">                 </w:t>
      </w:r>
      <w:r>
        <w:rPr>
          <w:rFonts w:ascii="仿宋" w:hAnsi="仿宋" w:cs="Calibri"/>
          <w:sz w:val="24"/>
        </w:rPr>
        <w:t>包号：</w:t>
      </w:r>
      <w:r>
        <w:rPr>
          <w:rFonts w:ascii="仿宋" w:hAnsi="仿宋" w:cs="Calibri"/>
          <w:sz w:val="24"/>
          <w:u w:val="dotted"/>
        </w:rPr>
        <w:t xml:space="preserve">              </w:t>
      </w:r>
    </w:p>
    <w:p w14:paraId="2EFCA111">
      <w:pPr>
        <w:rPr>
          <w:rFonts w:ascii="仿宋" w:hAnsi="仿宋" w:cs="Calibri"/>
          <w:sz w:val="24"/>
        </w:rPr>
      </w:pPr>
      <w:r>
        <w:rPr>
          <w:rFonts w:ascii="仿宋" w:hAnsi="仿宋" w:cs="Calibri"/>
          <w:sz w:val="24"/>
        </w:rPr>
        <w:t>采购人名称：</w:t>
      </w:r>
      <w:r>
        <w:rPr>
          <w:rFonts w:ascii="仿宋" w:hAnsi="仿宋" w:cs="Calibri"/>
          <w:sz w:val="24"/>
          <w:u w:val="dotted"/>
        </w:rPr>
        <w:t xml:space="preserve">                                           </w:t>
      </w:r>
    </w:p>
    <w:p w14:paraId="0DB1C467">
      <w:pPr>
        <w:rPr>
          <w:rFonts w:ascii="仿宋" w:hAnsi="仿宋" w:cs="Calibri"/>
          <w:sz w:val="24"/>
          <w:u w:val="single"/>
        </w:rPr>
      </w:pPr>
      <w:r>
        <w:rPr>
          <w:rFonts w:ascii="仿宋" w:hAnsi="仿宋" w:cs="Calibri"/>
          <w:sz w:val="24"/>
        </w:rPr>
        <w:t>代理机构名称：</w:t>
      </w:r>
      <w:r>
        <w:rPr>
          <w:rFonts w:ascii="仿宋" w:hAnsi="仿宋" w:cs="Calibri"/>
          <w:sz w:val="24"/>
          <w:u w:val="dotted"/>
        </w:rPr>
        <w:t xml:space="preserve">                                         </w:t>
      </w:r>
    </w:p>
    <w:p w14:paraId="2DC9A289">
      <w:pPr>
        <w:rPr>
          <w:rFonts w:ascii="仿宋" w:hAnsi="仿宋" w:cs="Calibri"/>
          <w:sz w:val="24"/>
          <w:u w:val="dotted"/>
        </w:rPr>
      </w:pPr>
      <w:r>
        <w:rPr>
          <w:rFonts w:ascii="仿宋" w:hAnsi="仿宋" w:cs="Calibri"/>
          <w:sz w:val="24"/>
        </w:rPr>
        <w:t>采购文件公告：</w:t>
      </w:r>
      <w:r>
        <w:rPr>
          <w:rFonts w:ascii="仿宋" w:hAnsi="仿宋" w:cs="Calibri"/>
          <w:sz w:val="24"/>
          <w:u w:val="dotted"/>
        </w:rPr>
        <w:t xml:space="preserve">是/否 </w:t>
      </w:r>
      <w:r>
        <w:rPr>
          <w:rFonts w:ascii="仿宋" w:hAnsi="仿宋" w:cs="Calibri"/>
          <w:sz w:val="24"/>
        </w:rPr>
        <w:t>公告期限：</w:t>
      </w:r>
      <w:r>
        <w:rPr>
          <w:rFonts w:ascii="仿宋" w:hAnsi="仿宋" w:cs="Calibri"/>
          <w:sz w:val="24"/>
          <w:u w:val="dotted"/>
        </w:rPr>
        <w:t xml:space="preserve">                                 </w:t>
      </w:r>
    </w:p>
    <w:p w14:paraId="35C2A705">
      <w:pPr>
        <w:rPr>
          <w:rFonts w:ascii="仿宋" w:hAnsi="仿宋" w:cs="Calibri"/>
          <w:sz w:val="24"/>
          <w:u w:val="single"/>
        </w:rPr>
      </w:pPr>
      <w:r>
        <w:rPr>
          <w:rFonts w:ascii="仿宋" w:hAnsi="仿宋" w:cs="Calibri"/>
          <w:sz w:val="24"/>
        </w:rPr>
        <w:t>采购结果公告：</w:t>
      </w:r>
      <w:r>
        <w:rPr>
          <w:rFonts w:ascii="仿宋" w:hAnsi="仿宋" w:cs="Calibri"/>
          <w:sz w:val="24"/>
          <w:u w:val="dotted"/>
        </w:rPr>
        <w:t xml:space="preserve">是/否 </w:t>
      </w:r>
      <w:r>
        <w:rPr>
          <w:rFonts w:ascii="仿宋" w:hAnsi="仿宋" w:cs="Calibri"/>
          <w:sz w:val="24"/>
        </w:rPr>
        <w:t>公告期限：</w:t>
      </w:r>
      <w:r>
        <w:rPr>
          <w:rFonts w:ascii="仿宋" w:hAnsi="仿宋" w:cs="Calibri"/>
          <w:sz w:val="24"/>
          <w:u w:val="dotted"/>
        </w:rPr>
        <w:t xml:space="preserve">                        </w:t>
      </w:r>
    </w:p>
    <w:p w14:paraId="34A8BE10">
      <w:pPr>
        <w:rPr>
          <w:rFonts w:ascii="仿宋" w:hAnsi="仿宋" w:cs="Calibri"/>
          <w:sz w:val="24"/>
        </w:rPr>
      </w:pPr>
      <w:r>
        <w:rPr>
          <w:rFonts w:ascii="仿宋" w:hAnsi="仿宋" w:cs="Calibri"/>
          <w:sz w:val="24"/>
        </w:rPr>
        <w:t>三、质疑基本情况</w:t>
      </w:r>
    </w:p>
    <w:p w14:paraId="63149900">
      <w:pPr>
        <w:rPr>
          <w:rFonts w:ascii="仿宋" w:hAnsi="仿宋" w:cs="Calibri"/>
          <w:sz w:val="24"/>
          <w:u w:val="dotted"/>
        </w:rPr>
      </w:pPr>
      <w:r>
        <w:rPr>
          <w:rFonts w:ascii="仿宋" w:hAnsi="仿宋" w:cs="Calibri"/>
          <w:sz w:val="24"/>
        </w:rPr>
        <w:t>投诉人于</w:t>
      </w:r>
      <w:r>
        <w:rPr>
          <w:rFonts w:ascii="仿宋" w:hAnsi="仿宋" w:cs="Calibri"/>
          <w:sz w:val="24"/>
          <w:u w:val="dotted"/>
        </w:rPr>
        <w:t xml:space="preserve">   </w:t>
      </w:r>
      <w:r>
        <w:rPr>
          <w:rFonts w:ascii="仿宋" w:hAnsi="仿宋" w:cs="Calibri"/>
          <w:sz w:val="24"/>
        </w:rPr>
        <w:t>年</w:t>
      </w:r>
      <w:r>
        <w:rPr>
          <w:rFonts w:ascii="仿宋" w:hAnsi="仿宋" w:cs="Calibri"/>
          <w:sz w:val="24"/>
          <w:u w:val="dotted"/>
        </w:rPr>
        <w:t xml:space="preserve">   </w:t>
      </w:r>
      <w:r>
        <w:rPr>
          <w:rFonts w:ascii="仿宋" w:hAnsi="仿宋" w:cs="Calibri"/>
          <w:sz w:val="24"/>
        </w:rPr>
        <w:t>月</w:t>
      </w:r>
      <w:r>
        <w:rPr>
          <w:rFonts w:ascii="仿宋" w:hAnsi="仿宋" w:cs="Calibri"/>
          <w:sz w:val="24"/>
          <w:u w:val="dotted"/>
        </w:rPr>
        <w:t xml:space="preserve">  </w:t>
      </w:r>
      <w:r>
        <w:rPr>
          <w:rFonts w:ascii="仿宋" w:hAnsi="仿宋" w:cs="Calibri"/>
          <w:sz w:val="24"/>
        </w:rPr>
        <w:t>日，向</w:t>
      </w:r>
      <w:r>
        <w:rPr>
          <w:rFonts w:ascii="仿宋" w:hAnsi="仿宋" w:cs="Calibri"/>
          <w:sz w:val="24"/>
          <w:u w:val="dotted"/>
        </w:rPr>
        <w:t xml:space="preserve">                   </w:t>
      </w:r>
      <w:r>
        <w:rPr>
          <w:rFonts w:ascii="仿宋" w:hAnsi="仿宋" w:cs="Calibri"/>
          <w:sz w:val="24"/>
        </w:rPr>
        <w:t>提出质疑，质疑事项为：</w:t>
      </w:r>
      <w:r>
        <w:rPr>
          <w:rFonts w:ascii="仿宋" w:hAnsi="仿宋" w:cs="Calibri"/>
          <w:sz w:val="24"/>
          <w:u w:val="dotted"/>
        </w:rPr>
        <w:t xml:space="preserve">              </w:t>
      </w:r>
    </w:p>
    <w:p w14:paraId="229198F4">
      <w:pPr>
        <w:rPr>
          <w:rFonts w:ascii="仿宋" w:hAnsi="仿宋" w:cs="Calibri"/>
          <w:sz w:val="24"/>
        </w:rPr>
      </w:pPr>
      <w:r>
        <w:rPr>
          <w:rFonts w:ascii="仿宋" w:hAnsi="仿宋" w:cs="Calibri"/>
          <w:sz w:val="24"/>
          <w:u w:val="dotted"/>
        </w:rPr>
        <w:t>采购人/代理机构</w:t>
      </w:r>
      <w:r>
        <w:rPr>
          <w:rFonts w:ascii="仿宋" w:hAnsi="仿宋" w:cs="Calibri"/>
          <w:sz w:val="24"/>
        </w:rPr>
        <w:t>于</w:t>
      </w:r>
      <w:r>
        <w:rPr>
          <w:rFonts w:ascii="仿宋" w:hAnsi="仿宋" w:cs="Calibri"/>
          <w:sz w:val="24"/>
          <w:u w:val="dotted"/>
        </w:rPr>
        <w:t xml:space="preserve">   </w:t>
      </w:r>
      <w:r>
        <w:rPr>
          <w:rFonts w:ascii="仿宋" w:hAnsi="仿宋" w:cs="Calibri"/>
          <w:sz w:val="24"/>
        </w:rPr>
        <w:t>年</w:t>
      </w:r>
      <w:r>
        <w:rPr>
          <w:rFonts w:ascii="仿宋" w:hAnsi="仿宋" w:cs="Calibri"/>
          <w:sz w:val="24"/>
          <w:u w:val="dotted"/>
        </w:rPr>
        <w:t xml:space="preserve">   </w:t>
      </w:r>
      <w:r>
        <w:rPr>
          <w:rFonts w:ascii="仿宋" w:hAnsi="仿宋" w:cs="Calibri"/>
          <w:sz w:val="24"/>
        </w:rPr>
        <w:t>月</w:t>
      </w:r>
      <w:r>
        <w:rPr>
          <w:rFonts w:ascii="仿宋" w:hAnsi="仿宋" w:cs="Calibri"/>
          <w:sz w:val="24"/>
          <w:u w:val="dotted"/>
        </w:rPr>
        <w:t xml:space="preserve">   </w:t>
      </w:r>
      <w:r>
        <w:rPr>
          <w:rFonts w:ascii="仿宋" w:hAnsi="仿宋" w:cs="Calibri"/>
          <w:sz w:val="24"/>
        </w:rPr>
        <w:t>日，就质疑事项作出了答复/没有在法定期限内作出答复。</w:t>
      </w:r>
    </w:p>
    <w:p w14:paraId="782AC9D3">
      <w:pPr>
        <w:rPr>
          <w:rFonts w:ascii="仿宋" w:hAnsi="仿宋" w:cs="Calibri"/>
          <w:sz w:val="24"/>
        </w:rPr>
      </w:pPr>
      <w:r>
        <w:rPr>
          <w:rFonts w:ascii="仿宋" w:hAnsi="仿宋" w:cs="Calibri"/>
          <w:sz w:val="24"/>
        </w:rPr>
        <w:t>四、投诉事项具体内容</w:t>
      </w:r>
    </w:p>
    <w:p w14:paraId="0E6E50A0">
      <w:pPr>
        <w:rPr>
          <w:rFonts w:ascii="仿宋" w:hAnsi="仿宋" w:cs="Calibri"/>
          <w:sz w:val="24"/>
          <w:u w:val="single"/>
        </w:rPr>
      </w:pPr>
      <w:r>
        <w:rPr>
          <w:rFonts w:ascii="仿宋" w:hAnsi="仿宋" w:cs="Calibri"/>
          <w:sz w:val="24"/>
        </w:rPr>
        <w:t>投诉事项 1：</w:t>
      </w:r>
      <w:r>
        <w:rPr>
          <w:rFonts w:ascii="仿宋" w:hAnsi="仿宋" w:cs="Calibri"/>
          <w:sz w:val="24"/>
          <w:u w:val="dotted"/>
        </w:rPr>
        <w:t xml:space="preserve">                                       </w:t>
      </w:r>
    </w:p>
    <w:p w14:paraId="26E9AA0F">
      <w:pPr>
        <w:rPr>
          <w:rFonts w:ascii="仿宋" w:hAnsi="仿宋" w:cs="Calibri"/>
          <w:sz w:val="24"/>
        </w:rPr>
      </w:pPr>
      <w:r>
        <w:rPr>
          <w:rFonts w:ascii="仿宋" w:hAnsi="仿宋" w:cs="Calibri"/>
          <w:sz w:val="24"/>
        </w:rPr>
        <w:t>事实依据：</w:t>
      </w:r>
      <w:r>
        <w:rPr>
          <w:rFonts w:ascii="仿宋" w:hAnsi="仿宋" w:cs="Calibri"/>
          <w:sz w:val="24"/>
          <w:u w:val="dotted"/>
        </w:rPr>
        <w:t xml:space="preserve">                                         </w:t>
      </w:r>
    </w:p>
    <w:p w14:paraId="650F1D11">
      <w:pPr>
        <w:rPr>
          <w:rFonts w:ascii="仿宋" w:hAnsi="仿宋" w:cs="Calibri"/>
          <w:sz w:val="24"/>
          <w:u w:val="dotted"/>
        </w:rPr>
      </w:pPr>
      <w:r>
        <w:rPr>
          <w:rFonts w:ascii="仿宋" w:hAnsi="仿宋" w:cs="Calibri"/>
          <w:sz w:val="24"/>
          <w:u w:val="dotted"/>
        </w:rPr>
        <w:t xml:space="preserve">                                                      </w:t>
      </w:r>
    </w:p>
    <w:p w14:paraId="58500DF6">
      <w:pPr>
        <w:rPr>
          <w:rFonts w:ascii="仿宋" w:hAnsi="仿宋" w:cs="Calibri"/>
          <w:sz w:val="24"/>
          <w:u w:val="single"/>
        </w:rPr>
      </w:pPr>
      <w:r>
        <w:rPr>
          <w:rFonts w:ascii="仿宋" w:hAnsi="仿宋" w:cs="Calibri"/>
          <w:sz w:val="24"/>
        </w:rPr>
        <w:t>法律依据：</w:t>
      </w:r>
      <w:r>
        <w:rPr>
          <w:rFonts w:ascii="仿宋" w:hAnsi="仿宋" w:cs="Calibri"/>
          <w:sz w:val="24"/>
          <w:u w:val="dotted"/>
        </w:rPr>
        <w:t xml:space="preserve">                                          </w:t>
      </w:r>
    </w:p>
    <w:p w14:paraId="3B941790">
      <w:pPr>
        <w:rPr>
          <w:rFonts w:ascii="仿宋" w:hAnsi="仿宋" w:cs="Calibri"/>
          <w:sz w:val="24"/>
          <w:u w:val="dotted"/>
        </w:rPr>
      </w:pPr>
      <w:r>
        <w:rPr>
          <w:rFonts w:ascii="仿宋" w:hAnsi="仿宋" w:cs="Calibri"/>
          <w:sz w:val="24"/>
          <w:u w:val="dotted"/>
        </w:rPr>
        <w:t xml:space="preserve">                                                      </w:t>
      </w:r>
    </w:p>
    <w:p w14:paraId="4AB90807">
      <w:pPr>
        <w:rPr>
          <w:rFonts w:ascii="仿宋" w:hAnsi="仿宋" w:cs="Calibri"/>
          <w:sz w:val="24"/>
        </w:rPr>
      </w:pPr>
      <w:r>
        <w:rPr>
          <w:rFonts w:ascii="仿宋" w:hAnsi="仿宋" w:cs="Calibri"/>
          <w:sz w:val="24"/>
        </w:rPr>
        <w:t>投诉事项2</w:t>
      </w:r>
    </w:p>
    <w:p w14:paraId="146FB68D">
      <w:pPr>
        <w:rPr>
          <w:rFonts w:ascii="仿宋" w:hAnsi="仿宋" w:cs="Calibri"/>
          <w:sz w:val="24"/>
          <w:u w:val="dotted"/>
        </w:rPr>
      </w:pPr>
      <w:r>
        <w:rPr>
          <w:rFonts w:ascii="仿宋" w:hAnsi="仿宋" w:cs="Calibri"/>
          <w:sz w:val="24"/>
        </w:rPr>
        <w:t>……</w:t>
      </w:r>
    </w:p>
    <w:p w14:paraId="5478AEF8">
      <w:pPr>
        <w:rPr>
          <w:rFonts w:ascii="仿宋" w:hAnsi="仿宋" w:cs="Calibri"/>
          <w:sz w:val="24"/>
        </w:rPr>
      </w:pPr>
      <w:r>
        <w:rPr>
          <w:rFonts w:ascii="仿宋" w:hAnsi="仿宋" w:cs="Calibri"/>
          <w:sz w:val="24"/>
        </w:rPr>
        <w:t>五、与投诉事项相关的投诉请求</w:t>
      </w:r>
    </w:p>
    <w:p w14:paraId="4F8A8E22">
      <w:pPr>
        <w:rPr>
          <w:rFonts w:ascii="仿宋" w:hAnsi="仿宋" w:cs="Calibri"/>
          <w:sz w:val="24"/>
        </w:rPr>
      </w:pPr>
      <w:r>
        <w:rPr>
          <w:rFonts w:ascii="仿宋" w:hAnsi="仿宋" w:cs="Calibri"/>
          <w:sz w:val="24"/>
        </w:rPr>
        <w:t>请求：</w:t>
      </w:r>
      <w:r>
        <w:rPr>
          <w:rFonts w:ascii="仿宋" w:hAnsi="仿宋" w:cs="Calibri"/>
          <w:sz w:val="24"/>
          <w:u w:val="dotted"/>
        </w:rPr>
        <w:t xml:space="preserve">                                              </w:t>
      </w:r>
      <w:r>
        <w:rPr>
          <w:rFonts w:ascii="仿宋" w:hAnsi="仿宋" w:cs="Calibri"/>
          <w:sz w:val="24"/>
        </w:rPr>
        <w:t xml:space="preserve"> </w:t>
      </w:r>
    </w:p>
    <w:p w14:paraId="11AAD90D">
      <w:pPr>
        <w:rPr>
          <w:rFonts w:ascii="仿宋" w:hAnsi="仿宋" w:cs="Calibri"/>
          <w:sz w:val="24"/>
        </w:rPr>
      </w:pPr>
      <w:r>
        <w:rPr>
          <w:rFonts w:ascii="仿宋" w:hAnsi="仿宋" w:cs="Calibri"/>
          <w:sz w:val="24"/>
        </w:rPr>
        <w:t xml:space="preserve">签字（签章）：                   公章：                      </w:t>
      </w:r>
    </w:p>
    <w:p w14:paraId="60EFDEE3">
      <w:pPr>
        <w:rPr>
          <w:rFonts w:ascii="仿宋" w:hAnsi="仿宋" w:cs="Calibri"/>
          <w:sz w:val="24"/>
        </w:rPr>
      </w:pPr>
      <w:r>
        <w:rPr>
          <w:rFonts w:ascii="仿宋" w:hAnsi="仿宋" w:cs="Calibri"/>
          <w:sz w:val="24"/>
        </w:rPr>
        <w:t xml:space="preserve">日期：    </w:t>
      </w:r>
    </w:p>
    <w:p w14:paraId="584349CB">
      <w:pPr>
        <w:rPr>
          <w:rFonts w:ascii="仿宋" w:hAnsi="仿宋" w:cs="Calibri"/>
          <w:b/>
          <w:sz w:val="24"/>
        </w:rPr>
      </w:pPr>
    </w:p>
    <w:p w14:paraId="6C561CA7">
      <w:pPr>
        <w:rPr>
          <w:rFonts w:ascii="仿宋" w:hAnsi="仿宋" w:cs="Calibri"/>
          <w:b/>
          <w:sz w:val="24"/>
        </w:rPr>
      </w:pPr>
      <w:r>
        <w:rPr>
          <w:rFonts w:ascii="仿宋" w:hAnsi="仿宋" w:cs="Calibri"/>
          <w:b/>
          <w:sz w:val="24"/>
        </w:rPr>
        <w:t>投诉书制作说明：</w:t>
      </w:r>
    </w:p>
    <w:p w14:paraId="363A3018">
      <w:pPr>
        <w:widowControl/>
        <w:ind w:firstLine="480" w:firstLineChars="200"/>
        <w:rPr>
          <w:rFonts w:ascii="仿宋" w:hAnsi="仿宋" w:cs="Calibri"/>
          <w:kern w:val="0"/>
          <w:sz w:val="24"/>
        </w:rPr>
      </w:pPr>
      <w:r>
        <w:rPr>
          <w:rFonts w:ascii="仿宋" w:hAnsi="仿宋" w:cs="Calibri"/>
          <w:sz w:val="24"/>
        </w:rPr>
        <w:t>1.投诉人提起投诉时，应当提交投诉书和必要的证明材料，并按照被投诉人和与投诉事项有关的供应商数量提供投诉书副本。</w:t>
      </w:r>
    </w:p>
    <w:p w14:paraId="316DE56E">
      <w:pPr>
        <w:widowControl/>
        <w:ind w:firstLine="480" w:firstLineChars="200"/>
        <w:jc w:val="left"/>
        <w:rPr>
          <w:rFonts w:ascii="仿宋" w:hAnsi="仿宋" w:cs="Calibri"/>
          <w:kern w:val="0"/>
          <w:sz w:val="24"/>
        </w:rPr>
      </w:pPr>
      <w:r>
        <w:rPr>
          <w:rFonts w:ascii="仿宋" w:hAnsi="仿宋" w:cs="Calibri"/>
          <w:sz w:val="24"/>
        </w:rPr>
        <w:t>2.投诉人若委托代理人进行投诉的，投诉书应按照要求列明</w:t>
      </w:r>
      <w:r>
        <w:rPr>
          <w:rFonts w:hint="eastAsia" w:ascii="仿宋" w:hAnsi="仿宋" w:cs="Calibri"/>
          <w:sz w:val="24"/>
        </w:rPr>
        <w:t>“</w:t>
      </w:r>
      <w:r>
        <w:rPr>
          <w:rFonts w:ascii="仿宋" w:hAnsi="仿宋" w:cs="Calibri"/>
          <w:sz w:val="24"/>
        </w:rPr>
        <w:t>授权代表</w:t>
      </w:r>
      <w:r>
        <w:rPr>
          <w:rFonts w:hint="eastAsia" w:ascii="仿宋" w:hAnsi="仿宋" w:cs="Calibri"/>
          <w:sz w:val="24"/>
        </w:rPr>
        <w:t>”</w:t>
      </w:r>
      <w:r>
        <w:rPr>
          <w:rFonts w:ascii="仿宋" w:hAnsi="仿宋" w:cs="Calibri"/>
          <w:sz w:val="24"/>
        </w:rPr>
        <w:t>的有关内容，并在附件中提交由</w:t>
      </w:r>
      <w:r>
        <w:rPr>
          <w:rFonts w:ascii="仿宋" w:hAnsi="仿宋" w:cs="Calibri"/>
          <w:kern w:val="0"/>
          <w:sz w:val="24"/>
        </w:rPr>
        <w:t>投诉人签署的授权委托书。授权委托书应当载明代理人的姓名或者名称、代理事项、具体权限、期限和相关事项。</w:t>
      </w:r>
    </w:p>
    <w:p w14:paraId="7EF43C58">
      <w:pPr>
        <w:widowControl/>
        <w:ind w:firstLine="480" w:firstLineChars="200"/>
        <w:jc w:val="left"/>
        <w:rPr>
          <w:rFonts w:ascii="仿宋" w:hAnsi="仿宋" w:cs="Calibri"/>
          <w:sz w:val="24"/>
        </w:rPr>
      </w:pPr>
      <w:r>
        <w:rPr>
          <w:rFonts w:ascii="仿宋" w:hAnsi="仿宋" w:cs="Calibri"/>
          <w:sz w:val="24"/>
        </w:rPr>
        <w:t>3.投诉人若对项目的某一分包进行投诉，投诉书应列明具体分包号。</w:t>
      </w:r>
    </w:p>
    <w:p w14:paraId="2E1EA939">
      <w:pPr>
        <w:widowControl/>
        <w:ind w:firstLine="480" w:firstLineChars="200"/>
        <w:jc w:val="left"/>
        <w:rPr>
          <w:rFonts w:ascii="仿宋" w:hAnsi="仿宋" w:cs="Calibri"/>
          <w:sz w:val="24"/>
        </w:rPr>
      </w:pPr>
      <w:r>
        <w:rPr>
          <w:rFonts w:ascii="仿宋" w:hAnsi="仿宋" w:cs="Calibri"/>
          <w:sz w:val="24"/>
        </w:rPr>
        <w:t>4.投诉书应简要列明质疑事项，质疑函、质疑答复等作为附件材料提供。</w:t>
      </w:r>
    </w:p>
    <w:p w14:paraId="0ACC99AE">
      <w:pPr>
        <w:widowControl/>
        <w:ind w:firstLine="480" w:firstLineChars="200"/>
        <w:jc w:val="left"/>
        <w:rPr>
          <w:rFonts w:ascii="仿宋" w:hAnsi="仿宋" w:cs="Calibri"/>
          <w:sz w:val="24"/>
        </w:rPr>
      </w:pPr>
      <w:r>
        <w:rPr>
          <w:rFonts w:ascii="仿宋" w:hAnsi="仿宋" w:cs="Calibri"/>
          <w:sz w:val="24"/>
        </w:rPr>
        <w:t>5.投诉书的投诉事项应具体、明确，并有必要的事实依据和法律依据。</w:t>
      </w:r>
    </w:p>
    <w:p w14:paraId="4B5CF2AE">
      <w:pPr>
        <w:widowControl/>
        <w:ind w:firstLine="480" w:firstLineChars="200"/>
        <w:jc w:val="left"/>
        <w:rPr>
          <w:rFonts w:ascii="仿宋" w:hAnsi="仿宋" w:cs="Calibri"/>
          <w:sz w:val="24"/>
        </w:rPr>
      </w:pPr>
      <w:r>
        <w:rPr>
          <w:rFonts w:ascii="仿宋" w:hAnsi="仿宋" w:cs="Calibri"/>
          <w:sz w:val="24"/>
        </w:rPr>
        <w:t>6.投诉书的投诉请求应与投诉事项相关。</w:t>
      </w:r>
    </w:p>
    <w:p w14:paraId="0FE4698D">
      <w:pPr>
        <w:widowControl/>
        <w:ind w:firstLine="480" w:firstLineChars="200"/>
        <w:jc w:val="left"/>
        <w:rPr>
          <w:rFonts w:ascii="仿宋" w:hAnsi="仿宋" w:cs="Calibri"/>
          <w:sz w:val="24"/>
        </w:rPr>
      </w:pPr>
      <w:r>
        <w:rPr>
          <w:rFonts w:ascii="仿宋" w:hAnsi="仿宋" w:cs="Calibri"/>
          <w:sz w:val="24"/>
        </w:rPr>
        <w:t>7.投诉人为自然人的，投诉书应当由本人签字；投诉人为法人或者其他组织的，投诉书应当由法定代表人、主要负责人，或者其授权代表签字或者盖章，并加盖公章。</w:t>
      </w:r>
    </w:p>
    <w:p w14:paraId="5B98E1FA">
      <w:pPr>
        <w:widowControl/>
        <w:ind w:firstLine="480" w:firstLineChars="200"/>
        <w:jc w:val="left"/>
        <w:rPr>
          <w:rFonts w:ascii="仿宋" w:hAnsi="仿宋" w:cs="Calibri"/>
          <w:sz w:val="24"/>
        </w:rPr>
      </w:pPr>
    </w:p>
    <w:p w14:paraId="118EC0DB">
      <w:pPr>
        <w:pStyle w:val="18"/>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ì.">
    <w:altName w:val="华文中宋"/>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srt">
    <w:altName w:val="微软雅黑"/>
    <w:panose1 w:val="00000000000000000000"/>
    <w:charset w:val="00"/>
    <w:family w:val="roman"/>
    <w:pitch w:val="default"/>
    <w:sig w:usb0="00000000" w:usb1="00000000" w:usb2="00000000"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ABBB3">
    <w:pPr>
      <w:pStyle w:val="27"/>
      <w:framePr w:w="1769" w:wrap="around" w:vAnchor="text" w:hAnchor="margin" w:xAlign="center" w:y="7"/>
      <w:pBdr>
        <w:top w:val="none" w:color="auto" w:sz="0" w:space="0"/>
      </w:pBdr>
      <w:rPr>
        <w:rStyle w:val="50"/>
      </w:rPr>
    </w:pPr>
    <w:r>
      <w:rPr>
        <w:rStyle w:val="50"/>
        <w:rFonts w:hint="eastAsia"/>
      </w:rPr>
      <w:t>第</w:t>
    </w:r>
    <w:r>
      <w:fldChar w:fldCharType="begin"/>
    </w:r>
    <w:r>
      <w:rPr>
        <w:rStyle w:val="50"/>
      </w:rPr>
      <w:instrText xml:space="preserve">PAGE  </w:instrText>
    </w:r>
    <w:r>
      <w:fldChar w:fldCharType="separate"/>
    </w:r>
    <w:r>
      <w:rPr>
        <w:rStyle w:val="50"/>
      </w:rPr>
      <w:t>29</w:t>
    </w:r>
    <w:r>
      <w:fldChar w:fldCharType="end"/>
    </w:r>
    <w:r>
      <w:rPr>
        <w:rStyle w:val="50"/>
        <w:rFonts w:hint="eastAsia"/>
      </w:rPr>
      <w:t>页，共</w:t>
    </w:r>
    <w:r>
      <w:fldChar w:fldCharType="begin"/>
    </w:r>
    <w:r>
      <w:instrText xml:space="preserve"> NUMPAGES   \* MERGEFORMAT </w:instrText>
    </w:r>
    <w:r>
      <w:fldChar w:fldCharType="separate"/>
    </w:r>
    <w:r>
      <w:rPr>
        <w:lang w:val="zh-CN"/>
      </w:rPr>
      <w:t>45</w:t>
    </w:r>
    <w:r>
      <w:rPr>
        <w:lang w:val="zh-CN"/>
      </w:rPr>
      <w:fldChar w:fldCharType="end"/>
    </w:r>
    <w:r>
      <w:rPr>
        <w:rStyle w:val="50"/>
        <w:rFonts w:hint="eastAsia"/>
      </w:rPr>
      <w:t>页</w:t>
    </w:r>
  </w:p>
  <w:p w14:paraId="6C0FEDA1">
    <w:pPr>
      <w:pStyle w:val="27"/>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3117215</wp:posOffset>
              </wp:positionV>
              <wp:extent cx="9001125" cy="0"/>
              <wp:effectExtent l="0" t="0" r="28575" b="190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45pt;height:0pt;width:708.75pt;z-index:251659264;mso-width-relative:page;mso-height-relative:page;" filled="f" stroked="t" coordsize="21600,21600" o:gfxdata="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1qtuu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C0DDF">
    <w:pPr>
      <w:pStyle w:val="27"/>
      <w:framePr w:wrap="around" w:vAnchor="text" w:hAnchor="margin" w:xAlign="center" w:y="1"/>
      <w:rPr>
        <w:rStyle w:val="50"/>
      </w:rPr>
    </w:pPr>
    <w:r>
      <w:fldChar w:fldCharType="begin"/>
    </w:r>
    <w:r>
      <w:rPr>
        <w:rStyle w:val="50"/>
      </w:rPr>
      <w:instrText xml:space="preserve">PAGE  </w:instrText>
    </w:r>
    <w:r>
      <w:fldChar w:fldCharType="end"/>
    </w:r>
  </w:p>
  <w:p w14:paraId="0FF72998">
    <w:pPr>
      <w:pStyle w:val="2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B14C8">
    <w:pPr>
      <w:pStyle w:val="28"/>
      <w:jc w:val="right"/>
      <w:rPr>
        <w:rFonts w:cs="Calibri"/>
        <w:sz w:val="16"/>
        <w:szCs w:val="16"/>
      </w:rPr>
    </w:pPr>
    <w:r>
      <w:rPr>
        <w:rFonts w:hint="eastAsia" w:cs="Calibri"/>
        <w:sz w:val="16"/>
        <w:szCs w:val="16"/>
        <w:lang w:eastAsia="zh-CN"/>
      </w:rPr>
      <w:t>湖州市港航管理中心船舶营运检验第三方服务项目（2025）</w:t>
    </w:r>
    <w:r>
      <w:rPr>
        <w:rFonts w:cs="Calibri"/>
        <w:sz w:val="16"/>
        <w:szCs w:val="16"/>
      </w:rPr>
      <w:t>（竞争性磋商）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A4390"/>
    <w:multiLevelType w:val="singleLevel"/>
    <w:tmpl w:val="07BA4390"/>
    <w:lvl w:ilvl="0" w:tentative="0">
      <w:start w:val="1"/>
      <w:numFmt w:val="decimal"/>
      <w:suff w:val="nothing"/>
      <w:lvlText w:val="%1．"/>
      <w:lvlJc w:val="left"/>
      <w:pPr>
        <w:ind w:left="0" w:firstLine="400"/>
      </w:pPr>
      <w:rPr>
        <w:rFonts w:hint="default"/>
      </w:rPr>
    </w:lvl>
  </w:abstractNum>
  <w:abstractNum w:abstractNumId="1">
    <w:nsid w:val="4BD8F0C5"/>
    <w:multiLevelType w:val="singleLevel"/>
    <w:tmpl w:val="4BD8F0C5"/>
    <w:lvl w:ilvl="0" w:tentative="0">
      <w:start w:val="1"/>
      <w:numFmt w:val="decimal"/>
      <w:suff w:val="nothing"/>
      <w:lvlText w:val="%1．"/>
      <w:lvlJc w:val="left"/>
      <w:pPr>
        <w:ind w:left="0" w:firstLine="400"/>
      </w:pPr>
      <w:rPr>
        <w:rFonts w:hint="default"/>
      </w:rPr>
    </w:lvl>
  </w:abstractNum>
  <w:abstractNum w:abstractNumId="2">
    <w:nsid w:val="4C075B15"/>
    <w:multiLevelType w:val="singleLevel"/>
    <w:tmpl w:val="4C075B15"/>
    <w:lvl w:ilvl="0" w:tentative="0">
      <w:start w:val="5"/>
      <w:numFmt w:val="chineseCounting"/>
      <w:suff w:val="nothing"/>
      <w:lvlText w:val="%1、"/>
      <w:lvlJc w:val="left"/>
      <w:rPr>
        <w:rFonts w:hint="eastAsia"/>
      </w:rPr>
    </w:lvl>
  </w:abstractNum>
  <w:abstractNum w:abstractNumId="3">
    <w:nsid w:val="51EC1376"/>
    <w:multiLevelType w:val="multilevel"/>
    <w:tmpl w:val="51EC1376"/>
    <w:lvl w:ilvl="0" w:tentative="0">
      <w:start w:val="1"/>
      <w:numFmt w:val="decimal"/>
      <w:pStyle w:val="107"/>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俞婧姈">
    <w15:presenceInfo w15:providerId="None" w15:userId="俞婧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91"/>
  <w:drawingGridVerticalSpacing w:val="156"/>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hZWEzMjE4ODU1YzM3NzU5OTIxODFmYTc0MDczNjc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7D26"/>
    <w:rsid w:val="000E0010"/>
    <w:rsid w:val="000E0FD2"/>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6AF0"/>
    <w:rsid w:val="0018709E"/>
    <w:rsid w:val="001874D9"/>
    <w:rsid w:val="001A54EF"/>
    <w:rsid w:val="001A6049"/>
    <w:rsid w:val="001A60CA"/>
    <w:rsid w:val="001A6745"/>
    <w:rsid w:val="001A7F53"/>
    <w:rsid w:val="001B0F64"/>
    <w:rsid w:val="001B29D2"/>
    <w:rsid w:val="001B3313"/>
    <w:rsid w:val="001B412E"/>
    <w:rsid w:val="001B6100"/>
    <w:rsid w:val="001B6D11"/>
    <w:rsid w:val="001B7171"/>
    <w:rsid w:val="001C198C"/>
    <w:rsid w:val="001C3DAC"/>
    <w:rsid w:val="001C6488"/>
    <w:rsid w:val="001C7ADC"/>
    <w:rsid w:val="001D3D30"/>
    <w:rsid w:val="001D4F44"/>
    <w:rsid w:val="001E12EC"/>
    <w:rsid w:val="001E3B3B"/>
    <w:rsid w:val="001E4342"/>
    <w:rsid w:val="001E4C35"/>
    <w:rsid w:val="001E676A"/>
    <w:rsid w:val="001E6D65"/>
    <w:rsid w:val="001E7745"/>
    <w:rsid w:val="001F17B9"/>
    <w:rsid w:val="001F6410"/>
    <w:rsid w:val="001F6BDF"/>
    <w:rsid w:val="001F757A"/>
    <w:rsid w:val="001F75C3"/>
    <w:rsid w:val="00200C21"/>
    <w:rsid w:val="00202E65"/>
    <w:rsid w:val="0021583F"/>
    <w:rsid w:val="00216D08"/>
    <w:rsid w:val="002208C0"/>
    <w:rsid w:val="00221006"/>
    <w:rsid w:val="00221C08"/>
    <w:rsid w:val="00221F0F"/>
    <w:rsid w:val="0022259D"/>
    <w:rsid w:val="00222D2B"/>
    <w:rsid w:val="00223E14"/>
    <w:rsid w:val="0022495D"/>
    <w:rsid w:val="00226889"/>
    <w:rsid w:val="00226AE6"/>
    <w:rsid w:val="00227116"/>
    <w:rsid w:val="002313AC"/>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47B"/>
    <w:rsid w:val="00276C09"/>
    <w:rsid w:val="00277DB1"/>
    <w:rsid w:val="002806DC"/>
    <w:rsid w:val="00280EB2"/>
    <w:rsid w:val="00282B8E"/>
    <w:rsid w:val="0028391D"/>
    <w:rsid w:val="00286E5E"/>
    <w:rsid w:val="002870F1"/>
    <w:rsid w:val="002878E5"/>
    <w:rsid w:val="00297460"/>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AD5"/>
    <w:rsid w:val="002E2EC2"/>
    <w:rsid w:val="002E4D51"/>
    <w:rsid w:val="002F0C25"/>
    <w:rsid w:val="002F70EB"/>
    <w:rsid w:val="002F7DCF"/>
    <w:rsid w:val="00303DD0"/>
    <w:rsid w:val="0030575A"/>
    <w:rsid w:val="00310253"/>
    <w:rsid w:val="00314B8E"/>
    <w:rsid w:val="00315B1B"/>
    <w:rsid w:val="00317BB2"/>
    <w:rsid w:val="00320941"/>
    <w:rsid w:val="00321CD1"/>
    <w:rsid w:val="00322853"/>
    <w:rsid w:val="00323804"/>
    <w:rsid w:val="00326E33"/>
    <w:rsid w:val="003319CA"/>
    <w:rsid w:val="003357C0"/>
    <w:rsid w:val="00337F26"/>
    <w:rsid w:val="00342D6D"/>
    <w:rsid w:val="0034776A"/>
    <w:rsid w:val="00350EB7"/>
    <w:rsid w:val="00352008"/>
    <w:rsid w:val="0035480C"/>
    <w:rsid w:val="00355B78"/>
    <w:rsid w:val="00357908"/>
    <w:rsid w:val="00360AA4"/>
    <w:rsid w:val="00363772"/>
    <w:rsid w:val="003657DC"/>
    <w:rsid w:val="00365F4B"/>
    <w:rsid w:val="00367BCD"/>
    <w:rsid w:val="003701BA"/>
    <w:rsid w:val="00371529"/>
    <w:rsid w:val="00373901"/>
    <w:rsid w:val="00374A69"/>
    <w:rsid w:val="003769B6"/>
    <w:rsid w:val="003779F3"/>
    <w:rsid w:val="00381551"/>
    <w:rsid w:val="00384BA8"/>
    <w:rsid w:val="00392C69"/>
    <w:rsid w:val="00393CD8"/>
    <w:rsid w:val="003951B5"/>
    <w:rsid w:val="00395518"/>
    <w:rsid w:val="00395928"/>
    <w:rsid w:val="0039783E"/>
    <w:rsid w:val="003A21EA"/>
    <w:rsid w:val="003B2999"/>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563C"/>
    <w:rsid w:val="003E6B2E"/>
    <w:rsid w:val="003F3573"/>
    <w:rsid w:val="003F4BD4"/>
    <w:rsid w:val="003F5716"/>
    <w:rsid w:val="003F6430"/>
    <w:rsid w:val="003F6BC0"/>
    <w:rsid w:val="0040128E"/>
    <w:rsid w:val="0040440B"/>
    <w:rsid w:val="00406B71"/>
    <w:rsid w:val="00406C2F"/>
    <w:rsid w:val="00410B09"/>
    <w:rsid w:val="0041339F"/>
    <w:rsid w:val="00420557"/>
    <w:rsid w:val="00422956"/>
    <w:rsid w:val="00423564"/>
    <w:rsid w:val="00430E0E"/>
    <w:rsid w:val="004321ED"/>
    <w:rsid w:val="0043267D"/>
    <w:rsid w:val="00433079"/>
    <w:rsid w:val="0043624A"/>
    <w:rsid w:val="00445E67"/>
    <w:rsid w:val="0045079F"/>
    <w:rsid w:val="00454105"/>
    <w:rsid w:val="00456FA7"/>
    <w:rsid w:val="00460F53"/>
    <w:rsid w:val="00462BD5"/>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7CC"/>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714D"/>
    <w:rsid w:val="00612EB8"/>
    <w:rsid w:val="00623D04"/>
    <w:rsid w:val="00631815"/>
    <w:rsid w:val="00632B9C"/>
    <w:rsid w:val="006351EF"/>
    <w:rsid w:val="00635D9D"/>
    <w:rsid w:val="00637BD0"/>
    <w:rsid w:val="00640F44"/>
    <w:rsid w:val="006416D5"/>
    <w:rsid w:val="00647B7A"/>
    <w:rsid w:val="00652F3D"/>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D4A1A"/>
    <w:rsid w:val="007E546E"/>
    <w:rsid w:val="007E70FA"/>
    <w:rsid w:val="007F13CC"/>
    <w:rsid w:val="007F2C2C"/>
    <w:rsid w:val="007F344C"/>
    <w:rsid w:val="008039FA"/>
    <w:rsid w:val="00804E05"/>
    <w:rsid w:val="00804F50"/>
    <w:rsid w:val="008100E7"/>
    <w:rsid w:val="00811F26"/>
    <w:rsid w:val="00813FC7"/>
    <w:rsid w:val="00814835"/>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93AC6"/>
    <w:rsid w:val="00893FD1"/>
    <w:rsid w:val="0089410A"/>
    <w:rsid w:val="008978A8"/>
    <w:rsid w:val="008A0AEF"/>
    <w:rsid w:val="008A1EB8"/>
    <w:rsid w:val="008A254B"/>
    <w:rsid w:val="008A2F08"/>
    <w:rsid w:val="008A437D"/>
    <w:rsid w:val="008A5413"/>
    <w:rsid w:val="008A63E9"/>
    <w:rsid w:val="008A7424"/>
    <w:rsid w:val="008A749A"/>
    <w:rsid w:val="008B048D"/>
    <w:rsid w:val="008B6734"/>
    <w:rsid w:val="008C060B"/>
    <w:rsid w:val="008C071C"/>
    <w:rsid w:val="008C2208"/>
    <w:rsid w:val="008C39D1"/>
    <w:rsid w:val="008C6E34"/>
    <w:rsid w:val="008D015E"/>
    <w:rsid w:val="008D311C"/>
    <w:rsid w:val="008D3D57"/>
    <w:rsid w:val="008D4FC4"/>
    <w:rsid w:val="008D52AE"/>
    <w:rsid w:val="008D70BB"/>
    <w:rsid w:val="008E3DB6"/>
    <w:rsid w:val="008E4FBE"/>
    <w:rsid w:val="008F3051"/>
    <w:rsid w:val="008F465B"/>
    <w:rsid w:val="008F4FC8"/>
    <w:rsid w:val="008F53D4"/>
    <w:rsid w:val="00901617"/>
    <w:rsid w:val="0090368B"/>
    <w:rsid w:val="00905C80"/>
    <w:rsid w:val="00906C6B"/>
    <w:rsid w:val="009101C9"/>
    <w:rsid w:val="00910D9C"/>
    <w:rsid w:val="00910EAA"/>
    <w:rsid w:val="009124F1"/>
    <w:rsid w:val="00915127"/>
    <w:rsid w:val="0091741D"/>
    <w:rsid w:val="009212A2"/>
    <w:rsid w:val="00921976"/>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1227"/>
    <w:rsid w:val="009D2480"/>
    <w:rsid w:val="009E0923"/>
    <w:rsid w:val="009E09E2"/>
    <w:rsid w:val="009E4B93"/>
    <w:rsid w:val="009E5DF9"/>
    <w:rsid w:val="009E5FDC"/>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36854"/>
    <w:rsid w:val="00A40976"/>
    <w:rsid w:val="00A434B1"/>
    <w:rsid w:val="00A4362A"/>
    <w:rsid w:val="00A46BAC"/>
    <w:rsid w:val="00A4704B"/>
    <w:rsid w:val="00A50206"/>
    <w:rsid w:val="00A51DE1"/>
    <w:rsid w:val="00A54AB4"/>
    <w:rsid w:val="00A55858"/>
    <w:rsid w:val="00A57281"/>
    <w:rsid w:val="00A63316"/>
    <w:rsid w:val="00A63FF0"/>
    <w:rsid w:val="00A65F83"/>
    <w:rsid w:val="00A661D7"/>
    <w:rsid w:val="00A6652F"/>
    <w:rsid w:val="00A67BBC"/>
    <w:rsid w:val="00A72840"/>
    <w:rsid w:val="00A731AD"/>
    <w:rsid w:val="00A75219"/>
    <w:rsid w:val="00A762B3"/>
    <w:rsid w:val="00A81439"/>
    <w:rsid w:val="00A8592D"/>
    <w:rsid w:val="00A91532"/>
    <w:rsid w:val="00A92284"/>
    <w:rsid w:val="00A94912"/>
    <w:rsid w:val="00A95915"/>
    <w:rsid w:val="00A9740F"/>
    <w:rsid w:val="00AA4F87"/>
    <w:rsid w:val="00AA6CAC"/>
    <w:rsid w:val="00AB1516"/>
    <w:rsid w:val="00AB23BB"/>
    <w:rsid w:val="00AB708A"/>
    <w:rsid w:val="00AC03F1"/>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26676"/>
    <w:rsid w:val="00B32C56"/>
    <w:rsid w:val="00B32DAA"/>
    <w:rsid w:val="00B3554A"/>
    <w:rsid w:val="00B37137"/>
    <w:rsid w:val="00B37EB9"/>
    <w:rsid w:val="00B4067F"/>
    <w:rsid w:val="00B40B1B"/>
    <w:rsid w:val="00B40E4E"/>
    <w:rsid w:val="00B44112"/>
    <w:rsid w:val="00B51D97"/>
    <w:rsid w:val="00B523E7"/>
    <w:rsid w:val="00B52935"/>
    <w:rsid w:val="00B53881"/>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BF5"/>
    <w:rsid w:val="00BC2A0F"/>
    <w:rsid w:val="00BC5DF6"/>
    <w:rsid w:val="00BC5F6C"/>
    <w:rsid w:val="00BC60B6"/>
    <w:rsid w:val="00BD4A0D"/>
    <w:rsid w:val="00BD4EBB"/>
    <w:rsid w:val="00BE147F"/>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A9"/>
    <w:rsid w:val="00D563E6"/>
    <w:rsid w:val="00D6429B"/>
    <w:rsid w:val="00D65008"/>
    <w:rsid w:val="00D67DB2"/>
    <w:rsid w:val="00D706B1"/>
    <w:rsid w:val="00D72422"/>
    <w:rsid w:val="00D72D76"/>
    <w:rsid w:val="00D80104"/>
    <w:rsid w:val="00D82236"/>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52AF"/>
    <w:rsid w:val="00DF67F9"/>
    <w:rsid w:val="00DF7745"/>
    <w:rsid w:val="00E1140D"/>
    <w:rsid w:val="00E11FCE"/>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52CFD"/>
    <w:rsid w:val="00E52F9A"/>
    <w:rsid w:val="00E530AE"/>
    <w:rsid w:val="00E5322D"/>
    <w:rsid w:val="00E54768"/>
    <w:rsid w:val="00E554F2"/>
    <w:rsid w:val="00E568E3"/>
    <w:rsid w:val="00E5709D"/>
    <w:rsid w:val="00E61BCD"/>
    <w:rsid w:val="00E64CDA"/>
    <w:rsid w:val="00E64CEE"/>
    <w:rsid w:val="00E67C78"/>
    <w:rsid w:val="00E706B7"/>
    <w:rsid w:val="00E70BFC"/>
    <w:rsid w:val="00E714A4"/>
    <w:rsid w:val="00E72A55"/>
    <w:rsid w:val="00E74D2D"/>
    <w:rsid w:val="00E76F25"/>
    <w:rsid w:val="00E77371"/>
    <w:rsid w:val="00E805CE"/>
    <w:rsid w:val="00E82015"/>
    <w:rsid w:val="00E870C3"/>
    <w:rsid w:val="00E91BFD"/>
    <w:rsid w:val="00E9294C"/>
    <w:rsid w:val="00E97093"/>
    <w:rsid w:val="00E971B9"/>
    <w:rsid w:val="00EA041E"/>
    <w:rsid w:val="00EA1578"/>
    <w:rsid w:val="00EA2C76"/>
    <w:rsid w:val="00EA5DED"/>
    <w:rsid w:val="00EA63F2"/>
    <w:rsid w:val="00EA67FB"/>
    <w:rsid w:val="00EB0FEC"/>
    <w:rsid w:val="00EB4130"/>
    <w:rsid w:val="00EB4662"/>
    <w:rsid w:val="00EC035C"/>
    <w:rsid w:val="00EC0563"/>
    <w:rsid w:val="00EC1932"/>
    <w:rsid w:val="00EC6324"/>
    <w:rsid w:val="00ED2560"/>
    <w:rsid w:val="00ED382F"/>
    <w:rsid w:val="00ED7D54"/>
    <w:rsid w:val="00EE1DDD"/>
    <w:rsid w:val="00EE1EBC"/>
    <w:rsid w:val="00EE3B24"/>
    <w:rsid w:val="00EF04D5"/>
    <w:rsid w:val="00EF376A"/>
    <w:rsid w:val="00EF4E46"/>
    <w:rsid w:val="00EF5988"/>
    <w:rsid w:val="00EF715A"/>
    <w:rsid w:val="00F005F3"/>
    <w:rsid w:val="00F02E7D"/>
    <w:rsid w:val="00F04863"/>
    <w:rsid w:val="00F1094D"/>
    <w:rsid w:val="00F1207C"/>
    <w:rsid w:val="00F1450D"/>
    <w:rsid w:val="00F21940"/>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0B3"/>
    <w:rsid w:val="00FB178A"/>
    <w:rsid w:val="00FB3897"/>
    <w:rsid w:val="00FB7654"/>
    <w:rsid w:val="00FB7A63"/>
    <w:rsid w:val="00FC4001"/>
    <w:rsid w:val="00FC4241"/>
    <w:rsid w:val="00FC5FDC"/>
    <w:rsid w:val="00FC782E"/>
    <w:rsid w:val="00FD5C6E"/>
    <w:rsid w:val="00FD68F5"/>
    <w:rsid w:val="00FD7D97"/>
    <w:rsid w:val="00FE562C"/>
    <w:rsid w:val="00FF46BC"/>
    <w:rsid w:val="00FF4D2D"/>
    <w:rsid w:val="00FF51F3"/>
    <w:rsid w:val="00FF6D17"/>
    <w:rsid w:val="0103445E"/>
    <w:rsid w:val="01120479"/>
    <w:rsid w:val="01334FF4"/>
    <w:rsid w:val="013E13E7"/>
    <w:rsid w:val="01486D7F"/>
    <w:rsid w:val="017A5E18"/>
    <w:rsid w:val="01837DFC"/>
    <w:rsid w:val="01985C4C"/>
    <w:rsid w:val="01BE78D4"/>
    <w:rsid w:val="01C173E4"/>
    <w:rsid w:val="01F22DC1"/>
    <w:rsid w:val="01FB398A"/>
    <w:rsid w:val="02016F64"/>
    <w:rsid w:val="020A63E2"/>
    <w:rsid w:val="0222150B"/>
    <w:rsid w:val="024F477C"/>
    <w:rsid w:val="02965E45"/>
    <w:rsid w:val="02D51E20"/>
    <w:rsid w:val="02E025B6"/>
    <w:rsid w:val="02E113B7"/>
    <w:rsid w:val="02ED0332"/>
    <w:rsid w:val="030E3568"/>
    <w:rsid w:val="03182DCD"/>
    <w:rsid w:val="032468C6"/>
    <w:rsid w:val="032D79CA"/>
    <w:rsid w:val="033A4330"/>
    <w:rsid w:val="033D192D"/>
    <w:rsid w:val="033D2FD3"/>
    <w:rsid w:val="03542F2B"/>
    <w:rsid w:val="035B193B"/>
    <w:rsid w:val="0360027F"/>
    <w:rsid w:val="039D7FC0"/>
    <w:rsid w:val="03AA4690"/>
    <w:rsid w:val="03AE3097"/>
    <w:rsid w:val="03BC36B1"/>
    <w:rsid w:val="03DC2541"/>
    <w:rsid w:val="03EB12EC"/>
    <w:rsid w:val="042637E4"/>
    <w:rsid w:val="044404A4"/>
    <w:rsid w:val="04582F43"/>
    <w:rsid w:val="046C21D0"/>
    <w:rsid w:val="04BE315F"/>
    <w:rsid w:val="04C169E7"/>
    <w:rsid w:val="04CD00BB"/>
    <w:rsid w:val="04D63A8A"/>
    <w:rsid w:val="04E61F8D"/>
    <w:rsid w:val="04F24DB2"/>
    <w:rsid w:val="04F353B0"/>
    <w:rsid w:val="0523174C"/>
    <w:rsid w:val="05284B01"/>
    <w:rsid w:val="0528662C"/>
    <w:rsid w:val="05442AF4"/>
    <w:rsid w:val="057C5175"/>
    <w:rsid w:val="059A2095"/>
    <w:rsid w:val="05AA7904"/>
    <w:rsid w:val="05CB3FE6"/>
    <w:rsid w:val="05DE77EA"/>
    <w:rsid w:val="05E62027"/>
    <w:rsid w:val="060D6AAF"/>
    <w:rsid w:val="060F3CF8"/>
    <w:rsid w:val="0622018E"/>
    <w:rsid w:val="06494C8A"/>
    <w:rsid w:val="06497AC1"/>
    <w:rsid w:val="066B76FB"/>
    <w:rsid w:val="06A42F11"/>
    <w:rsid w:val="06A65263"/>
    <w:rsid w:val="06A87B60"/>
    <w:rsid w:val="06BC7C85"/>
    <w:rsid w:val="06D46291"/>
    <w:rsid w:val="06EF5C85"/>
    <w:rsid w:val="06F10509"/>
    <w:rsid w:val="06F3065B"/>
    <w:rsid w:val="06F63906"/>
    <w:rsid w:val="0704440F"/>
    <w:rsid w:val="072E372D"/>
    <w:rsid w:val="077B0015"/>
    <w:rsid w:val="07B30615"/>
    <w:rsid w:val="07B60D24"/>
    <w:rsid w:val="07D16D13"/>
    <w:rsid w:val="07E81710"/>
    <w:rsid w:val="07EA6F1B"/>
    <w:rsid w:val="08175E57"/>
    <w:rsid w:val="081956D6"/>
    <w:rsid w:val="082B34DD"/>
    <w:rsid w:val="08326A59"/>
    <w:rsid w:val="085B49C4"/>
    <w:rsid w:val="086728B2"/>
    <w:rsid w:val="0899481A"/>
    <w:rsid w:val="08AB7DD3"/>
    <w:rsid w:val="08BE0C90"/>
    <w:rsid w:val="08C933B6"/>
    <w:rsid w:val="08CF3F9D"/>
    <w:rsid w:val="08D31323"/>
    <w:rsid w:val="08D40463"/>
    <w:rsid w:val="08EA1FDF"/>
    <w:rsid w:val="08EA24DD"/>
    <w:rsid w:val="08F64D53"/>
    <w:rsid w:val="08F860AB"/>
    <w:rsid w:val="091B708B"/>
    <w:rsid w:val="09335E6F"/>
    <w:rsid w:val="093C6528"/>
    <w:rsid w:val="094758C6"/>
    <w:rsid w:val="095B3DEE"/>
    <w:rsid w:val="09600284"/>
    <w:rsid w:val="096535E0"/>
    <w:rsid w:val="099C6A7F"/>
    <w:rsid w:val="09B50647"/>
    <w:rsid w:val="09CC47B5"/>
    <w:rsid w:val="09D05DDD"/>
    <w:rsid w:val="09F61EEA"/>
    <w:rsid w:val="0A12388E"/>
    <w:rsid w:val="0A196EA2"/>
    <w:rsid w:val="0A2A53B5"/>
    <w:rsid w:val="0A66612B"/>
    <w:rsid w:val="0ADE3054"/>
    <w:rsid w:val="0B325CE9"/>
    <w:rsid w:val="0B613989"/>
    <w:rsid w:val="0B631646"/>
    <w:rsid w:val="0B6C6C13"/>
    <w:rsid w:val="0B7D6714"/>
    <w:rsid w:val="0B836CE6"/>
    <w:rsid w:val="0B8D3FF9"/>
    <w:rsid w:val="0B902857"/>
    <w:rsid w:val="0BB12BE1"/>
    <w:rsid w:val="0BB94150"/>
    <w:rsid w:val="0BD21CE8"/>
    <w:rsid w:val="0C001555"/>
    <w:rsid w:val="0C007C47"/>
    <w:rsid w:val="0C2262FF"/>
    <w:rsid w:val="0C4F43B0"/>
    <w:rsid w:val="0CB247C5"/>
    <w:rsid w:val="0CD77550"/>
    <w:rsid w:val="0CD93960"/>
    <w:rsid w:val="0CF443DD"/>
    <w:rsid w:val="0D062B49"/>
    <w:rsid w:val="0D3D1A44"/>
    <w:rsid w:val="0D47443B"/>
    <w:rsid w:val="0D54643C"/>
    <w:rsid w:val="0D9576E6"/>
    <w:rsid w:val="0DA70A34"/>
    <w:rsid w:val="0DAD33DD"/>
    <w:rsid w:val="0DB43079"/>
    <w:rsid w:val="0DC37249"/>
    <w:rsid w:val="0DDB01EB"/>
    <w:rsid w:val="0DF3539D"/>
    <w:rsid w:val="0E02269E"/>
    <w:rsid w:val="0E5928BF"/>
    <w:rsid w:val="0E645043"/>
    <w:rsid w:val="0E9D5E34"/>
    <w:rsid w:val="0EB27F2F"/>
    <w:rsid w:val="0ECC6E3B"/>
    <w:rsid w:val="0F024787"/>
    <w:rsid w:val="0F0F349E"/>
    <w:rsid w:val="0F186266"/>
    <w:rsid w:val="0F38344E"/>
    <w:rsid w:val="0FB40065"/>
    <w:rsid w:val="0FB8100A"/>
    <w:rsid w:val="0FD257E8"/>
    <w:rsid w:val="0FDA7CFF"/>
    <w:rsid w:val="0FF23F06"/>
    <w:rsid w:val="10010654"/>
    <w:rsid w:val="100E7C6E"/>
    <w:rsid w:val="10171F5F"/>
    <w:rsid w:val="10223F85"/>
    <w:rsid w:val="102A2150"/>
    <w:rsid w:val="103556F2"/>
    <w:rsid w:val="103E5E0E"/>
    <w:rsid w:val="104313F2"/>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243AE"/>
    <w:rsid w:val="116E580D"/>
    <w:rsid w:val="117229AE"/>
    <w:rsid w:val="1188593E"/>
    <w:rsid w:val="11C534F4"/>
    <w:rsid w:val="11ED44F6"/>
    <w:rsid w:val="11FA7022"/>
    <w:rsid w:val="12225CAA"/>
    <w:rsid w:val="12331108"/>
    <w:rsid w:val="12347401"/>
    <w:rsid w:val="124C7CA7"/>
    <w:rsid w:val="125911CB"/>
    <w:rsid w:val="1268648E"/>
    <w:rsid w:val="12801E21"/>
    <w:rsid w:val="12992652"/>
    <w:rsid w:val="129E6D8E"/>
    <w:rsid w:val="12A60800"/>
    <w:rsid w:val="12CB0B66"/>
    <w:rsid w:val="12DC417E"/>
    <w:rsid w:val="130217AC"/>
    <w:rsid w:val="130376C9"/>
    <w:rsid w:val="1309704D"/>
    <w:rsid w:val="1315075F"/>
    <w:rsid w:val="131F54F1"/>
    <w:rsid w:val="1336059B"/>
    <w:rsid w:val="134802D7"/>
    <w:rsid w:val="134C311B"/>
    <w:rsid w:val="13555691"/>
    <w:rsid w:val="13794918"/>
    <w:rsid w:val="13A47384"/>
    <w:rsid w:val="13A815C6"/>
    <w:rsid w:val="13B162DB"/>
    <w:rsid w:val="13D14E45"/>
    <w:rsid w:val="13E152F9"/>
    <w:rsid w:val="140439C5"/>
    <w:rsid w:val="14210810"/>
    <w:rsid w:val="14243715"/>
    <w:rsid w:val="14556013"/>
    <w:rsid w:val="145701F2"/>
    <w:rsid w:val="1474246A"/>
    <w:rsid w:val="149E6C5C"/>
    <w:rsid w:val="14A50D22"/>
    <w:rsid w:val="14CE6D4C"/>
    <w:rsid w:val="14D038EB"/>
    <w:rsid w:val="14D91F1E"/>
    <w:rsid w:val="14EF6400"/>
    <w:rsid w:val="15091F36"/>
    <w:rsid w:val="15227455"/>
    <w:rsid w:val="15361BE4"/>
    <w:rsid w:val="15503FEE"/>
    <w:rsid w:val="155A05D5"/>
    <w:rsid w:val="15627032"/>
    <w:rsid w:val="15745640"/>
    <w:rsid w:val="15745773"/>
    <w:rsid w:val="157A0194"/>
    <w:rsid w:val="15854110"/>
    <w:rsid w:val="15885FD0"/>
    <w:rsid w:val="158E7DAF"/>
    <w:rsid w:val="15D24E01"/>
    <w:rsid w:val="15D46B1D"/>
    <w:rsid w:val="15DA7C37"/>
    <w:rsid w:val="15F409B7"/>
    <w:rsid w:val="16342717"/>
    <w:rsid w:val="1644358F"/>
    <w:rsid w:val="164E0A14"/>
    <w:rsid w:val="16520B08"/>
    <w:rsid w:val="166E1806"/>
    <w:rsid w:val="16952663"/>
    <w:rsid w:val="16986B0A"/>
    <w:rsid w:val="16A70E2A"/>
    <w:rsid w:val="16D00BFB"/>
    <w:rsid w:val="17041FCF"/>
    <w:rsid w:val="17072651"/>
    <w:rsid w:val="173468E7"/>
    <w:rsid w:val="173A1021"/>
    <w:rsid w:val="17730733"/>
    <w:rsid w:val="177971A3"/>
    <w:rsid w:val="177C4AD2"/>
    <w:rsid w:val="179363BB"/>
    <w:rsid w:val="17A64122"/>
    <w:rsid w:val="18523A08"/>
    <w:rsid w:val="18563E21"/>
    <w:rsid w:val="185B1319"/>
    <w:rsid w:val="1866638A"/>
    <w:rsid w:val="187B7C20"/>
    <w:rsid w:val="18AC086B"/>
    <w:rsid w:val="18BD208E"/>
    <w:rsid w:val="18C518CD"/>
    <w:rsid w:val="18D17796"/>
    <w:rsid w:val="18DE28CC"/>
    <w:rsid w:val="18DE3F6B"/>
    <w:rsid w:val="18ED37AB"/>
    <w:rsid w:val="18FF5A77"/>
    <w:rsid w:val="190E5651"/>
    <w:rsid w:val="192106A5"/>
    <w:rsid w:val="19303ECE"/>
    <w:rsid w:val="19373A71"/>
    <w:rsid w:val="194D4493"/>
    <w:rsid w:val="197665B2"/>
    <w:rsid w:val="197E5D3E"/>
    <w:rsid w:val="199913F8"/>
    <w:rsid w:val="1A3B03DE"/>
    <w:rsid w:val="1A577BAA"/>
    <w:rsid w:val="1A743C4A"/>
    <w:rsid w:val="1A743CA4"/>
    <w:rsid w:val="1A7D0EA2"/>
    <w:rsid w:val="1A7F4313"/>
    <w:rsid w:val="1A8139D1"/>
    <w:rsid w:val="1A867CAD"/>
    <w:rsid w:val="1AB07625"/>
    <w:rsid w:val="1AC65C1F"/>
    <w:rsid w:val="1AE61979"/>
    <w:rsid w:val="1AE66F85"/>
    <w:rsid w:val="1AF03491"/>
    <w:rsid w:val="1AFF16E8"/>
    <w:rsid w:val="1B140699"/>
    <w:rsid w:val="1B670F46"/>
    <w:rsid w:val="1BC518CB"/>
    <w:rsid w:val="1BCD267C"/>
    <w:rsid w:val="1C1D240C"/>
    <w:rsid w:val="1C203990"/>
    <w:rsid w:val="1C4537D7"/>
    <w:rsid w:val="1C4D5007"/>
    <w:rsid w:val="1C771E8E"/>
    <w:rsid w:val="1C833DA6"/>
    <w:rsid w:val="1CA3251C"/>
    <w:rsid w:val="1CAA3065"/>
    <w:rsid w:val="1CDA02F9"/>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E4B7F4E"/>
    <w:rsid w:val="1E745391"/>
    <w:rsid w:val="1E7A7BD3"/>
    <w:rsid w:val="1EA80644"/>
    <w:rsid w:val="1EC14988"/>
    <w:rsid w:val="1ED7767C"/>
    <w:rsid w:val="1EDF52B6"/>
    <w:rsid w:val="1EEA067A"/>
    <w:rsid w:val="1EF83844"/>
    <w:rsid w:val="1F12160D"/>
    <w:rsid w:val="1F1C6048"/>
    <w:rsid w:val="1F44199E"/>
    <w:rsid w:val="1F5415DF"/>
    <w:rsid w:val="1F7C24D6"/>
    <w:rsid w:val="1F83374D"/>
    <w:rsid w:val="1F8E26CD"/>
    <w:rsid w:val="1F9D53D1"/>
    <w:rsid w:val="1FAA0B28"/>
    <w:rsid w:val="1FBF1726"/>
    <w:rsid w:val="200A7B30"/>
    <w:rsid w:val="204826B0"/>
    <w:rsid w:val="205D73C6"/>
    <w:rsid w:val="206A2F59"/>
    <w:rsid w:val="207B4CEA"/>
    <w:rsid w:val="208C27A2"/>
    <w:rsid w:val="209065F4"/>
    <w:rsid w:val="209D7086"/>
    <w:rsid w:val="20AB42AF"/>
    <w:rsid w:val="20D52763"/>
    <w:rsid w:val="20EA57AB"/>
    <w:rsid w:val="21017212"/>
    <w:rsid w:val="211846FE"/>
    <w:rsid w:val="21324BA9"/>
    <w:rsid w:val="213C3F16"/>
    <w:rsid w:val="21517ACD"/>
    <w:rsid w:val="217454DF"/>
    <w:rsid w:val="217E5682"/>
    <w:rsid w:val="2198281D"/>
    <w:rsid w:val="21C84DEE"/>
    <w:rsid w:val="21F3538F"/>
    <w:rsid w:val="220471B2"/>
    <w:rsid w:val="221B6478"/>
    <w:rsid w:val="22335622"/>
    <w:rsid w:val="22357B8F"/>
    <w:rsid w:val="224520D9"/>
    <w:rsid w:val="224C428D"/>
    <w:rsid w:val="22505779"/>
    <w:rsid w:val="226903A2"/>
    <w:rsid w:val="22777F2E"/>
    <w:rsid w:val="229B189C"/>
    <w:rsid w:val="22BD691A"/>
    <w:rsid w:val="22CE3BB6"/>
    <w:rsid w:val="22EF4B9E"/>
    <w:rsid w:val="231101B5"/>
    <w:rsid w:val="232718F4"/>
    <w:rsid w:val="233E0AA3"/>
    <w:rsid w:val="234A090B"/>
    <w:rsid w:val="2378778E"/>
    <w:rsid w:val="23A06BF6"/>
    <w:rsid w:val="23CD49DC"/>
    <w:rsid w:val="23D66D1E"/>
    <w:rsid w:val="23E739FB"/>
    <w:rsid w:val="24157457"/>
    <w:rsid w:val="24274687"/>
    <w:rsid w:val="24304972"/>
    <w:rsid w:val="244360F3"/>
    <w:rsid w:val="2452531A"/>
    <w:rsid w:val="2459181C"/>
    <w:rsid w:val="248957CC"/>
    <w:rsid w:val="24993AA7"/>
    <w:rsid w:val="24A74E2C"/>
    <w:rsid w:val="24BF223E"/>
    <w:rsid w:val="24D10FF1"/>
    <w:rsid w:val="24DB5786"/>
    <w:rsid w:val="25226423"/>
    <w:rsid w:val="25274506"/>
    <w:rsid w:val="25314771"/>
    <w:rsid w:val="25325CC2"/>
    <w:rsid w:val="253458A0"/>
    <w:rsid w:val="25396313"/>
    <w:rsid w:val="25495DFB"/>
    <w:rsid w:val="255B5DBE"/>
    <w:rsid w:val="25650AAB"/>
    <w:rsid w:val="25664C67"/>
    <w:rsid w:val="25666142"/>
    <w:rsid w:val="256D0FC3"/>
    <w:rsid w:val="25882DAD"/>
    <w:rsid w:val="261D1A33"/>
    <w:rsid w:val="261F4C11"/>
    <w:rsid w:val="262440AA"/>
    <w:rsid w:val="262B38B7"/>
    <w:rsid w:val="262C6D0F"/>
    <w:rsid w:val="262D1FD4"/>
    <w:rsid w:val="26375198"/>
    <w:rsid w:val="264F1882"/>
    <w:rsid w:val="265C50C0"/>
    <w:rsid w:val="26A97287"/>
    <w:rsid w:val="26C659E8"/>
    <w:rsid w:val="26CF3502"/>
    <w:rsid w:val="271F4AA6"/>
    <w:rsid w:val="272A7E74"/>
    <w:rsid w:val="274A1BF0"/>
    <w:rsid w:val="276E106B"/>
    <w:rsid w:val="277427C9"/>
    <w:rsid w:val="27B42E23"/>
    <w:rsid w:val="27BE60C1"/>
    <w:rsid w:val="27C33502"/>
    <w:rsid w:val="27C97CD5"/>
    <w:rsid w:val="27CD3A9C"/>
    <w:rsid w:val="27EC572E"/>
    <w:rsid w:val="27EF5AEC"/>
    <w:rsid w:val="27F23BC7"/>
    <w:rsid w:val="28086973"/>
    <w:rsid w:val="282D2A42"/>
    <w:rsid w:val="283266BB"/>
    <w:rsid w:val="28596316"/>
    <w:rsid w:val="28625326"/>
    <w:rsid w:val="28644D0F"/>
    <w:rsid w:val="288C4451"/>
    <w:rsid w:val="28A601D2"/>
    <w:rsid w:val="28A836E8"/>
    <w:rsid w:val="28AF5A4B"/>
    <w:rsid w:val="28BD1D41"/>
    <w:rsid w:val="28CD464E"/>
    <w:rsid w:val="28D80159"/>
    <w:rsid w:val="28E70F43"/>
    <w:rsid w:val="291741CD"/>
    <w:rsid w:val="291D02B7"/>
    <w:rsid w:val="294555F2"/>
    <w:rsid w:val="2947203A"/>
    <w:rsid w:val="295E7D6B"/>
    <w:rsid w:val="29631A28"/>
    <w:rsid w:val="296F5A87"/>
    <w:rsid w:val="2977450A"/>
    <w:rsid w:val="2994694C"/>
    <w:rsid w:val="29A34DF3"/>
    <w:rsid w:val="29AE37E5"/>
    <w:rsid w:val="29BA263D"/>
    <w:rsid w:val="29FE6DC7"/>
    <w:rsid w:val="2A096E25"/>
    <w:rsid w:val="2A3C5448"/>
    <w:rsid w:val="2A415D03"/>
    <w:rsid w:val="2A512622"/>
    <w:rsid w:val="2A8F65AC"/>
    <w:rsid w:val="2AB92E9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A75C66"/>
    <w:rsid w:val="2BCC1B53"/>
    <w:rsid w:val="2BD07260"/>
    <w:rsid w:val="2BDC0564"/>
    <w:rsid w:val="2BFC0F4D"/>
    <w:rsid w:val="2C013630"/>
    <w:rsid w:val="2C1645AB"/>
    <w:rsid w:val="2C5A4BCE"/>
    <w:rsid w:val="2C6E2A5B"/>
    <w:rsid w:val="2C800E25"/>
    <w:rsid w:val="2C924033"/>
    <w:rsid w:val="2CB17108"/>
    <w:rsid w:val="2CCC3030"/>
    <w:rsid w:val="2CCE5989"/>
    <w:rsid w:val="2CD95FB4"/>
    <w:rsid w:val="2CDF46AB"/>
    <w:rsid w:val="2D020EEB"/>
    <w:rsid w:val="2D05526C"/>
    <w:rsid w:val="2D3745DD"/>
    <w:rsid w:val="2D523A9F"/>
    <w:rsid w:val="2D69660C"/>
    <w:rsid w:val="2DCF0FCB"/>
    <w:rsid w:val="2E0A70C2"/>
    <w:rsid w:val="2E115C39"/>
    <w:rsid w:val="2E1823F3"/>
    <w:rsid w:val="2E31217D"/>
    <w:rsid w:val="2E3F6ECF"/>
    <w:rsid w:val="2E4157A8"/>
    <w:rsid w:val="2E5A7BC0"/>
    <w:rsid w:val="2E6B453A"/>
    <w:rsid w:val="2E7F374F"/>
    <w:rsid w:val="2E8B2C5E"/>
    <w:rsid w:val="2E96733F"/>
    <w:rsid w:val="2EBD193C"/>
    <w:rsid w:val="2EC62150"/>
    <w:rsid w:val="2ED90DB9"/>
    <w:rsid w:val="2EF12C10"/>
    <w:rsid w:val="2EF23899"/>
    <w:rsid w:val="2EF55DFE"/>
    <w:rsid w:val="2F0034AA"/>
    <w:rsid w:val="2F1F1AC4"/>
    <w:rsid w:val="2F203794"/>
    <w:rsid w:val="2F2923C7"/>
    <w:rsid w:val="2F2E3CC8"/>
    <w:rsid w:val="2F405A9B"/>
    <w:rsid w:val="2F5B483E"/>
    <w:rsid w:val="2F8634AE"/>
    <w:rsid w:val="2F8B65CB"/>
    <w:rsid w:val="2F8F7873"/>
    <w:rsid w:val="2FAE6B5E"/>
    <w:rsid w:val="2FE76D40"/>
    <w:rsid w:val="2FE805E8"/>
    <w:rsid w:val="2FF15056"/>
    <w:rsid w:val="2FF86EFF"/>
    <w:rsid w:val="2FFD710E"/>
    <w:rsid w:val="301C4809"/>
    <w:rsid w:val="306040EB"/>
    <w:rsid w:val="30916F98"/>
    <w:rsid w:val="309B35B1"/>
    <w:rsid w:val="30C87BDC"/>
    <w:rsid w:val="30CD2034"/>
    <w:rsid w:val="30E55A17"/>
    <w:rsid w:val="30E70E04"/>
    <w:rsid w:val="30F720C1"/>
    <w:rsid w:val="310A3FBD"/>
    <w:rsid w:val="310D7518"/>
    <w:rsid w:val="311264CC"/>
    <w:rsid w:val="313931A5"/>
    <w:rsid w:val="31416FA3"/>
    <w:rsid w:val="315258AF"/>
    <w:rsid w:val="315B1111"/>
    <w:rsid w:val="319434F7"/>
    <w:rsid w:val="31A165DD"/>
    <w:rsid w:val="31BC699C"/>
    <w:rsid w:val="31BD1D91"/>
    <w:rsid w:val="31C435E7"/>
    <w:rsid w:val="31D95FF3"/>
    <w:rsid w:val="31EB6588"/>
    <w:rsid w:val="321175F8"/>
    <w:rsid w:val="3217548E"/>
    <w:rsid w:val="321C2010"/>
    <w:rsid w:val="32361419"/>
    <w:rsid w:val="323D1FDB"/>
    <w:rsid w:val="325E43F3"/>
    <w:rsid w:val="32C160E8"/>
    <w:rsid w:val="32DD4713"/>
    <w:rsid w:val="32E7381C"/>
    <w:rsid w:val="32FA20C8"/>
    <w:rsid w:val="32FC4A5B"/>
    <w:rsid w:val="330702C3"/>
    <w:rsid w:val="330A1147"/>
    <w:rsid w:val="332F4A1F"/>
    <w:rsid w:val="335B6B6E"/>
    <w:rsid w:val="335E2BA1"/>
    <w:rsid w:val="336F55DF"/>
    <w:rsid w:val="3384576D"/>
    <w:rsid w:val="3388494E"/>
    <w:rsid w:val="339E4FB8"/>
    <w:rsid w:val="33CB06BF"/>
    <w:rsid w:val="33D97D25"/>
    <w:rsid w:val="33DA1665"/>
    <w:rsid w:val="33F66100"/>
    <w:rsid w:val="34054F1B"/>
    <w:rsid w:val="340674E7"/>
    <w:rsid w:val="34292E8E"/>
    <w:rsid w:val="3430602A"/>
    <w:rsid w:val="34375E4C"/>
    <w:rsid w:val="345D169B"/>
    <w:rsid w:val="3460766F"/>
    <w:rsid w:val="348F1EE9"/>
    <w:rsid w:val="349B5802"/>
    <w:rsid w:val="34A93B17"/>
    <w:rsid w:val="34BA0D4E"/>
    <w:rsid w:val="34BC6C17"/>
    <w:rsid w:val="34BF1D18"/>
    <w:rsid w:val="34CA0CFE"/>
    <w:rsid w:val="34DB377D"/>
    <w:rsid w:val="350E7228"/>
    <w:rsid w:val="3514580A"/>
    <w:rsid w:val="352F6547"/>
    <w:rsid w:val="356928AF"/>
    <w:rsid w:val="357E53C0"/>
    <w:rsid w:val="35977EFB"/>
    <w:rsid w:val="35AB3D52"/>
    <w:rsid w:val="35B067CD"/>
    <w:rsid w:val="35B64499"/>
    <w:rsid w:val="35BD3869"/>
    <w:rsid w:val="36011B29"/>
    <w:rsid w:val="361A7EA4"/>
    <w:rsid w:val="36202418"/>
    <w:rsid w:val="36437C97"/>
    <w:rsid w:val="36946BC1"/>
    <w:rsid w:val="36A22195"/>
    <w:rsid w:val="36DA66B9"/>
    <w:rsid w:val="36EE20B9"/>
    <w:rsid w:val="372C5700"/>
    <w:rsid w:val="372E522E"/>
    <w:rsid w:val="373174A6"/>
    <w:rsid w:val="37350B76"/>
    <w:rsid w:val="374024B5"/>
    <w:rsid w:val="3747333B"/>
    <w:rsid w:val="374A2D93"/>
    <w:rsid w:val="374D5C57"/>
    <w:rsid w:val="37520B1E"/>
    <w:rsid w:val="377D40BB"/>
    <w:rsid w:val="37A41082"/>
    <w:rsid w:val="37C821A8"/>
    <w:rsid w:val="37E72B6D"/>
    <w:rsid w:val="3808077E"/>
    <w:rsid w:val="381D6F9B"/>
    <w:rsid w:val="38495F3C"/>
    <w:rsid w:val="388A48A5"/>
    <w:rsid w:val="38A565E1"/>
    <w:rsid w:val="38B66E3D"/>
    <w:rsid w:val="38C9794F"/>
    <w:rsid w:val="38CF4D4C"/>
    <w:rsid w:val="38EA55B0"/>
    <w:rsid w:val="38FD58FA"/>
    <w:rsid w:val="39181530"/>
    <w:rsid w:val="391E65D7"/>
    <w:rsid w:val="39267924"/>
    <w:rsid w:val="39340367"/>
    <w:rsid w:val="39551AF6"/>
    <w:rsid w:val="395956BB"/>
    <w:rsid w:val="397446DD"/>
    <w:rsid w:val="397F7126"/>
    <w:rsid w:val="3993122E"/>
    <w:rsid w:val="399D0085"/>
    <w:rsid w:val="39BC7DFB"/>
    <w:rsid w:val="39C953F0"/>
    <w:rsid w:val="39D1050B"/>
    <w:rsid w:val="39EC777E"/>
    <w:rsid w:val="3A136B0B"/>
    <w:rsid w:val="3A960A01"/>
    <w:rsid w:val="3AAE3606"/>
    <w:rsid w:val="3AB34E04"/>
    <w:rsid w:val="3AB8441D"/>
    <w:rsid w:val="3ACA2721"/>
    <w:rsid w:val="3ADA22A7"/>
    <w:rsid w:val="3AE46B63"/>
    <w:rsid w:val="3B1178AD"/>
    <w:rsid w:val="3B14171A"/>
    <w:rsid w:val="3B157586"/>
    <w:rsid w:val="3B3322F5"/>
    <w:rsid w:val="3B5C7180"/>
    <w:rsid w:val="3B8273EB"/>
    <w:rsid w:val="3B93283D"/>
    <w:rsid w:val="3BA42103"/>
    <w:rsid w:val="3BA638C5"/>
    <w:rsid w:val="3BDE5D47"/>
    <w:rsid w:val="3BEF4E3D"/>
    <w:rsid w:val="3BF14035"/>
    <w:rsid w:val="3BFD5EE1"/>
    <w:rsid w:val="3C000E42"/>
    <w:rsid w:val="3C0A5DD9"/>
    <w:rsid w:val="3C2F153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D3E73"/>
    <w:rsid w:val="3D451F63"/>
    <w:rsid w:val="3D4C5492"/>
    <w:rsid w:val="3D627784"/>
    <w:rsid w:val="3D6E7FAE"/>
    <w:rsid w:val="3D737885"/>
    <w:rsid w:val="3DB21BDB"/>
    <w:rsid w:val="3DBE1AA9"/>
    <w:rsid w:val="3DBE70F1"/>
    <w:rsid w:val="3DD2747B"/>
    <w:rsid w:val="3DFB5872"/>
    <w:rsid w:val="3E05668B"/>
    <w:rsid w:val="3E1A5671"/>
    <w:rsid w:val="3E3C10D7"/>
    <w:rsid w:val="3E422C18"/>
    <w:rsid w:val="3E5E28E2"/>
    <w:rsid w:val="3E643218"/>
    <w:rsid w:val="3E740461"/>
    <w:rsid w:val="3EE4772F"/>
    <w:rsid w:val="3EEC59CA"/>
    <w:rsid w:val="3F0A3CE6"/>
    <w:rsid w:val="3F2655B1"/>
    <w:rsid w:val="3F622D97"/>
    <w:rsid w:val="3F846BD8"/>
    <w:rsid w:val="3F851DAB"/>
    <w:rsid w:val="3F8F6511"/>
    <w:rsid w:val="3F903E4E"/>
    <w:rsid w:val="3F922DD6"/>
    <w:rsid w:val="3FA32B4A"/>
    <w:rsid w:val="3FB20B83"/>
    <w:rsid w:val="3FB935C2"/>
    <w:rsid w:val="3FDA0A13"/>
    <w:rsid w:val="3FE00F78"/>
    <w:rsid w:val="40151D11"/>
    <w:rsid w:val="402D5907"/>
    <w:rsid w:val="403B06A3"/>
    <w:rsid w:val="404F1A5B"/>
    <w:rsid w:val="405E1F3A"/>
    <w:rsid w:val="405F7EBC"/>
    <w:rsid w:val="407C1AA8"/>
    <w:rsid w:val="40A06314"/>
    <w:rsid w:val="40AE413F"/>
    <w:rsid w:val="40C771EC"/>
    <w:rsid w:val="40CC10C9"/>
    <w:rsid w:val="40D749B2"/>
    <w:rsid w:val="40F005A0"/>
    <w:rsid w:val="40F109E7"/>
    <w:rsid w:val="40F33AF8"/>
    <w:rsid w:val="410243AF"/>
    <w:rsid w:val="4104082A"/>
    <w:rsid w:val="410E1577"/>
    <w:rsid w:val="41134483"/>
    <w:rsid w:val="411D67CE"/>
    <w:rsid w:val="41500919"/>
    <w:rsid w:val="41557EB2"/>
    <w:rsid w:val="417866B9"/>
    <w:rsid w:val="417919AA"/>
    <w:rsid w:val="4185702D"/>
    <w:rsid w:val="41A15B66"/>
    <w:rsid w:val="41C60AF2"/>
    <w:rsid w:val="41D209EC"/>
    <w:rsid w:val="41DB5D98"/>
    <w:rsid w:val="41E057C0"/>
    <w:rsid w:val="423359C0"/>
    <w:rsid w:val="423457F3"/>
    <w:rsid w:val="423A09FD"/>
    <w:rsid w:val="425930E7"/>
    <w:rsid w:val="42615824"/>
    <w:rsid w:val="426C6358"/>
    <w:rsid w:val="427E7FB8"/>
    <w:rsid w:val="42901BD1"/>
    <w:rsid w:val="429D695A"/>
    <w:rsid w:val="42BE0CB6"/>
    <w:rsid w:val="42D37249"/>
    <w:rsid w:val="42DE505D"/>
    <w:rsid w:val="42F32AA2"/>
    <w:rsid w:val="431904A2"/>
    <w:rsid w:val="431B6072"/>
    <w:rsid w:val="43273968"/>
    <w:rsid w:val="434A0217"/>
    <w:rsid w:val="434D0AEC"/>
    <w:rsid w:val="435E2B2C"/>
    <w:rsid w:val="43B84329"/>
    <w:rsid w:val="43D608EB"/>
    <w:rsid w:val="43DD713F"/>
    <w:rsid w:val="441D69D8"/>
    <w:rsid w:val="44431258"/>
    <w:rsid w:val="449A6ED7"/>
    <w:rsid w:val="44A05E16"/>
    <w:rsid w:val="44AC19BE"/>
    <w:rsid w:val="44B150E0"/>
    <w:rsid w:val="44BB2D6C"/>
    <w:rsid w:val="44BD1F06"/>
    <w:rsid w:val="44E21ED2"/>
    <w:rsid w:val="44EE15C7"/>
    <w:rsid w:val="44F40F86"/>
    <w:rsid w:val="44F70BE4"/>
    <w:rsid w:val="45005166"/>
    <w:rsid w:val="450F35C7"/>
    <w:rsid w:val="45204836"/>
    <w:rsid w:val="453F4F27"/>
    <w:rsid w:val="4556254C"/>
    <w:rsid w:val="45647F27"/>
    <w:rsid w:val="45650434"/>
    <w:rsid w:val="456A6B72"/>
    <w:rsid w:val="45812DD0"/>
    <w:rsid w:val="459F32A6"/>
    <w:rsid w:val="45C315A6"/>
    <w:rsid w:val="45D72F81"/>
    <w:rsid w:val="45DD4427"/>
    <w:rsid w:val="45FA3F1E"/>
    <w:rsid w:val="45FA5D55"/>
    <w:rsid w:val="461902CC"/>
    <w:rsid w:val="462110F6"/>
    <w:rsid w:val="464126D0"/>
    <w:rsid w:val="46AA0FFE"/>
    <w:rsid w:val="46AC7CE9"/>
    <w:rsid w:val="46BB5A23"/>
    <w:rsid w:val="46DB7B2E"/>
    <w:rsid w:val="46F627F6"/>
    <w:rsid w:val="47181281"/>
    <w:rsid w:val="471B3F5C"/>
    <w:rsid w:val="471D1840"/>
    <w:rsid w:val="474A28D9"/>
    <w:rsid w:val="4760773B"/>
    <w:rsid w:val="477C620C"/>
    <w:rsid w:val="479039AE"/>
    <w:rsid w:val="47A82966"/>
    <w:rsid w:val="47A96487"/>
    <w:rsid w:val="47BA5E8D"/>
    <w:rsid w:val="47BB5841"/>
    <w:rsid w:val="47BC20FE"/>
    <w:rsid w:val="47EE62A3"/>
    <w:rsid w:val="47FA5321"/>
    <w:rsid w:val="482209A0"/>
    <w:rsid w:val="483C591E"/>
    <w:rsid w:val="48751200"/>
    <w:rsid w:val="48786DFA"/>
    <w:rsid w:val="48927083"/>
    <w:rsid w:val="48AB48A2"/>
    <w:rsid w:val="48B3657A"/>
    <w:rsid w:val="48E576D8"/>
    <w:rsid w:val="49206D66"/>
    <w:rsid w:val="493F7B37"/>
    <w:rsid w:val="494451AE"/>
    <w:rsid w:val="495A6201"/>
    <w:rsid w:val="496A759D"/>
    <w:rsid w:val="497B2F0B"/>
    <w:rsid w:val="49924CB5"/>
    <w:rsid w:val="49B80147"/>
    <w:rsid w:val="49D2102B"/>
    <w:rsid w:val="49DC4519"/>
    <w:rsid w:val="49E66694"/>
    <w:rsid w:val="49FB4485"/>
    <w:rsid w:val="4A082CE2"/>
    <w:rsid w:val="4A24773D"/>
    <w:rsid w:val="4A2D5051"/>
    <w:rsid w:val="4A4C3286"/>
    <w:rsid w:val="4A5479B0"/>
    <w:rsid w:val="4A575DEC"/>
    <w:rsid w:val="4A62703C"/>
    <w:rsid w:val="4A687DF0"/>
    <w:rsid w:val="4A6B54C3"/>
    <w:rsid w:val="4A745B35"/>
    <w:rsid w:val="4A8C0A08"/>
    <w:rsid w:val="4A9D16F1"/>
    <w:rsid w:val="4AAE6624"/>
    <w:rsid w:val="4AC735EC"/>
    <w:rsid w:val="4B024A90"/>
    <w:rsid w:val="4B3A0112"/>
    <w:rsid w:val="4B3C5FDC"/>
    <w:rsid w:val="4B431506"/>
    <w:rsid w:val="4B4F38FD"/>
    <w:rsid w:val="4B587D50"/>
    <w:rsid w:val="4BD60C65"/>
    <w:rsid w:val="4BE60228"/>
    <w:rsid w:val="4BE932B7"/>
    <w:rsid w:val="4C117205"/>
    <w:rsid w:val="4C1F5D7A"/>
    <w:rsid w:val="4C22094B"/>
    <w:rsid w:val="4C2819F4"/>
    <w:rsid w:val="4C33748F"/>
    <w:rsid w:val="4C35131C"/>
    <w:rsid w:val="4C361AF4"/>
    <w:rsid w:val="4C510646"/>
    <w:rsid w:val="4C634260"/>
    <w:rsid w:val="4C6C64F3"/>
    <w:rsid w:val="4CAE58A1"/>
    <w:rsid w:val="4CB17F9B"/>
    <w:rsid w:val="4CE53E69"/>
    <w:rsid w:val="4D133327"/>
    <w:rsid w:val="4D242750"/>
    <w:rsid w:val="4D2E27CC"/>
    <w:rsid w:val="4D53524D"/>
    <w:rsid w:val="4D6025E4"/>
    <w:rsid w:val="4D6F4DC4"/>
    <w:rsid w:val="4D8436B7"/>
    <w:rsid w:val="4DC57707"/>
    <w:rsid w:val="4DC96C7F"/>
    <w:rsid w:val="4DDD1B47"/>
    <w:rsid w:val="4DF01A1F"/>
    <w:rsid w:val="4DF80AFB"/>
    <w:rsid w:val="4E02283F"/>
    <w:rsid w:val="4E036E8C"/>
    <w:rsid w:val="4E097368"/>
    <w:rsid w:val="4E1567A7"/>
    <w:rsid w:val="4E434158"/>
    <w:rsid w:val="4E58592C"/>
    <w:rsid w:val="4E6B55B6"/>
    <w:rsid w:val="4E735675"/>
    <w:rsid w:val="4E776E4B"/>
    <w:rsid w:val="4E8C7B5A"/>
    <w:rsid w:val="4E9135BE"/>
    <w:rsid w:val="4EB17E6E"/>
    <w:rsid w:val="4ED6776C"/>
    <w:rsid w:val="4EDA62F8"/>
    <w:rsid w:val="4F024D20"/>
    <w:rsid w:val="4F103E11"/>
    <w:rsid w:val="4F1D71BE"/>
    <w:rsid w:val="4F1E4542"/>
    <w:rsid w:val="4F255831"/>
    <w:rsid w:val="4F663425"/>
    <w:rsid w:val="4FB209EE"/>
    <w:rsid w:val="50045AA5"/>
    <w:rsid w:val="500F75AC"/>
    <w:rsid w:val="503C1EAD"/>
    <w:rsid w:val="504D35A5"/>
    <w:rsid w:val="506E2E6E"/>
    <w:rsid w:val="508920E8"/>
    <w:rsid w:val="50B371A3"/>
    <w:rsid w:val="50DD15E4"/>
    <w:rsid w:val="50E72296"/>
    <w:rsid w:val="50E72960"/>
    <w:rsid w:val="51611E59"/>
    <w:rsid w:val="516F5F0E"/>
    <w:rsid w:val="51774ACE"/>
    <w:rsid w:val="518669C8"/>
    <w:rsid w:val="518E041E"/>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A085D"/>
    <w:rsid w:val="52A21C22"/>
    <w:rsid w:val="52A955AB"/>
    <w:rsid w:val="52CB201F"/>
    <w:rsid w:val="52D54DE0"/>
    <w:rsid w:val="52F35B8D"/>
    <w:rsid w:val="52F932EF"/>
    <w:rsid w:val="533F34CD"/>
    <w:rsid w:val="537D475E"/>
    <w:rsid w:val="53814E26"/>
    <w:rsid w:val="53994EB3"/>
    <w:rsid w:val="53CB7048"/>
    <w:rsid w:val="53DD1816"/>
    <w:rsid w:val="53DF147F"/>
    <w:rsid w:val="545E12E4"/>
    <w:rsid w:val="54A363F3"/>
    <w:rsid w:val="54BD20BA"/>
    <w:rsid w:val="54C8137C"/>
    <w:rsid w:val="54E12A5C"/>
    <w:rsid w:val="550D12DE"/>
    <w:rsid w:val="550F1D67"/>
    <w:rsid w:val="551B18C3"/>
    <w:rsid w:val="551F73FB"/>
    <w:rsid w:val="55226F39"/>
    <w:rsid w:val="552F0C08"/>
    <w:rsid w:val="553E1602"/>
    <w:rsid w:val="55515ED3"/>
    <w:rsid w:val="555A700D"/>
    <w:rsid w:val="555F767E"/>
    <w:rsid w:val="55623CF6"/>
    <w:rsid w:val="55756E92"/>
    <w:rsid w:val="55CD7939"/>
    <w:rsid w:val="55F63716"/>
    <w:rsid w:val="5647017D"/>
    <w:rsid w:val="565863CD"/>
    <w:rsid w:val="565A1B38"/>
    <w:rsid w:val="57144DE4"/>
    <w:rsid w:val="57207BBB"/>
    <w:rsid w:val="57221F02"/>
    <w:rsid w:val="573D20F0"/>
    <w:rsid w:val="574809C6"/>
    <w:rsid w:val="5768564B"/>
    <w:rsid w:val="57836605"/>
    <w:rsid w:val="579075F8"/>
    <w:rsid w:val="57A36481"/>
    <w:rsid w:val="57BA63F6"/>
    <w:rsid w:val="57CD4269"/>
    <w:rsid w:val="57CE7D24"/>
    <w:rsid w:val="57EF57C0"/>
    <w:rsid w:val="580D1242"/>
    <w:rsid w:val="580F5847"/>
    <w:rsid w:val="58113F35"/>
    <w:rsid w:val="581415B5"/>
    <w:rsid w:val="581B1B0C"/>
    <w:rsid w:val="582C2F64"/>
    <w:rsid w:val="583340E0"/>
    <w:rsid w:val="583E1137"/>
    <w:rsid w:val="585821CC"/>
    <w:rsid w:val="58621690"/>
    <w:rsid w:val="58684F72"/>
    <w:rsid w:val="586A1EBB"/>
    <w:rsid w:val="5882433C"/>
    <w:rsid w:val="58853821"/>
    <w:rsid w:val="5892796D"/>
    <w:rsid w:val="589C1835"/>
    <w:rsid w:val="58A26F6C"/>
    <w:rsid w:val="58A318CB"/>
    <w:rsid w:val="58B34C6B"/>
    <w:rsid w:val="58C340E5"/>
    <w:rsid w:val="58CA704C"/>
    <w:rsid w:val="58D67214"/>
    <w:rsid w:val="58EB6B81"/>
    <w:rsid w:val="58F05AC9"/>
    <w:rsid w:val="591F39C2"/>
    <w:rsid w:val="59234D0B"/>
    <w:rsid w:val="595720BA"/>
    <w:rsid w:val="59587D98"/>
    <w:rsid w:val="5984178B"/>
    <w:rsid w:val="5988157A"/>
    <w:rsid w:val="59A44D23"/>
    <w:rsid w:val="59BD535B"/>
    <w:rsid w:val="59C42B40"/>
    <w:rsid w:val="59D56643"/>
    <w:rsid w:val="59E6110D"/>
    <w:rsid w:val="59ED2DED"/>
    <w:rsid w:val="5A16452F"/>
    <w:rsid w:val="5A2B21D8"/>
    <w:rsid w:val="5A2B348D"/>
    <w:rsid w:val="5A5B1B5F"/>
    <w:rsid w:val="5A6C2177"/>
    <w:rsid w:val="5A873851"/>
    <w:rsid w:val="5A977CEC"/>
    <w:rsid w:val="5ACC310F"/>
    <w:rsid w:val="5AEF238F"/>
    <w:rsid w:val="5B021F5B"/>
    <w:rsid w:val="5B095AB0"/>
    <w:rsid w:val="5B0D0A39"/>
    <w:rsid w:val="5B1B1FA5"/>
    <w:rsid w:val="5B1F3174"/>
    <w:rsid w:val="5B360730"/>
    <w:rsid w:val="5B595B24"/>
    <w:rsid w:val="5B6F46E6"/>
    <w:rsid w:val="5B765854"/>
    <w:rsid w:val="5B7B13CC"/>
    <w:rsid w:val="5B8251FB"/>
    <w:rsid w:val="5B8854DF"/>
    <w:rsid w:val="5BBB77FC"/>
    <w:rsid w:val="5BD77540"/>
    <w:rsid w:val="5BDC7AB6"/>
    <w:rsid w:val="5BF03357"/>
    <w:rsid w:val="5C1D2EA1"/>
    <w:rsid w:val="5C4750C0"/>
    <w:rsid w:val="5C5C26D0"/>
    <w:rsid w:val="5C8037D0"/>
    <w:rsid w:val="5C890A5F"/>
    <w:rsid w:val="5CAF48DE"/>
    <w:rsid w:val="5CB20C2D"/>
    <w:rsid w:val="5CC826A5"/>
    <w:rsid w:val="5CDE7F12"/>
    <w:rsid w:val="5CE57AF4"/>
    <w:rsid w:val="5D034253"/>
    <w:rsid w:val="5D1D1E82"/>
    <w:rsid w:val="5D4C5D6D"/>
    <w:rsid w:val="5D7A6A64"/>
    <w:rsid w:val="5D7F73A2"/>
    <w:rsid w:val="5D925372"/>
    <w:rsid w:val="5DA37B55"/>
    <w:rsid w:val="5DAC2710"/>
    <w:rsid w:val="5DB10D79"/>
    <w:rsid w:val="5DBB7FCD"/>
    <w:rsid w:val="5DCA702B"/>
    <w:rsid w:val="5DE2467B"/>
    <w:rsid w:val="5DF70E96"/>
    <w:rsid w:val="5E3414A2"/>
    <w:rsid w:val="5E39468C"/>
    <w:rsid w:val="5E3B448A"/>
    <w:rsid w:val="5E747306"/>
    <w:rsid w:val="5E953361"/>
    <w:rsid w:val="5E976C9D"/>
    <w:rsid w:val="5E9A0FEE"/>
    <w:rsid w:val="5ED347D3"/>
    <w:rsid w:val="5EEF3871"/>
    <w:rsid w:val="5F5A0517"/>
    <w:rsid w:val="5F7506B8"/>
    <w:rsid w:val="5F751700"/>
    <w:rsid w:val="5F84739D"/>
    <w:rsid w:val="5FA300E3"/>
    <w:rsid w:val="5FBD57C0"/>
    <w:rsid w:val="602769B7"/>
    <w:rsid w:val="603337FB"/>
    <w:rsid w:val="605A7B11"/>
    <w:rsid w:val="605C71A6"/>
    <w:rsid w:val="60607583"/>
    <w:rsid w:val="6063299F"/>
    <w:rsid w:val="608E3770"/>
    <w:rsid w:val="609D4724"/>
    <w:rsid w:val="60A35923"/>
    <w:rsid w:val="60AA2E11"/>
    <w:rsid w:val="60C33C72"/>
    <w:rsid w:val="60C45715"/>
    <w:rsid w:val="610774DD"/>
    <w:rsid w:val="611E7573"/>
    <w:rsid w:val="612C6D65"/>
    <w:rsid w:val="612D42C0"/>
    <w:rsid w:val="61303C8D"/>
    <w:rsid w:val="61632129"/>
    <w:rsid w:val="61654195"/>
    <w:rsid w:val="616C4DE5"/>
    <w:rsid w:val="61916D13"/>
    <w:rsid w:val="61AA59A7"/>
    <w:rsid w:val="61AC5290"/>
    <w:rsid w:val="61C2572F"/>
    <w:rsid w:val="61E2527F"/>
    <w:rsid w:val="61EC72EA"/>
    <w:rsid w:val="61F8664C"/>
    <w:rsid w:val="61FA3742"/>
    <w:rsid w:val="62196A6F"/>
    <w:rsid w:val="622306A5"/>
    <w:rsid w:val="62400C29"/>
    <w:rsid w:val="62487DDF"/>
    <w:rsid w:val="62C31FED"/>
    <w:rsid w:val="62C4171F"/>
    <w:rsid w:val="62D7365B"/>
    <w:rsid w:val="63084B52"/>
    <w:rsid w:val="6319475A"/>
    <w:rsid w:val="63426DA0"/>
    <w:rsid w:val="635C30B6"/>
    <w:rsid w:val="63700553"/>
    <w:rsid w:val="637A029C"/>
    <w:rsid w:val="63917582"/>
    <w:rsid w:val="6396771B"/>
    <w:rsid w:val="63C92C80"/>
    <w:rsid w:val="63CE010C"/>
    <w:rsid w:val="63DD3229"/>
    <w:rsid w:val="63EF11F3"/>
    <w:rsid w:val="64000A02"/>
    <w:rsid w:val="64261D20"/>
    <w:rsid w:val="643D25EC"/>
    <w:rsid w:val="645067A3"/>
    <w:rsid w:val="64562EC2"/>
    <w:rsid w:val="64777DF5"/>
    <w:rsid w:val="64826BF5"/>
    <w:rsid w:val="649846DB"/>
    <w:rsid w:val="649E4BEF"/>
    <w:rsid w:val="6522064E"/>
    <w:rsid w:val="65313719"/>
    <w:rsid w:val="65387C9C"/>
    <w:rsid w:val="655A5966"/>
    <w:rsid w:val="657D7A2E"/>
    <w:rsid w:val="658B3B01"/>
    <w:rsid w:val="65B4602A"/>
    <w:rsid w:val="65D7151B"/>
    <w:rsid w:val="65DC34E5"/>
    <w:rsid w:val="65DD1B9C"/>
    <w:rsid w:val="662A4074"/>
    <w:rsid w:val="66417776"/>
    <w:rsid w:val="666C4635"/>
    <w:rsid w:val="66951489"/>
    <w:rsid w:val="6695442B"/>
    <w:rsid w:val="669C0503"/>
    <w:rsid w:val="66A94F4B"/>
    <w:rsid w:val="66AF7390"/>
    <w:rsid w:val="66C4173C"/>
    <w:rsid w:val="66E556CC"/>
    <w:rsid w:val="66EE4FED"/>
    <w:rsid w:val="66FB6047"/>
    <w:rsid w:val="6721682E"/>
    <w:rsid w:val="67217013"/>
    <w:rsid w:val="672E5FA2"/>
    <w:rsid w:val="672F65D6"/>
    <w:rsid w:val="674D6BE6"/>
    <w:rsid w:val="67582877"/>
    <w:rsid w:val="676A4DBB"/>
    <w:rsid w:val="67AD0AE3"/>
    <w:rsid w:val="67C5184C"/>
    <w:rsid w:val="67CA2110"/>
    <w:rsid w:val="67CD2178"/>
    <w:rsid w:val="67DD2A74"/>
    <w:rsid w:val="67FB7BD3"/>
    <w:rsid w:val="680F6BAC"/>
    <w:rsid w:val="684358A6"/>
    <w:rsid w:val="684419AC"/>
    <w:rsid w:val="68490BA5"/>
    <w:rsid w:val="684F10AB"/>
    <w:rsid w:val="685A0C57"/>
    <w:rsid w:val="687E680D"/>
    <w:rsid w:val="68A97CC5"/>
    <w:rsid w:val="68BC039A"/>
    <w:rsid w:val="68BF7F18"/>
    <w:rsid w:val="68C717F9"/>
    <w:rsid w:val="68DD0C5C"/>
    <w:rsid w:val="68F27373"/>
    <w:rsid w:val="69076936"/>
    <w:rsid w:val="691F1A6B"/>
    <w:rsid w:val="693044D0"/>
    <w:rsid w:val="69390EB4"/>
    <w:rsid w:val="69531D49"/>
    <w:rsid w:val="696A3B76"/>
    <w:rsid w:val="698311CB"/>
    <w:rsid w:val="69B665B8"/>
    <w:rsid w:val="69C26D94"/>
    <w:rsid w:val="69D72936"/>
    <w:rsid w:val="6A043665"/>
    <w:rsid w:val="6A0D2428"/>
    <w:rsid w:val="6A0E52C3"/>
    <w:rsid w:val="6A1046F6"/>
    <w:rsid w:val="6A134C11"/>
    <w:rsid w:val="6A23335C"/>
    <w:rsid w:val="6A2719E1"/>
    <w:rsid w:val="6A375FAE"/>
    <w:rsid w:val="6A416A6A"/>
    <w:rsid w:val="6A5364FE"/>
    <w:rsid w:val="6A5C2A16"/>
    <w:rsid w:val="6A774CA4"/>
    <w:rsid w:val="6A786C3C"/>
    <w:rsid w:val="6A82754B"/>
    <w:rsid w:val="6A960474"/>
    <w:rsid w:val="6AA10C29"/>
    <w:rsid w:val="6AAE3BD7"/>
    <w:rsid w:val="6AC87C3F"/>
    <w:rsid w:val="6ACC49F1"/>
    <w:rsid w:val="6ACF1964"/>
    <w:rsid w:val="6AD9452C"/>
    <w:rsid w:val="6AE2386B"/>
    <w:rsid w:val="6AEC2EDF"/>
    <w:rsid w:val="6B096FBE"/>
    <w:rsid w:val="6B1A2EA8"/>
    <w:rsid w:val="6B1D2CF0"/>
    <w:rsid w:val="6B1F50C0"/>
    <w:rsid w:val="6B21560C"/>
    <w:rsid w:val="6B2E5313"/>
    <w:rsid w:val="6B3368A5"/>
    <w:rsid w:val="6B506065"/>
    <w:rsid w:val="6B5C1652"/>
    <w:rsid w:val="6B687347"/>
    <w:rsid w:val="6B7C154F"/>
    <w:rsid w:val="6B85537C"/>
    <w:rsid w:val="6B92261A"/>
    <w:rsid w:val="6B943718"/>
    <w:rsid w:val="6B9B2CBA"/>
    <w:rsid w:val="6BAD5A34"/>
    <w:rsid w:val="6BCA5141"/>
    <w:rsid w:val="6BCE5F39"/>
    <w:rsid w:val="6BE8415A"/>
    <w:rsid w:val="6BF06490"/>
    <w:rsid w:val="6BFF4E8E"/>
    <w:rsid w:val="6C254D0A"/>
    <w:rsid w:val="6C30020F"/>
    <w:rsid w:val="6C3D2DFC"/>
    <w:rsid w:val="6C6B02EF"/>
    <w:rsid w:val="6C6C4666"/>
    <w:rsid w:val="6C9777E2"/>
    <w:rsid w:val="6C9A465F"/>
    <w:rsid w:val="6CA15D35"/>
    <w:rsid w:val="6CAB6AA2"/>
    <w:rsid w:val="6CAF7A44"/>
    <w:rsid w:val="6CC70B29"/>
    <w:rsid w:val="6CDD2F12"/>
    <w:rsid w:val="6CFD17A1"/>
    <w:rsid w:val="6D0E430A"/>
    <w:rsid w:val="6D192110"/>
    <w:rsid w:val="6D326AF7"/>
    <w:rsid w:val="6D4742E6"/>
    <w:rsid w:val="6D4E2611"/>
    <w:rsid w:val="6D4F5BCD"/>
    <w:rsid w:val="6D505255"/>
    <w:rsid w:val="6D973D87"/>
    <w:rsid w:val="6DA23902"/>
    <w:rsid w:val="6DAE3E97"/>
    <w:rsid w:val="6E5A72EC"/>
    <w:rsid w:val="6E753CE4"/>
    <w:rsid w:val="6E8C082B"/>
    <w:rsid w:val="6EA96B47"/>
    <w:rsid w:val="6ECF3FB3"/>
    <w:rsid w:val="6EE273C2"/>
    <w:rsid w:val="6EE661C0"/>
    <w:rsid w:val="6EE86F4F"/>
    <w:rsid w:val="6EEE02B7"/>
    <w:rsid w:val="6EEF1689"/>
    <w:rsid w:val="6EF7635F"/>
    <w:rsid w:val="6EF8241A"/>
    <w:rsid w:val="6EFE771B"/>
    <w:rsid w:val="6EFF1BE0"/>
    <w:rsid w:val="6F4416F0"/>
    <w:rsid w:val="6F597DBC"/>
    <w:rsid w:val="6F603FAD"/>
    <w:rsid w:val="6F6D5EB4"/>
    <w:rsid w:val="6FA53E02"/>
    <w:rsid w:val="6FA61409"/>
    <w:rsid w:val="6FB940AF"/>
    <w:rsid w:val="6FC456DD"/>
    <w:rsid w:val="6FCA2C1D"/>
    <w:rsid w:val="6FD617B9"/>
    <w:rsid w:val="6FEA4E9A"/>
    <w:rsid w:val="6FFA3DC5"/>
    <w:rsid w:val="6FFB38F9"/>
    <w:rsid w:val="702E1EF7"/>
    <w:rsid w:val="704F6D52"/>
    <w:rsid w:val="705F38B5"/>
    <w:rsid w:val="7071680F"/>
    <w:rsid w:val="70AB5F28"/>
    <w:rsid w:val="70CB41BA"/>
    <w:rsid w:val="70CC63CE"/>
    <w:rsid w:val="70DF3185"/>
    <w:rsid w:val="70FD4B00"/>
    <w:rsid w:val="711075A4"/>
    <w:rsid w:val="71362079"/>
    <w:rsid w:val="714516AC"/>
    <w:rsid w:val="714A49EB"/>
    <w:rsid w:val="714C07A5"/>
    <w:rsid w:val="715568E1"/>
    <w:rsid w:val="71680445"/>
    <w:rsid w:val="716C1361"/>
    <w:rsid w:val="717034F6"/>
    <w:rsid w:val="71AA0173"/>
    <w:rsid w:val="71C735F6"/>
    <w:rsid w:val="71D60DAD"/>
    <w:rsid w:val="71E37648"/>
    <w:rsid w:val="71EC4739"/>
    <w:rsid w:val="7221626D"/>
    <w:rsid w:val="72250CBC"/>
    <w:rsid w:val="7228547A"/>
    <w:rsid w:val="72694E7B"/>
    <w:rsid w:val="72C53C93"/>
    <w:rsid w:val="72CE11D5"/>
    <w:rsid w:val="72E44E5C"/>
    <w:rsid w:val="72E96746"/>
    <w:rsid w:val="73222073"/>
    <w:rsid w:val="7324418F"/>
    <w:rsid w:val="73561454"/>
    <w:rsid w:val="736540EA"/>
    <w:rsid w:val="738F7E33"/>
    <w:rsid w:val="739053D9"/>
    <w:rsid w:val="73BC38F8"/>
    <w:rsid w:val="73BF1A3D"/>
    <w:rsid w:val="73C81838"/>
    <w:rsid w:val="73E6670B"/>
    <w:rsid w:val="73EE2546"/>
    <w:rsid w:val="73F50A08"/>
    <w:rsid w:val="74336AEC"/>
    <w:rsid w:val="7447504B"/>
    <w:rsid w:val="747B5ADB"/>
    <w:rsid w:val="748A65D1"/>
    <w:rsid w:val="749C58E1"/>
    <w:rsid w:val="74AB6438"/>
    <w:rsid w:val="750C4367"/>
    <w:rsid w:val="75165677"/>
    <w:rsid w:val="751A39B7"/>
    <w:rsid w:val="75235932"/>
    <w:rsid w:val="75361722"/>
    <w:rsid w:val="7555100E"/>
    <w:rsid w:val="757B4CEF"/>
    <w:rsid w:val="758C00D8"/>
    <w:rsid w:val="7593018E"/>
    <w:rsid w:val="75B16F7B"/>
    <w:rsid w:val="75C84ED8"/>
    <w:rsid w:val="75E72288"/>
    <w:rsid w:val="76165B7C"/>
    <w:rsid w:val="762D0D05"/>
    <w:rsid w:val="766643CE"/>
    <w:rsid w:val="76691BBB"/>
    <w:rsid w:val="769737C0"/>
    <w:rsid w:val="76CB4933"/>
    <w:rsid w:val="76D7730F"/>
    <w:rsid w:val="76DC0C89"/>
    <w:rsid w:val="76E510DF"/>
    <w:rsid w:val="76E56077"/>
    <w:rsid w:val="76EB0CA1"/>
    <w:rsid w:val="76EF12AB"/>
    <w:rsid w:val="77033FC7"/>
    <w:rsid w:val="770B2528"/>
    <w:rsid w:val="77195370"/>
    <w:rsid w:val="773439F2"/>
    <w:rsid w:val="773D770D"/>
    <w:rsid w:val="77412B74"/>
    <w:rsid w:val="77603F06"/>
    <w:rsid w:val="777F4DB6"/>
    <w:rsid w:val="77872819"/>
    <w:rsid w:val="77B459D7"/>
    <w:rsid w:val="77B4681C"/>
    <w:rsid w:val="77CF18B6"/>
    <w:rsid w:val="78073C70"/>
    <w:rsid w:val="78333460"/>
    <w:rsid w:val="78374149"/>
    <w:rsid w:val="78380C3F"/>
    <w:rsid w:val="785C77FF"/>
    <w:rsid w:val="788A3EF2"/>
    <w:rsid w:val="78BB542A"/>
    <w:rsid w:val="78D52F1B"/>
    <w:rsid w:val="78EE0311"/>
    <w:rsid w:val="79510127"/>
    <w:rsid w:val="79C73ADB"/>
    <w:rsid w:val="79E35F15"/>
    <w:rsid w:val="79EB4E78"/>
    <w:rsid w:val="7A04188E"/>
    <w:rsid w:val="7A0B26BE"/>
    <w:rsid w:val="7A5A4652"/>
    <w:rsid w:val="7AA75347"/>
    <w:rsid w:val="7AB919D9"/>
    <w:rsid w:val="7ACA37C4"/>
    <w:rsid w:val="7B110EA8"/>
    <w:rsid w:val="7B204E77"/>
    <w:rsid w:val="7B2670AA"/>
    <w:rsid w:val="7B3D698C"/>
    <w:rsid w:val="7B3E2CD1"/>
    <w:rsid w:val="7B456061"/>
    <w:rsid w:val="7B48126A"/>
    <w:rsid w:val="7B6A7FCE"/>
    <w:rsid w:val="7B832841"/>
    <w:rsid w:val="7B8849C9"/>
    <w:rsid w:val="7B8C579B"/>
    <w:rsid w:val="7C042C24"/>
    <w:rsid w:val="7C0C7AE5"/>
    <w:rsid w:val="7C18518B"/>
    <w:rsid w:val="7C1966A5"/>
    <w:rsid w:val="7C423439"/>
    <w:rsid w:val="7C6B5B85"/>
    <w:rsid w:val="7C6C3025"/>
    <w:rsid w:val="7C743607"/>
    <w:rsid w:val="7C896B62"/>
    <w:rsid w:val="7CA227B8"/>
    <w:rsid w:val="7CA821D2"/>
    <w:rsid w:val="7CAE2851"/>
    <w:rsid w:val="7CB53907"/>
    <w:rsid w:val="7CC322D8"/>
    <w:rsid w:val="7CD341C6"/>
    <w:rsid w:val="7D00114D"/>
    <w:rsid w:val="7D017ED7"/>
    <w:rsid w:val="7D327BF0"/>
    <w:rsid w:val="7D530B8B"/>
    <w:rsid w:val="7D61205A"/>
    <w:rsid w:val="7D815718"/>
    <w:rsid w:val="7DFB529C"/>
    <w:rsid w:val="7E010587"/>
    <w:rsid w:val="7E121CE7"/>
    <w:rsid w:val="7E1C4976"/>
    <w:rsid w:val="7E220734"/>
    <w:rsid w:val="7E2B33E9"/>
    <w:rsid w:val="7E3A4BC5"/>
    <w:rsid w:val="7E45707E"/>
    <w:rsid w:val="7E4B4DE6"/>
    <w:rsid w:val="7E59498D"/>
    <w:rsid w:val="7E5D154F"/>
    <w:rsid w:val="7E63227B"/>
    <w:rsid w:val="7E6D383F"/>
    <w:rsid w:val="7E717212"/>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DE7E37"/>
    <w:rsid w:val="7FE82BA1"/>
    <w:rsid w:val="96CEA2FA"/>
    <w:rsid w:val="EEDF194D"/>
    <w:rsid w:val="EF810AF5"/>
    <w:rsid w:val="EFF75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3"/>
    <w:next w:val="1"/>
    <w:link w:val="62"/>
    <w:qFormat/>
    <w:uiPriority w:val="0"/>
    <w:pPr>
      <w:keepNext/>
      <w:adjustRightInd w:val="0"/>
      <w:spacing w:line="300" w:lineRule="auto"/>
      <w:jc w:val="center"/>
      <w:outlineLvl w:val="0"/>
    </w:pPr>
    <w:rPr>
      <w:rFonts w:ascii="Calibri" w:hAnsi="Calibri" w:eastAsia="宋体"/>
      <w:b/>
      <w:color w:val="000000"/>
    </w:rPr>
  </w:style>
  <w:style w:type="paragraph" w:styleId="4">
    <w:name w:val="heading 2"/>
    <w:basedOn w:val="1"/>
    <w:next w:val="1"/>
    <w:link w:val="58"/>
    <w:qFormat/>
    <w:uiPriority w:val="0"/>
    <w:pPr>
      <w:keepNext/>
      <w:keepLines/>
      <w:adjustRightInd w:val="0"/>
      <w:spacing w:before="50" w:beforeLines="50" w:after="50" w:afterLines="50"/>
      <w:ind w:firstLine="200" w:firstLineChars="200"/>
      <w:outlineLvl w:val="1"/>
    </w:pPr>
    <w:rPr>
      <w:rFonts w:eastAsia="宋体" w:cs="Arial"/>
      <w:b/>
      <w:bCs/>
      <w:szCs w:val="32"/>
    </w:rPr>
  </w:style>
  <w:style w:type="paragraph" w:styleId="5">
    <w:name w:val="heading 3"/>
    <w:basedOn w:val="1"/>
    <w:next w:val="1"/>
    <w:qFormat/>
    <w:uiPriority w:val="0"/>
    <w:pPr>
      <w:widowControl/>
      <w:autoSpaceDE w:val="0"/>
      <w:autoSpaceDN w:val="0"/>
      <w:ind w:firstLine="200" w:firstLineChars="200"/>
      <w:outlineLvl w:val="2"/>
    </w:pPr>
    <w:rPr>
      <w:b/>
      <w:szCs w:val="20"/>
    </w:rPr>
  </w:style>
  <w:style w:type="paragraph" w:styleId="6">
    <w:name w:val="heading 4"/>
    <w:basedOn w:val="1"/>
    <w:next w:val="1"/>
    <w:link w:val="117"/>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qFormat/>
    <w:uiPriority w:val="0"/>
    <w:pPr>
      <w:keepNext/>
      <w:keepLines/>
      <w:adjustRightInd w:val="0"/>
      <w:spacing w:before="280" w:after="290" w:line="376" w:lineRule="auto"/>
      <w:ind w:firstLine="200" w:firstLineChars="200"/>
      <w:outlineLvl w:val="4"/>
    </w:pPr>
    <w:rPr>
      <w:b/>
      <w:bCs/>
      <w:sz w:val="28"/>
      <w:szCs w:val="28"/>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3">
    <w:name w:val="正文-目录"/>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styleId="8">
    <w:name w:val="List 3"/>
    <w:basedOn w:val="1"/>
    <w:qFormat/>
    <w:uiPriority w:val="0"/>
    <w:pPr>
      <w:ind w:left="100" w:leftChars="400" w:hanging="200" w:hangingChars="200"/>
    </w:pPr>
    <w:rPr>
      <w:szCs w:val="20"/>
    </w:rPr>
  </w:style>
  <w:style w:type="paragraph" w:styleId="9">
    <w:name w:val="toc 7"/>
    <w:basedOn w:val="1"/>
    <w:next w:val="1"/>
    <w:qFormat/>
    <w:uiPriority w:val="39"/>
    <w:pPr>
      <w:ind w:left="1260"/>
      <w:jc w:val="left"/>
    </w:pPr>
    <w:rPr>
      <w:szCs w:val="21"/>
    </w:rPr>
  </w:style>
  <w:style w:type="paragraph" w:styleId="10">
    <w:name w:val="Normal Indent"/>
    <w:basedOn w:val="1"/>
    <w:next w:val="1"/>
    <w:link w:val="65"/>
    <w:qFormat/>
    <w:uiPriority w:val="0"/>
    <w:pPr>
      <w:ind w:firstLine="42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spacing w:line="440" w:lineRule="atLeast"/>
      <w:jc w:val="center"/>
    </w:pPr>
    <w:rPr>
      <w:rFonts w:ascii="楷体_GB2312" w:eastAsia="楷体_GB2312"/>
      <w:b/>
      <w:color w:val="000000"/>
      <w:sz w:val="30"/>
    </w:rPr>
  </w:style>
  <w:style w:type="paragraph" w:styleId="14">
    <w:name w:val="Body Text"/>
    <w:basedOn w:val="1"/>
    <w:next w:val="15"/>
    <w:qFormat/>
    <w:uiPriority w:val="0"/>
    <w:pPr>
      <w:adjustRightInd w:val="0"/>
      <w:spacing w:line="315" w:lineRule="atLeast"/>
      <w:jc w:val="left"/>
      <w:textAlignment w:val="baseline"/>
    </w:pPr>
    <w:rPr>
      <w:rFonts w:ascii="仿宋_GB2312" w:eastAsia="仿宋_GB2312"/>
      <w:kern w:val="0"/>
      <w:sz w:val="28"/>
      <w:szCs w:val="20"/>
    </w:rPr>
  </w:style>
  <w:style w:type="paragraph" w:styleId="15">
    <w:name w:val="toc 5"/>
    <w:basedOn w:val="1"/>
    <w:next w:val="1"/>
    <w:qFormat/>
    <w:uiPriority w:val="39"/>
    <w:pPr>
      <w:ind w:left="840"/>
      <w:jc w:val="left"/>
    </w:pPr>
    <w:rPr>
      <w:szCs w:val="21"/>
    </w:rPr>
  </w:style>
  <w:style w:type="paragraph" w:styleId="16">
    <w:name w:val="Body Text Indent"/>
    <w:basedOn w:val="1"/>
    <w:next w:val="17"/>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7">
    <w:name w:val="Body Text First Indent 2"/>
    <w:basedOn w:val="16"/>
    <w:next w:val="18"/>
    <w:unhideWhenUsed/>
    <w:qFormat/>
    <w:uiPriority w:val="99"/>
    <w:pPr>
      <w:tabs>
        <w:tab w:val="left" w:pos="0"/>
        <w:tab w:val="left" w:pos="993"/>
        <w:tab w:val="left" w:pos="1134"/>
      </w:tabs>
      <w:ind w:firstLine="420" w:firstLineChars="200"/>
    </w:pPr>
  </w:style>
  <w:style w:type="paragraph" w:styleId="18">
    <w:name w:val="Body Text First Indent"/>
    <w:basedOn w:val="14"/>
    <w:next w:val="14"/>
    <w:qFormat/>
    <w:uiPriority w:val="0"/>
    <w:pPr>
      <w:spacing w:after="120" w:line="288" w:lineRule="auto"/>
      <w:ind w:firstLine="420" w:firstLineChars="100"/>
      <w:jc w:val="both"/>
      <w:textAlignment w:val="auto"/>
    </w:pPr>
    <w:rPr>
      <w:rFonts w:ascii="Times New Roman" w:eastAsia="宋体"/>
      <w:kern w:val="2"/>
      <w:sz w:val="21"/>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adjustRightInd w:val="0"/>
      <w:ind w:left="420" w:right="33"/>
      <w:jc w:val="left"/>
    </w:pPr>
    <w:rPr>
      <w:kern w:val="0"/>
      <w:sz w:val="24"/>
      <w:szCs w:val="20"/>
    </w:rPr>
  </w:style>
  <w:style w:type="paragraph" w:styleId="21">
    <w:name w:val="toc 3"/>
    <w:basedOn w:val="1"/>
    <w:next w:val="1"/>
    <w:qFormat/>
    <w:uiPriority w:val="39"/>
    <w:pPr>
      <w:adjustRightInd w:val="0"/>
      <w:spacing w:line="360" w:lineRule="auto"/>
      <w:ind w:left="420"/>
      <w:jc w:val="left"/>
    </w:pPr>
    <w:rPr>
      <w:iCs/>
    </w:rPr>
  </w:style>
  <w:style w:type="paragraph" w:styleId="22">
    <w:name w:val="Plain Text"/>
    <w:basedOn w:val="1"/>
    <w:next w:val="10"/>
    <w:link w:val="114"/>
    <w:qFormat/>
    <w:uiPriority w:val="0"/>
    <w:rPr>
      <w:rFonts w:ascii="宋体" w:hAnsi="Courier New"/>
      <w:szCs w:val="20"/>
    </w:rPr>
  </w:style>
  <w:style w:type="paragraph" w:styleId="23">
    <w:name w:val="toc 8"/>
    <w:basedOn w:val="1"/>
    <w:next w:val="1"/>
    <w:qFormat/>
    <w:uiPriority w:val="39"/>
    <w:pPr>
      <w:ind w:left="1470"/>
      <w:jc w:val="left"/>
    </w:pPr>
    <w:rPr>
      <w:szCs w:val="21"/>
    </w:rPr>
  </w:style>
  <w:style w:type="paragraph" w:styleId="24">
    <w:name w:val="Date"/>
    <w:basedOn w:val="1"/>
    <w:next w:val="1"/>
    <w:qFormat/>
    <w:uiPriority w:val="0"/>
    <w:pPr>
      <w:ind w:left="100" w:leftChars="2500"/>
    </w:pPr>
    <w:rPr>
      <w:color w:val="000000"/>
      <w:sz w:val="24"/>
    </w:rPr>
  </w:style>
  <w:style w:type="paragraph" w:styleId="25">
    <w:name w:val="Body Text Indent 2"/>
    <w:basedOn w:val="1"/>
    <w:qFormat/>
    <w:uiPriority w:val="0"/>
    <w:pPr>
      <w:widowControl/>
      <w:spacing w:line="480" w:lineRule="atLeast"/>
      <w:ind w:firstLine="480"/>
    </w:pPr>
    <w:rPr>
      <w:rFonts w:ascii="宋体"/>
      <w:kern w:val="0"/>
      <w:sz w:val="24"/>
      <w:szCs w:val="20"/>
    </w:rPr>
  </w:style>
  <w:style w:type="paragraph" w:styleId="26">
    <w:name w:val="Balloon Text"/>
    <w:basedOn w:val="1"/>
    <w:semiHidden/>
    <w:qFormat/>
    <w:uiPriority w:val="0"/>
    <w:rPr>
      <w:sz w:val="18"/>
      <w:szCs w:val="18"/>
    </w:rPr>
  </w:style>
  <w:style w:type="paragraph" w:styleId="27">
    <w:name w:val="footer"/>
    <w:basedOn w:val="1"/>
    <w:link w:val="125"/>
    <w:qFormat/>
    <w:uiPriority w:val="0"/>
    <w:pPr>
      <w:pBdr>
        <w:top w:val="single" w:color="auto" w:sz="4" w:space="1"/>
      </w:pBdr>
      <w:tabs>
        <w:tab w:val="center" w:pos="4153"/>
        <w:tab w:val="right" w:pos="8306"/>
      </w:tabs>
      <w:jc w:val="left"/>
    </w:pPr>
    <w:rPr>
      <w:sz w:val="18"/>
      <w:szCs w:val="18"/>
    </w:rPr>
  </w:style>
  <w:style w:type="paragraph" w:styleId="28">
    <w:name w:val="header"/>
    <w:basedOn w:val="1"/>
    <w:link w:val="115"/>
    <w:qFormat/>
    <w:uiPriority w:val="0"/>
    <w:pPr>
      <w:pBdr>
        <w:bottom w:val="single" w:color="auto" w:sz="6" w:space="1"/>
      </w:pBdr>
      <w:tabs>
        <w:tab w:val="center" w:pos="4153"/>
        <w:tab w:val="right" w:pos="8306"/>
      </w:tabs>
      <w:jc w:val="center"/>
    </w:pPr>
    <w:rPr>
      <w:sz w:val="18"/>
      <w:szCs w:val="18"/>
    </w:rPr>
  </w:style>
  <w:style w:type="paragraph" w:styleId="29">
    <w:name w:val="toc 1"/>
    <w:basedOn w:val="1"/>
    <w:next w:val="1"/>
    <w:qFormat/>
    <w:uiPriority w:val="39"/>
    <w:pPr>
      <w:tabs>
        <w:tab w:val="right" w:leader="dot" w:pos="9403"/>
      </w:tabs>
    </w:pPr>
    <w:rPr>
      <w:rFonts w:cs="Arial"/>
      <w:b/>
      <w:bCs/>
      <w:caps/>
    </w:rPr>
  </w:style>
  <w:style w:type="paragraph" w:styleId="30">
    <w:name w:val="toc 4"/>
    <w:basedOn w:val="1"/>
    <w:next w:val="1"/>
    <w:qFormat/>
    <w:uiPriority w:val="39"/>
    <w:pPr>
      <w:ind w:left="630"/>
      <w:jc w:val="left"/>
    </w:pPr>
    <w:rPr>
      <w:szCs w:val="21"/>
    </w:rPr>
  </w:style>
  <w:style w:type="paragraph" w:styleId="31">
    <w:name w:val="Subtitle"/>
    <w:basedOn w:val="1"/>
    <w:next w:val="1"/>
    <w:link w:val="121"/>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ind w:left="200" w:hanging="200" w:hangingChars="200"/>
    </w:pPr>
  </w:style>
  <w:style w:type="paragraph" w:styleId="33">
    <w:name w:val="toc 6"/>
    <w:basedOn w:val="1"/>
    <w:next w:val="1"/>
    <w:qFormat/>
    <w:uiPriority w:val="39"/>
    <w:pPr>
      <w:ind w:left="1050"/>
      <w:jc w:val="left"/>
    </w:pPr>
    <w:rPr>
      <w:szCs w:val="21"/>
    </w:rPr>
  </w:style>
  <w:style w:type="paragraph" w:styleId="34">
    <w:name w:val="List 5"/>
    <w:basedOn w:val="1"/>
    <w:qFormat/>
    <w:uiPriority w:val="0"/>
    <w:pPr>
      <w:ind w:left="100" w:leftChars="800" w:hanging="200" w:hangingChars="200"/>
    </w:pPr>
    <w:rPr>
      <w:szCs w:val="20"/>
    </w:rPr>
  </w:style>
  <w:style w:type="paragraph" w:styleId="35">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8">
    <w:name w:val="toc 9"/>
    <w:basedOn w:val="1"/>
    <w:next w:val="1"/>
    <w:qFormat/>
    <w:uiPriority w:val="39"/>
    <w:pPr>
      <w:ind w:left="1680"/>
      <w:jc w:val="left"/>
    </w:pPr>
    <w:rPr>
      <w:szCs w:val="21"/>
    </w:rPr>
  </w:style>
  <w:style w:type="paragraph" w:styleId="39">
    <w:name w:val="Body Text 2"/>
    <w:basedOn w:val="1"/>
    <w:qFormat/>
    <w:uiPriority w:val="0"/>
    <w:rPr>
      <w:b/>
      <w:bCs/>
      <w:color w:val="000000"/>
      <w:sz w:val="28"/>
    </w:rPr>
  </w:style>
  <w:style w:type="paragraph" w:styleId="40">
    <w:name w:val="List 4"/>
    <w:basedOn w:val="1"/>
    <w:qFormat/>
    <w:uiPriority w:val="0"/>
    <w:pPr>
      <w:ind w:left="100" w:leftChars="600" w:hanging="200" w:hangingChars="200"/>
    </w:pPr>
    <w:rPr>
      <w:szCs w:val="20"/>
    </w:rPr>
  </w:style>
  <w:style w:type="paragraph" w:styleId="4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ind w:firstLine="200" w:firstLineChars="200"/>
    </w:pPr>
    <w:rPr>
      <w:sz w:val="24"/>
    </w:rPr>
  </w:style>
  <w:style w:type="paragraph" w:styleId="44">
    <w:name w:val="Title"/>
    <w:basedOn w:val="1"/>
    <w:qFormat/>
    <w:uiPriority w:val="0"/>
    <w:pPr>
      <w:jc w:val="center"/>
    </w:pPr>
    <w:rPr>
      <w:sz w:val="30"/>
    </w:rPr>
  </w:style>
  <w:style w:type="paragraph" w:styleId="45">
    <w:name w:val="annotation subject"/>
    <w:basedOn w:val="12"/>
    <w:next w:val="12"/>
    <w:semiHidden/>
    <w:qFormat/>
    <w:uiPriority w:val="0"/>
    <w:rPr>
      <w:b/>
      <w:bCs/>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rPr>
      <w:rFonts w:ascii="Calibri" w:hAnsi="Calibri" w:eastAsia="宋体"/>
    </w:rPr>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qFormat/>
    <w:uiPriority w:val="99"/>
    <w:rPr>
      <w:color w:val="0000FF"/>
      <w:u w:val="single"/>
    </w:rPr>
  </w:style>
  <w:style w:type="character" w:styleId="54">
    <w:name w:val="annotation reference"/>
    <w:semiHidden/>
    <w:qFormat/>
    <w:uiPriority w:val="0"/>
    <w:rPr>
      <w:sz w:val="21"/>
      <w:szCs w:val="21"/>
    </w:rPr>
  </w:style>
  <w:style w:type="paragraph" w:customStyle="1" w:styleId="55">
    <w:name w:val="_Style 1"/>
    <w:basedOn w:val="1"/>
    <w:qFormat/>
    <w:uiPriority w:val="0"/>
    <w:pPr>
      <w:pBdr>
        <w:bottom w:val="single" w:color="auto" w:sz="6" w:space="1"/>
      </w:pBdr>
      <w:jc w:val="center"/>
    </w:pPr>
    <w:rPr>
      <w:rFonts w:ascii="Arial"/>
      <w:vanish/>
      <w:sz w:val="16"/>
    </w:rPr>
  </w:style>
  <w:style w:type="paragraph" w:customStyle="1" w:styleId="56">
    <w:name w:val="Default"/>
    <w:next w:val="57"/>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5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58">
    <w:name w:val="标题 2 Char"/>
    <w:link w:val="4"/>
    <w:qFormat/>
    <w:uiPriority w:val="0"/>
    <w:rPr>
      <w:rFonts w:ascii="Calibri" w:hAnsi="Calibri" w:eastAsia="宋体" w:cs="Arial"/>
      <w:b/>
      <w:bCs/>
      <w:szCs w:val="32"/>
    </w:rPr>
  </w:style>
  <w:style w:type="character" w:customStyle="1" w:styleId="59">
    <w:name w:val="NormalCharacter"/>
    <w:qFormat/>
    <w:uiPriority w:val="0"/>
    <w:rPr>
      <w:rFonts w:ascii="Calibri" w:hAnsi="Calibri" w:eastAsia="宋体" w:cs="Times New Roman"/>
      <w:kern w:val="2"/>
      <w:sz w:val="24"/>
      <w:lang w:val="en-US" w:eastAsia="zh-CN" w:bidi="ar-SA"/>
    </w:rPr>
  </w:style>
  <w:style w:type="paragraph" w:customStyle="1" w:styleId="6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1">
    <w:name w:val="首行缩进"/>
    <w:basedOn w:val="1"/>
    <w:qFormat/>
    <w:uiPriority w:val="0"/>
    <w:pPr>
      <w:spacing w:line="360" w:lineRule="auto"/>
      <w:ind w:firstLine="480" w:firstLineChars="200"/>
    </w:pPr>
    <w:rPr>
      <w:rFonts w:hAnsi="宋体" w:cs="宋体"/>
      <w:sz w:val="24"/>
    </w:rPr>
  </w:style>
  <w:style w:type="character" w:customStyle="1" w:styleId="62">
    <w:name w:val="标题 1 Char"/>
    <w:link w:val="2"/>
    <w:qFormat/>
    <w:uiPriority w:val="0"/>
    <w:rPr>
      <w:rFonts w:ascii="Calibri" w:hAnsi="Calibri" w:eastAsia="宋体"/>
      <w:b/>
      <w:color w:val="000000"/>
      <w:sz w:val="28"/>
    </w:rPr>
  </w:style>
  <w:style w:type="paragraph" w:customStyle="1" w:styleId="63">
    <w:name w:val="样式1"/>
    <w:basedOn w:val="1"/>
    <w:next w:val="1"/>
    <w:link w:val="112"/>
    <w:qFormat/>
    <w:uiPriority w:val="0"/>
    <w:pPr>
      <w:spacing w:line="400" w:lineRule="atLeast"/>
      <w:ind w:firstLine="200" w:firstLineChars="200"/>
    </w:pPr>
    <w:rPr>
      <w:rFonts w:ascii="宋体" w:hAnsi="宋体"/>
      <w:szCs w:val="21"/>
    </w:rPr>
  </w:style>
  <w:style w:type="character" w:customStyle="1" w:styleId="64">
    <w:name w:val="样式1 Char Char"/>
    <w:qFormat/>
    <w:uiPriority w:val="0"/>
    <w:rPr>
      <w:rFonts w:ascii="Arial" w:hAnsi="Arial" w:eastAsia="宋体"/>
      <w:kern w:val="2"/>
      <w:sz w:val="21"/>
      <w:szCs w:val="24"/>
      <w:lang w:val="en-US" w:eastAsia="zh-CN" w:bidi="ar-SA"/>
    </w:rPr>
  </w:style>
  <w:style w:type="character" w:customStyle="1" w:styleId="65">
    <w:name w:val="正文缩进 Char"/>
    <w:link w:val="10"/>
    <w:qFormat/>
    <w:uiPriority w:val="0"/>
    <w:rPr>
      <w:rFonts w:eastAsia="宋体"/>
      <w:kern w:val="2"/>
      <w:sz w:val="21"/>
      <w:szCs w:val="24"/>
      <w:lang w:val="en-US" w:eastAsia="zh-CN" w:bidi="ar-SA"/>
    </w:rPr>
  </w:style>
  <w:style w:type="paragraph" w:customStyle="1" w:styleId="66">
    <w:name w:val="Normal Indent1"/>
    <w:basedOn w:val="1"/>
    <w:qFormat/>
    <w:uiPriority w:val="0"/>
    <w:pPr>
      <w:ind w:firstLine="420" w:firstLineChars="200"/>
    </w:pPr>
  </w:style>
  <w:style w:type="paragraph" w:customStyle="1" w:styleId="67">
    <w:name w:val="投标正文"/>
    <w:basedOn w:val="1"/>
    <w:link w:val="127"/>
    <w:qFormat/>
    <w:uiPriority w:val="0"/>
    <w:pPr>
      <w:spacing w:line="360" w:lineRule="auto"/>
      <w:ind w:left="100" w:firstLine="480" w:firstLineChars="200"/>
    </w:pPr>
    <w:rPr>
      <w:kern w:val="0"/>
      <w:sz w:val="24"/>
    </w:rPr>
  </w:style>
  <w:style w:type="paragraph" w:customStyle="1" w:styleId="68">
    <w:name w:val="正文段"/>
    <w:basedOn w:val="1"/>
    <w:qFormat/>
    <w:uiPriority w:val="0"/>
    <w:pPr>
      <w:spacing w:line="312" w:lineRule="auto"/>
      <w:ind w:firstLine="480" w:firstLineChars="200"/>
    </w:pPr>
    <w:rPr>
      <w:sz w:val="24"/>
      <w:szCs w:val="21"/>
    </w:rPr>
  </w:style>
  <w:style w:type="paragraph" w:customStyle="1" w:styleId="69">
    <w:name w:val="1"/>
    <w:basedOn w:val="1"/>
    <w:next w:val="35"/>
    <w:qFormat/>
    <w:uiPriority w:val="0"/>
    <w:pPr>
      <w:widowControl/>
      <w:spacing w:line="440" w:lineRule="atLeast"/>
      <w:ind w:firstLine="480"/>
    </w:pPr>
    <w:rPr>
      <w:kern w:val="0"/>
      <w:sz w:val="24"/>
      <w:szCs w:val="20"/>
    </w:rPr>
  </w:style>
  <w:style w:type="paragraph" w:customStyle="1" w:styleId="70">
    <w:name w:val="Char4"/>
    <w:basedOn w:val="10"/>
    <w:qFormat/>
    <w:uiPriority w:val="0"/>
    <w:pPr>
      <w:widowControl/>
      <w:spacing w:afterLines="50" w:line="360" w:lineRule="auto"/>
      <w:ind w:firstLine="480" w:firstLineChars="200"/>
      <w:jc w:val="left"/>
    </w:pPr>
  </w:style>
  <w:style w:type="paragraph" w:customStyle="1" w:styleId="71">
    <w:name w:val="正文1"/>
    <w:basedOn w:val="11"/>
    <w:next w:val="1"/>
    <w:qFormat/>
    <w:uiPriority w:val="0"/>
    <w:pPr>
      <w:ind w:firstLine="200" w:firstLineChars="200"/>
    </w:pPr>
    <w:rPr>
      <w:sz w:val="24"/>
    </w:rPr>
  </w:style>
  <w:style w:type="paragraph" w:customStyle="1" w:styleId="72">
    <w:name w:val="内文正文"/>
    <w:basedOn w:val="22"/>
    <w:qFormat/>
    <w:uiPriority w:val="0"/>
    <w:pPr>
      <w:adjustRightInd w:val="0"/>
      <w:spacing w:line="400" w:lineRule="exact"/>
      <w:ind w:firstLine="200" w:firstLineChars="200"/>
    </w:pPr>
    <w:rPr>
      <w:rFonts w:ascii="Arial" w:hAnsi="Arial" w:cs="Courier New"/>
      <w:color w:val="000000"/>
      <w:szCs w:val="21"/>
    </w:rPr>
  </w:style>
  <w:style w:type="paragraph" w:customStyle="1" w:styleId="73">
    <w:name w:val="正文2"/>
    <w:basedOn w:val="1"/>
    <w:link w:val="130"/>
    <w:qFormat/>
    <w:uiPriority w:val="0"/>
    <w:pPr>
      <w:spacing w:before="156" w:line="360" w:lineRule="auto"/>
      <w:ind w:firstLine="510" w:firstLineChars="200"/>
    </w:pPr>
    <w:rPr>
      <w:sz w:val="24"/>
      <w:szCs w:val="20"/>
    </w:rPr>
  </w:style>
  <w:style w:type="paragraph" w:customStyle="1" w:styleId="74">
    <w:name w:val="Char1 Char Char Char Char Char Char"/>
    <w:basedOn w:val="1"/>
    <w:qFormat/>
    <w:uiPriority w:val="0"/>
    <w:rPr>
      <w:rFonts w:ascii="仿宋_GB2312" w:eastAsia="仿宋_GB2312"/>
      <w:b/>
      <w:sz w:val="32"/>
      <w:szCs w:val="32"/>
    </w:rPr>
  </w:style>
  <w:style w:type="paragraph" w:customStyle="1" w:styleId="75">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76">
    <w:name w:val="table_lines"/>
    <w:basedOn w:val="1"/>
    <w:qFormat/>
    <w:uiPriority w:val="0"/>
    <w:pPr>
      <w:widowControl/>
      <w:jc w:val="left"/>
    </w:pPr>
    <w:rPr>
      <w:kern w:val="0"/>
      <w:sz w:val="20"/>
      <w:szCs w:val="20"/>
      <w:lang w:val="de-DE" w:eastAsia="de-DE"/>
    </w:rPr>
  </w:style>
  <w:style w:type="paragraph" w:customStyle="1" w:styleId="77">
    <w:name w:val="Char1 Char Char Char"/>
    <w:basedOn w:val="1"/>
    <w:qFormat/>
    <w:uiPriority w:val="0"/>
    <w:rPr>
      <w:szCs w:val="20"/>
    </w:rPr>
  </w:style>
  <w:style w:type="paragraph" w:customStyle="1" w:styleId="78">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79">
    <w:name w:val="普通(网站)1"/>
    <w:basedOn w:val="1"/>
    <w:qFormat/>
    <w:uiPriority w:val="0"/>
    <w:pPr>
      <w:widowControl/>
      <w:jc w:val="left"/>
    </w:pPr>
    <w:rPr>
      <w:rFonts w:ascii="ˎ̥" w:hAnsi="ˎ̥" w:cs="宋体"/>
      <w:color w:val="000000"/>
      <w:kern w:val="0"/>
      <w:sz w:val="13"/>
      <w:szCs w:val="13"/>
    </w:rPr>
  </w:style>
  <w:style w:type="paragraph" w:customStyle="1" w:styleId="80">
    <w:name w:val="样式4"/>
    <w:basedOn w:val="27"/>
    <w:qFormat/>
    <w:uiPriority w:val="0"/>
    <w:pPr>
      <w:pBdr>
        <w:bottom w:val="single" w:color="auto" w:sz="4" w:space="1"/>
      </w:pBdr>
      <w:tabs>
        <w:tab w:val="right" w:pos="9901"/>
        <w:tab w:val="clear" w:pos="4153"/>
        <w:tab w:val="clear" w:pos="8306"/>
      </w:tabs>
    </w:pPr>
    <w:rPr>
      <w:sz w:val="21"/>
    </w:rPr>
  </w:style>
  <w:style w:type="paragraph" w:customStyle="1" w:styleId="81">
    <w:name w:val="列出段落1"/>
    <w:basedOn w:val="1"/>
    <w:qFormat/>
    <w:uiPriority w:val="0"/>
    <w:pPr>
      <w:ind w:firstLine="420" w:firstLineChars="200"/>
    </w:pPr>
  </w:style>
  <w:style w:type="paragraph" w:customStyle="1" w:styleId="82">
    <w:name w:val="普通(网站)11"/>
    <w:basedOn w:val="1"/>
    <w:qFormat/>
    <w:uiPriority w:val="0"/>
    <w:pPr>
      <w:widowControl/>
      <w:jc w:val="left"/>
    </w:pPr>
    <w:rPr>
      <w:rFonts w:ascii="ˎ̥" w:hAnsi="ˎ̥" w:cs="宋体"/>
      <w:color w:val="000000"/>
      <w:kern w:val="0"/>
      <w:sz w:val="13"/>
      <w:szCs w:val="13"/>
    </w:rPr>
  </w:style>
  <w:style w:type="paragraph" w:customStyle="1" w:styleId="83">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84">
    <w:name w:val="Char1 Char Char Char Char Char Char1"/>
    <w:basedOn w:val="1"/>
    <w:qFormat/>
    <w:uiPriority w:val="0"/>
    <w:rPr>
      <w:rFonts w:ascii="仿宋_GB2312" w:eastAsia="仿宋_GB2312"/>
      <w:b/>
      <w:sz w:val="32"/>
      <w:szCs w:val="32"/>
    </w:rPr>
  </w:style>
  <w:style w:type="paragraph" w:customStyle="1" w:styleId="85">
    <w:name w:val="Char2"/>
    <w:basedOn w:val="1"/>
    <w:qFormat/>
    <w:uiPriority w:val="0"/>
    <w:rPr>
      <w:rFonts w:ascii="仿宋_GB2312" w:eastAsia="仿宋_GB2312"/>
      <w:b/>
      <w:sz w:val="32"/>
      <w:szCs w:val="32"/>
    </w:rPr>
  </w:style>
  <w:style w:type="paragraph" w:customStyle="1" w:styleId="86">
    <w:name w:val="样式3"/>
    <w:basedOn w:val="22"/>
    <w:qFormat/>
    <w:uiPriority w:val="0"/>
    <w:pPr>
      <w:spacing w:line="0" w:lineRule="atLeast"/>
      <w:outlineLvl w:val="0"/>
    </w:pPr>
    <w:rPr>
      <w:sz w:val="28"/>
    </w:rPr>
  </w:style>
  <w:style w:type="paragraph" w:customStyle="1" w:styleId="87">
    <w:name w:val="_Style 71"/>
    <w:basedOn w:val="2"/>
    <w:next w:val="1"/>
    <w:qFormat/>
    <w:uiPriority w:val="39"/>
    <w:pPr>
      <w:keepLines/>
      <w:widowControl/>
      <w:spacing w:before="480" w:line="276" w:lineRule="auto"/>
      <w:jc w:val="left"/>
      <w:outlineLvl w:val="9"/>
    </w:pPr>
    <w:rPr>
      <w:rFonts w:ascii="Cambria" w:hAnsi="Cambria"/>
      <w:b w:val="0"/>
      <w:bCs/>
      <w:color w:val="365F91"/>
      <w:kern w:val="0"/>
    </w:rPr>
  </w:style>
  <w:style w:type="paragraph" w:customStyle="1" w:styleId="88">
    <w:name w:val="Char"/>
    <w:basedOn w:val="1"/>
    <w:qFormat/>
    <w:uiPriority w:val="0"/>
    <w:rPr>
      <w:rFonts w:ascii="仿宋_GB2312" w:eastAsia="仿宋_GB2312"/>
      <w:b/>
      <w:sz w:val="32"/>
      <w:szCs w:val="32"/>
    </w:rPr>
  </w:style>
  <w:style w:type="paragraph" w:customStyle="1" w:styleId="89">
    <w:name w:val="列出段落2"/>
    <w:basedOn w:val="1"/>
    <w:qFormat/>
    <w:uiPriority w:val="0"/>
    <w:pPr>
      <w:ind w:firstLine="420" w:firstLineChars="200"/>
    </w:pPr>
  </w:style>
  <w:style w:type="paragraph" w:customStyle="1" w:styleId="90">
    <w:name w:val="样式 标题 2 + 首行缩进:  2 字符"/>
    <w:basedOn w:val="4"/>
    <w:qFormat/>
    <w:uiPriority w:val="0"/>
    <w:pPr>
      <w:ind w:firstLine="482"/>
    </w:pPr>
    <w:rPr>
      <w:rFonts w:cs="宋体"/>
      <w:szCs w:val="20"/>
    </w:rPr>
  </w:style>
  <w:style w:type="paragraph" w:customStyle="1" w:styleId="91">
    <w:name w:val="gf正文1"/>
    <w:basedOn w:val="1"/>
    <w:link w:val="109"/>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2">
    <w:name w:val="Char Char Char"/>
    <w:basedOn w:val="1"/>
    <w:qFormat/>
    <w:uiPriority w:val="0"/>
    <w:rPr>
      <w:rFonts w:eastAsia="Times New Roman"/>
      <w:kern w:val="0"/>
      <w:sz w:val="20"/>
      <w:szCs w:val="20"/>
      <w:lang w:val="zh-CN"/>
    </w:rPr>
  </w:style>
  <w:style w:type="paragraph" w:customStyle="1" w:styleId="93">
    <w:name w:val="正文－恩普"/>
    <w:basedOn w:val="10"/>
    <w:qFormat/>
    <w:uiPriority w:val="0"/>
    <w:pPr>
      <w:widowControl/>
      <w:spacing w:afterLines="50" w:line="360" w:lineRule="auto"/>
      <w:ind w:firstLine="480" w:firstLineChars="200"/>
      <w:jc w:val="left"/>
    </w:pPr>
    <w:rPr>
      <w:kern w:val="0"/>
      <w:sz w:val="24"/>
      <w:szCs w:val="20"/>
    </w:rPr>
  </w:style>
  <w:style w:type="paragraph" w:customStyle="1" w:styleId="94">
    <w:name w:val="默认段落字体 Para Char Char Char Char Char Char Char Char Char1 Char Char Char Char"/>
    <w:basedOn w:val="1"/>
    <w:qFormat/>
    <w:uiPriority w:val="0"/>
    <w:rPr>
      <w:rFonts w:ascii="Tahoma" w:hAnsi="Tahoma"/>
      <w:sz w:val="24"/>
      <w:szCs w:val="20"/>
    </w:rPr>
  </w:style>
  <w:style w:type="paragraph" w:customStyle="1" w:styleId="95">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6">
    <w:name w:val="_Style 80"/>
    <w:basedOn w:val="1"/>
    <w:link w:val="111"/>
    <w:qFormat/>
    <w:uiPriority w:val="0"/>
    <w:pPr>
      <w:ind w:firstLine="420" w:firstLineChars="200"/>
    </w:pPr>
    <w:rPr>
      <w:szCs w:val="22"/>
    </w:rPr>
  </w:style>
  <w:style w:type="paragraph" w:customStyle="1" w:styleId="97">
    <w:name w:val="Char21"/>
    <w:basedOn w:val="1"/>
    <w:qFormat/>
    <w:uiPriority w:val="0"/>
    <w:rPr>
      <w:rFonts w:ascii="仿宋_GB2312" w:eastAsia="仿宋_GB2312"/>
      <w:b/>
      <w:sz w:val="32"/>
      <w:szCs w:val="32"/>
    </w:rPr>
  </w:style>
  <w:style w:type="paragraph" w:customStyle="1" w:styleId="98">
    <w:name w:val="Char3"/>
    <w:basedOn w:val="1"/>
    <w:link w:val="122"/>
    <w:qFormat/>
    <w:uiPriority w:val="0"/>
    <w:rPr>
      <w:rFonts w:ascii="仿宋_GB2312" w:eastAsia="仿宋_GB2312"/>
      <w:b/>
      <w:sz w:val="32"/>
      <w:szCs w:val="32"/>
    </w:rPr>
  </w:style>
  <w:style w:type="paragraph" w:customStyle="1" w:styleId="99">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0">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1">
    <w:name w:val="Char1 Char Char Char1"/>
    <w:basedOn w:val="1"/>
    <w:qFormat/>
    <w:uiPriority w:val="0"/>
    <w:rPr>
      <w:szCs w:val="20"/>
    </w:rPr>
  </w:style>
  <w:style w:type="paragraph" w:customStyle="1" w:styleId="102">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3">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4">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5">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6">
    <w:name w:val="Char41"/>
    <w:basedOn w:val="10"/>
    <w:qFormat/>
    <w:uiPriority w:val="0"/>
    <w:pPr>
      <w:widowControl/>
      <w:spacing w:afterLines="50" w:line="360" w:lineRule="auto"/>
      <w:ind w:firstLine="480" w:firstLineChars="200"/>
      <w:jc w:val="left"/>
    </w:pPr>
  </w:style>
  <w:style w:type="paragraph" w:customStyle="1" w:styleId="107">
    <w:name w:val="默认段落字体 Para Char"/>
    <w:basedOn w:val="1"/>
    <w:qFormat/>
    <w:uiPriority w:val="0"/>
    <w:pPr>
      <w:numPr>
        <w:ilvl w:val="0"/>
        <w:numId w:val="1"/>
      </w:numPr>
      <w:tabs>
        <w:tab w:val="left" w:pos="454"/>
      </w:tabs>
    </w:pPr>
  </w:style>
  <w:style w:type="paragraph" w:customStyle="1" w:styleId="108">
    <w:name w:val="图"/>
    <w:basedOn w:val="1"/>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09">
    <w:name w:val="gf正文1 Char"/>
    <w:link w:val="91"/>
    <w:qFormat/>
    <w:uiPriority w:val="0"/>
    <w:rPr>
      <w:rFonts w:ascii="宋体" w:hAnsi="宋体" w:eastAsia="宋体"/>
      <w:kern w:val="2"/>
      <w:sz w:val="24"/>
      <w:lang w:val="en-US" w:eastAsia="zh-CN" w:bidi="ar-SA"/>
    </w:rPr>
  </w:style>
  <w:style w:type="character" w:customStyle="1" w:styleId="110">
    <w:name w:val="zbggmain style9"/>
    <w:basedOn w:val="48"/>
    <w:qFormat/>
    <w:uiPriority w:val="0"/>
  </w:style>
  <w:style w:type="character" w:customStyle="1" w:styleId="111">
    <w:name w:val="列出段落 Char"/>
    <w:link w:val="96"/>
    <w:qFormat/>
    <w:uiPriority w:val="0"/>
    <w:rPr>
      <w:rFonts w:ascii="Calibri" w:hAnsi="Calibri" w:eastAsia="宋体"/>
      <w:kern w:val="2"/>
      <w:sz w:val="21"/>
      <w:szCs w:val="22"/>
      <w:lang w:val="en-US" w:eastAsia="zh-CN" w:bidi="ar-SA"/>
    </w:rPr>
  </w:style>
  <w:style w:type="character" w:customStyle="1" w:styleId="112">
    <w:name w:val="样式1 Char"/>
    <w:link w:val="63"/>
    <w:qFormat/>
    <w:uiPriority w:val="0"/>
    <w:rPr>
      <w:rFonts w:ascii="宋体" w:hAnsi="宋体" w:eastAsia="宋体"/>
      <w:kern w:val="2"/>
      <w:sz w:val="21"/>
      <w:szCs w:val="21"/>
      <w:lang w:val="en-US" w:eastAsia="zh-CN" w:bidi="ar-SA"/>
    </w:rPr>
  </w:style>
  <w:style w:type="character" w:customStyle="1" w:styleId="113">
    <w:name w:val="普通文字 Char Char1"/>
    <w:qFormat/>
    <w:uiPriority w:val="0"/>
    <w:rPr>
      <w:rFonts w:ascii="宋体" w:hAnsi="Courier New" w:eastAsia="宋体"/>
      <w:kern w:val="2"/>
      <w:sz w:val="21"/>
      <w:lang w:val="en-US" w:eastAsia="zh-CN" w:bidi="ar-SA"/>
    </w:rPr>
  </w:style>
  <w:style w:type="character" w:customStyle="1" w:styleId="114">
    <w:name w:val="纯文本 Char"/>
    <w:link w:val="22"/>
    <w:qFormat/>
    <w:uiPriority w:val="0"/>
    <w:rPr>
      <w:rFonts w:ascii="宋体" w:hAnsi="Courier New" w:eastAsia="宋体"/>
      <w:kern w:val="2"/>
      <w:sz w:val="21"/>
      <w:lang w:val="en-US" w:eastAsia="zh-CN" w:bidi="ar-SA"/>
    </w:rPr>
  </w:style>
  <w:style w:type="character" w:customStyle="1" w:styleId="115">
    <w:name w:val="页眉 Char"/>
    <w:link w:val="28"/>
    <w:qFormat/>
    <w:uiPriority w:val="0"/>
    <w:rPr>
      <w:rFonts w:eastAsia="宋体"/>
      <w:kern w:val="2"/>
      <w:sz w:val="18"/>
      <w:szCs w:val="18"/>
      <w:lang w:val="en-US" w:eastAsia="zh-CN" w:bidi="ar-SA"/>
    </w:rPr>
  </w:style>
  <w:style w:type="character" w:customStyle="1" w:styleId="116">
    <w:name w:val="1page sec3 Char Char"/>
    <w:qFormat/>
    <w:uiPriority w:val="0"/>
    <w:rPr>
      <w:rFonts w:eastAsia="宋体"/>
      <w:kern w:val="2"/>
      <w:sz w:val="18"/>
      <w:szCs w:val="18"/>
      <w:lang w:val="en-US" w:eastAsia="zh-CN" w:bidi="ar-SA"/>
    </w:rPr>
  </w:style>
  <w:style w:type="character" w:customStyle="1" w:styleId="117">
    <w:name w:val="标题 4 Char"/>
    <w:link w:val="6"/>
    <w:semiHidden/>
    <w:qFormat/>
    <w:uiPriority w:val="0"/>
    <w:rPr>
      <w:rFonts w:ascii="Cambria" w:hAnsi="Cambria" w:eastAsia="宋体" w:cs="Times New Roman"/>
      <w:b/>
      <w:bCs/>
      <w:kern w:val="2"/>
      <w:sz w:val="28"/>
      <w:szCs w:val="28"/>
    </w:rPr>
  </w:style>
  <w:style w:type="character" w:customStyle="1" w:styleId="118">
    <w:name w:val="unnamed51"/>
    <w:qFormat/>
    <w:uiPriority w:val="0"/>
    <w:rPr>
      <w:sz w:val="22"/>
      <w:szCs w:val="22"/>
    </w:rPr>
  </w:style>
  <w:style w:type="character" w:customStyle="1" w:styleId="119">
    <w:name w:val="Char Char3"/>
    <w:qFormat/>
    <w:uiPriority w:val="0"/>
    <w:rPr>
      <w:rFonts w:ascii="Arial" w:hAnsi="Arial" w:eastAsia="宋体"/>
      <w:b/>
      <w:bCs/>
      <w:kern w:val="2"/>
      <w:sz w:val="21"/>
      <w:szCs w:val="32"/>
      <w:lang w:val="en-US" w:eastAsia="zh-CN" w:bidi="ar-SA"/>
    </w:rPr>
  </w:style>
  <w:style w:type="character" w:customStyle="1" w:styleId="120">
    <w:name w:val="普通文字 Char Char2"/>
    <w:qFormat/>
    <w:uiPriority w:val="0"/>
    <w:rPr>
      <w:rFonts w:ascii="宋体" w:hAnsi="Courier New" w:eastAsia="宋体"/>
      <w:kern w:val="2"/>
      <w:sz w:val="21"/>
      <w:lang w:val="en-US" w:eastAsia="zh-CN" w:bidi="ar-SA"/>
    </w:rPr>
  </w:style>
  <w:style w:type="character" w:customStyle="1" w:styleId="121">
    <w:name w:val="副标题 Char"/>
    <w:link w:val="31"/>
    <w:qFormat/>
    <w:uiPriority w:val="0"/>
    <w:rPr>
      <w:rFonts w:ascii="Cambria" w:hAnsi="Cambria"/>
      <w:b/>
      <w:bCs/>
      <w:kern w:val="28"/>
      <w:sz w:val="32"/>
      <w:szCs w:val="32"/>
    </w:rPr>
  </w:style>
  <w:style w:type="character" w:customStyle="1" w:styleId="122">
    <w:name w:val="Char Char Char1"/>
    <w:link w:val="98"/>
    <w:qFormat/>
    <w:uiPriority w:val="0"/>
    <w:rPr>
      <w:rFonts w:ascii="仿宋_GB2312" w:eastAsia="仿宋_GB2312"/>
      <w:b/>
      <w:kern w:val="2"/>
      <w:sz w:val="32"/>
      <w:szCs w:val="32"/>
      <w:lang w:val="en-US" w:eastAsia="zh-CN" w:bidi="ar-SA"/>
    </w:rPr>
  </w:style>
  <w:style w:type="character" w:customStyle="1" w:styleId="123">
    <w:name w:val="Char Char"/>
    <w:qFormat/>
    <w:uiPriority w:val="0"/>
    <w:rPr>
      <w:rFonts w:eastAsia="宋体"/>
      <w:kern w:val="2"/>
      <w:sz w:val="18"/>
      <w:szCs w:val="18"/>
      <w:lang w:val="en-US" w:eastAsia="zh-CN" w:bidi="ar-SA"/>
    </w:rPr>
  </w:style>
  <w:style w:type="character" w:customStyle="1" w:styleId="124">
    <w:name w:val="Char Char2"/>
    <w:qFormat/>
    <w:uiPriority w:val="0"/>
    <w:rPr>
      <w:rFonts w:ascii="宋体" w:hAnsi="Courier New" w:eastAsia="宋体" w:cs="Courier New"/>
      <w:kern w:val="2"/>
      <w:sz w:val="21"/>
      <w:szCs w:val="21"/>
      <w:lang w:val="en-US" w:eastAsia="zh-CN" w:bidi="ar-SA"/>
    </w:rPr>
  </w:style>
  <w:style w:type="character" w:customStyle="1" w:styleId="125">
    <w:name w:val="页脚 Char"/>
    <w:link w:val="27"/>
    <w:qFormat/>
    <w:uiPriority w:val="0"/>
    <w:rPr>
      <w:rFonts w:ascii="Calibri" w:hAnsi="Calibri" w:eastAsia="宋体"/>
      <w:kern w:val="2"/>
      <w:sz w:val="18"/>
      <w:szCs w:val="18"/>
      <w:lang w:val="en-US" w:eastAsia="zh-CN" w:bidi="ar-SA"/>
    </w:rPr>
  </w:style>
  <w:style w:type="character" w:customStyle="1" w:styleId="126">
    <w:name w:val="特点 Char"/>
    <w:qFormat/>
    <w:uiPriority w:val="0"/>
    <w:rPr>
      <w:rFonts w:eastAsia="宋体"/>
      <w:kern w:val="2"/>
      <w:sz w:val="21"/>
      <w:szCs w:val="24"/>
      <w:lang w:val="en-US" w:eastAsia="zh-CN" w:bidi="ar-SA"/>
    </w:rPr>
  </w:style>
  <w:style w:type="character" w:customStyle="1" w:styleId="127">
    <w:name w:val="投标正文 Char"/>
    <w:link w:val="67"/>
    <w:qFormat/>
    <w:uiPriority w:val="0"/>
    <w:rPr>
      <w:rFonts w:ascii="Calibri" w:hAnsi="Calibri"/>
      <w:sz w:val="24"/>
      <w:szCs w:val="24"/>
    </w:rPr>
  </w:style>
  <w:style w:type="character" w:customStyle="1" w:styleId="128">
    <w:name w:val="样式1 Char Char Char"/>
    <w:qFormat/>
    <w:uiPriority w:val="0"/>
    <w:rPr>
      <w:rFonts w:ascii="Arial" w:hAnsi="Arial" w:eastAsia="宋体"/>
      <w:kern w:val="2"/>
      <w:sz w:val="21"/>
      <w:szCs w:val="24"/>
      <w:lang w:val="en-US" w:eastAsia="zh-CN" w:bidi="ar-SA"/>
    </w:rPr>
  </w:style>
  <w:style w:type="character" w:customStyle="1" w:styleId="129">
    <w:name w:val="Char Char31"/>
    <w:qFormat/>
    <w:uiPriority w:val="0"/>
    <w:rPr>
      <w:rFonts w:ascii="Arial" w:hAnsi="Arial" w:eastAsia="宋体"/>
      <w:b/>
      <w:bCs/>
      <w:kern w:val="2"/>
      <w:sz w:val="21"/>
      <w:szCs w:val="32"/>
      <w:lang w:val="en-US" w:eastAsia="zh-CN" w:bidi="ar-SA"/>
    </w:rPr>
  </w:style>
  <w:style w:type="character" w:customStyle="1" w:styleId="130">
    <w:name w:val="正文2 Char"/>
    <w:link w:val="73"/>
    <w:qFormat/>
    <w:uiPriority w:val="0"/>
    <w:rPr>
      <w:rFonts w:eastAsia="宋体"/>
      <w:kern w:val="2"/>
      <w:sz w:val="24"/>
      <w:lang w:bidi="ar-SA"/>
    </w:rPr>
  </w:style>
  <w:style w:type="character" w:customStyle="1" w:styleId="131">
    <w:name w:val="srt131"/>
    <w:qFormat/>
    <w:uiPriority w:val="0"/>
    <w:rPr>
      <w:rFonts w:ascii="srt" w:eastAsia="宋体"/>
      <w:color w:val="000000"/>
      <w:spacing w:val="0"/>
      <w:w w:val="100"/>
      <w:sz w:val="21"/>
      <w:u w:val="none" w:color="000000"/>
      <w:vertAlign w:val="baseline"/>
      <w:lang w:val="en-US" w:eastAsia="zh-CN"/>
    </w:rPr>
  </w:style>
  <w:style w:type="paragraph" w:styleId="132">
    <w:name w:val="List Paragraph"/>
    <w:basedOn w:val="1"/>
    <w:qFormat/>
    <w:uiPriority w:val="99"/>
    <w:pPr>
      <w:ind w:firstLine="420" w:firstLineChars="200"/>
    </w:pPr>
    <w:rPr>
      <w:szCs w:val="22"/>
    </w:rPr>
  </w:style>
  <w:style w:type="paragraph" w:customStyle="1" w:styleId="133">
    <w:name w:val="列出段落3"/>
    <w:basedOn w:val="1"/>
    <w:unhideWhenUsed/>
    <w:qFormat/>
    <w:uiPriority w:val="99"/>
    <w:pPr>
      <w:ind w:firstLine="420" w:firstLineChars="200"/>
    </w:pPr>
  </w:style>
  <w:style w:type="paragraph" w:customStyle="1" w:styleId="134">
    <w:name w:val="纯文本1"/>
    <w:basedOn w:val="71"/>
    <w:qFormat/>
    <w:uiPriority w:val="0"/>
    <w:pPr>
      <w:widowControl/>
      <w:jc w:val="left"/>
    </w:pPr>
    <w:rPr>
      <w:rFonts w:ascii="宋体" w:hAnsi="Courier New"/>
      <w:szCs w:val="20"/>
    </w:rPr>
  </w:style>
  <w:style w:type="paragraph" w:customStyle="1" w:styleId="135">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6">
    <w:name w:val="纯文本2"/>
    <w:basedOn w:val="1"/>
    <w:qFormat/>
    <w:uiPriority w:val="0"/>
    <w:rPr>
      <w:rFonts w:ascii="宋体" w:hAnsi="Courier New"/>
      <w:szCs w:val="20"/>
    </w:rPr>
  </w:style>
  <w:style w:type="paragraph" w:customStyle="1" w:styleId="137">
    <w:name w:val="No Spacing1"/>
    <w:qFormat/>
    <w:uiPriority w:val="0"/>
    <w:rPr>
      <w:rFonts w:ascii="Times New Roman" w:hAnsi="Times New Roman" w:eastAsia="??" w:cs="宋体"/>
      <w:sz w:val="22"/>
      <w:szCs w:val="22"/>
      <w:lang w:val="en-US" w:eastAsia="en-US" w:bidi="ar-SA"/>
    </w:rPr>
  </w:style>
  <w:style w:type="paragraph" w:customStyle="1" w:styleId="138">
    <w:name w:val="列表段落1"/>
    <w:basedOn w:val="1"/>
    <w:qFormat/>
    <w:uiPriority w:val="0"/>
    <w:pPr>
      <w:ind w:firstLine="420" w:firstLineChars="200"/>
    </w:pPr>
    <w:rPr>
      <w:szCs w:val="22"/>
    </w:rPr>
  </w:style>
  <w:style w:type="paragraph" w:customStyle="1" w:styleId="139">
    <w:name w:val="Body text|1"/>
    <w:basedOn w:val="1"/>
    <w:qFormat/>
    <w:uiPriority w:val="0"/>
    <w:pPr>
      <w:spacing w:line="401" w:lineRule="auto"/>
      <w:ind w:firstLine="400"/>
    </w:pPr>
    <w:rPr>
      <w:rFonts w:ascii="宋体" w:hAnsi="宋体" w:cs="宋体"/>
      <w:sz w:val="30"/>
      <w:szCs w:val="30"/>
      <w:lang w:val="zh-TW" w:eastAsia="zh-TW" w:bidi="zh-TW"/>
    </w:rPr>
  </w:style>
  <w:style w:type="character" w:styleId="140">
    <w:name w:val="Placeholder Text"/>
    <w:basedOn w:val="48"/>
    <w:unhideWhenUsed/>
    <w:qFormat/>
    <w:uiPriority w:val="99"/>
    <w:rPr>
      <w:color w:val="808080"/>
    </w:rPr>
  </w:style>
  <w:style w:type="paragraph" w:customStyle="1" w:styleId="141">
    <w:name w:val="列出段落11"/>
    <w:basedOn w:val="1"/>
    <w:qFormat/>
    <w:uiPriority w:val="0"/>
    <w:pPr>
      <w:spacing w:line="440" w:lineRule="exact"/>
      <w:ind w:firstLine="420" w:firstLineChars="200"/>
    </w:pPr>
    <w:rPr>
      <w:rFonts w:eastAsia="微软雅黑"/>
      <w:sz w:val="24"/>
      <w:szCs w:val="22"/>
    </w:rPr>
  </w:style>
  <w:style w:type="paragraph" w:customStyle="1" w:styleId="142">
    <w:name w:val="列出段落6"/>
    <w:basedOn w:val="1"/>
    <w:qFormat/>
    <w:uiPriority w:val="34"/>
    <w:pPr>
      <w:ind w:firstLine="42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4474</Words>
  <Characters>5081</Characters>
  <Lines>249</Lines>
  <Paragraphs>70</Paragraphs>
  <TotalTime>37</TotalTime>
  <ScaleCrop>false</ScaleCrop>
  <LinksUpToDate>false</LinksUpToDate>
  <CharactersWithSpaces>5139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2023-04-07T18:56:00Z</dcterms:created>
  <dc:creator>lyj</dc:creator>
  <cp:lastModifiedBy>一万只花</cp:lastModifiedBy>
  <cp:lastPrinted>2022-11-02T01:13:00Z</cp:lastPrinted>
  <dcterms:modified xsi:type="dcterms:W3CDTF">2025-04-11T05:35:09Z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2CAC341BBB29B758C1B46266D591E7E7</vt:lpwstr>
  </property>
  <property fmtid="{D5CDD505-2E9C-101B-9397-08002B2CF9AE}" pid="4" name="KSOTemplateDocerSaveRecord">
    <vt:lpwstr>eyJoZGlkIjoiNTBhZWEzMjE4ODU1YzM3NzU5OTIxODFmYTc0MDczNjciLCJ1c2VySWQiOiIxMjExODY1ODk2In0=</vt:lpwstr>
  </property>
</Properties>
</file>