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D998D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7522DC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ins w:id="0" w:author="真好" w:date="2025-01-17T18:42:54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仓房沟</w:t>
        </w:r>
      </w:ins>
      <w:ins w:id="1" w:author="真好" w:date="2025-01-17T18:42:55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街道</w:t>
        </w:r>
      </w:ins>
      <w:ins w:id="2" w:author="真好" w:date="2025-01-17T18:42:57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eastAsia="zh-CN"/>
          </w:rPr>
          <w:t>办事处</w:t>
        </w:r>
      </w:ins>
      <w:ins w:id="3" w:author="真好" w:date="2025-01-17T18:43:04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2025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ins w:id="4" w:author="真好" w:date="2025-01-17T18:43:10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1</w:t>
        </w:r>
      </w:ins>
      <w:ins w:id="5" w:author="真好" w:date="2025-01-17T18:43:14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月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ins w:id="6" w:author="真好" w:date="2025-01-17T18:43:1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2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21177912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 w14:paraId="0DC7AEE2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4EB356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7" w:author="真好" w:date="2025-01-17T18:44:0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仓房沟</w:t>
        </w:r>
      </w:ins>
      <w:ins w:id="8" w:author="真好" w:date="2025-01-17T18:44:04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街道</w:t>
        </w:r>
      </w:ins>
      <w:ins w:id="9" w:author="真好" w:date="2025-01-17T18:44:05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办事处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ins w:id="10" w:author="真好" w:date="2025-01-17T18:44:0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20</w:t>
        </w:r>
      </w:ins>
      <w:ins w:id="11" w:author="真好" w:date="2025-01-17T18:44:09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25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12" w:author="真好" w:date="2025-01-17T18:44:12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1月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ins w:id="13" w:author="真好" w:date="2025-01-17T18:44:15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2</w:t>
        </w:r>
      </w:ins>
      <w:ins w:id="14" w:author="真好" w:date="2025-01-17T18:44:16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月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1FB9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7E25733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08A84BD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4A38ED6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684E3BA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5058AB2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63AE657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7A309DD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5B6D2A4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35261C9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63F8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3A0052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15" w:author="真好" w:date="2025-01-17T19:03:22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1275" w:type="dxa"/>
            <w:vAlign w:val="center"/>
          </w:tcPr>
          <w:p w14:paraId="785E8E5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ins w:id="16" w:author="真好" w:date="2025-01-26T18:32:4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仓房沟区域路灯照明提升项目</w:t>
              </w:r>
            </w:ins>
          </w:p>
        </w:tc>
        <w:tc>
          <w:tcPr>
            <w:tcW w:w="2694" w:type="dxa"/>
            <w:vAlign w:val="center"/>
          </w:tcPr>
          <w:p w14:paraId="77B5C47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ins w:id="17" w:author="真好" w:date="2025-01-26T18:53:12Z">
              <w:r>
                <w:rPr>
                  <w:rFonts w:hint="default" w:ascii="Times New Roman" w:hAnsi="Times New Roman" w:eastAsia="方正仿宋_GBK" w:cs="Times New Roman"/>
                  <w:sz w:val="24"/>
                  <w:szCs w:val="24"/>
                  <w:lang w:val="en-US" w:eastAsia="zh-CN"/>
                </w:rPr>
                <w:t>拟</w:t>
              </w:r>
            </w:ins>
            <w:ins w:id="18" w:author="真好" w:date="2025-01-26T18:52:47Z">
              <w:r>
                <w:rPr>
                  <w:rFonts w:hint="default" w:ascii="Times New Roman" w:hAnsi="Times New Roman" w:eastAsia="方正仿宋_GBK" w:cs="Times New Roman"/>
                  <w:sz w:val="24"/>
                  <w:szCs w:val="24"/>
                  <w:lang w:val="en-US" w:eastAsia="zh-CN"/>
                </w:rPr>
                <w:t>安装太阳能路灯及其配套设施，安装约160个</w:t>
              </w:r>
            </w:ins>
            <w:ins w:id="19" w:author="真好" w:date="2025-01-26T18:52:47Z">
              <w:r>
                <w:rPr>
                  <w:rFonts w:hint="default" w:ascii="Times New Roman" w:hAnsi="Times New Roman" w:eastAsia="方正仿宋_GBK" w:cs="Times New Roman"/>
                  <w:sz w:val="24"/>
                  <w:szCs w:val="24"/>
                  <w:lang w:eastAsia="zh-CN"/>
                </w:rPr>
                <w:t>路灯</w:t>
              </w:r>
            </w:ins>
            <w:ins w:id="20" w:author="真好" w:date="2025-01-26T18:52:47Z">
              <w:r>
                <w:rPr>
                  <w:rFonts w:hint="default" w:ascii="Times New Roman" w:hAnsi="Times New Roman" w:eastAsia="方正仿宋_GBK" w:cs="Times New Roman"/>
                  <w:sz w:val="24"/>
                  <w:szCs w:val="24"/>
                  <w:lang w:val="en-US" w:eastAsia="zh-CN"/>
                </w:rPr>
                <w:t>（最终已实际安装数量为准）</w:t>
              </w:r>
            </w:ins>
            <w:ins w:id="21" w:author="真好" w:date="2025-01-26T18:54:05Z">
              <w:r>
                <w:rPr>
                  <w:rFonts w:hint="default" w:ascii="Times New Roman" w:hAnsi="Times New Roman" w:eastAsia="方正仿宋_GBK" w:cs="Times New Roman"/>
                  <w:sz w:val="24"/>
                  <w:szCs w:val="24"/>
                  <w:lang w:val="en-US" w:eastAsia="zh-CN"/>
                </w:rPr>
                <w:t>。</w:t>
              </w:r>
            </w:ins>
          </w:p>
        </w:tc>
        <w:tc>
          <w:tcPr>
            <w:tcW w:w="1559" w:type="dxa"/>
            <w:vAlign w:val="center"/>
          </w:tcPr>
          <w:p w14:paraId="59B816C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ins w:id="22" w:author="真好" w:date="2025-01-17T18:40:5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52</w:t>
              </w:r>
            </w:ins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万元</w:t>
            </w:r>
          </w:p>
        </w:tc>
        <w:tc>
          <w:tcPr>
            <w:tcW w:w="1701" w:type="dxa"/>
            <w:vAlign w:val="center"/>
          </w:tcPr>
          <w:p w14:paraId="575B88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ins w:id="23" w:author="真好" w:date="2025-01-17T18:41:42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202</w:t>
              </w:r>
            </w:ins>
            <w:ins w:id="24" w:author="真好" w:date="2025-01-17T18:41:4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5</w:t>
              </w:r>
            </w:ins>
            <w:ins w:id="25" w:author="真好" w:date="2025-01-17T18:41:4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年</w:t>
              </w:r>
            </w:ins>
            <w:ins w:id="26" w:author="真好" w:date="2025-01-17T18:41:47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</w:t>
              </w:r>
            </w:ins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14:paraId="461F322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FF7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 w14:paraId="0CBCA2A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14:paraId="3F67C56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14:paraId="683F791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14:paraId="434DC63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14:paraId="1912045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14:paraId="0B079D4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604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 w14:paraId="7947294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14:paraId="2700D9A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14:paraId="220739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14:paraId="7192985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14:paraId="10EF61B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14:paraId="719147D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6B8C0536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4518B1A5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ins w:id="27" w:author="真好" w:date="2025-01-17T18:45:58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 w14:paraId="7FE6386E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center"/>
        <w:rPr>
          <w:rFonts w:hint="eastAsia" w:ascii="仿宋_GB2312" w:hAnsi="仿宋_GB2312" w:eastAsia="仿宋_GB2312" w:cs="仿宋_GB2312"/>
          <w:strike w:val="0"/>
          <w:sz w:val="32"/>
          <w:szCs w:val="32"/>
          <w:lang w:eastAsia="zh-CN"/>
        </w:rPr>
      </w:pPr>
      <w:ins w:id="28" w:author="真好" w:date="2025-01-17T18:45:08Z">
        <w:r>
          <w:rPr>
            <w:rFonts w:hint="eastAsia" w:ascii="仿宋_GB2312" w:hAnsi="仿宋_GB2312" w:eastAsia="仿宋_GB2312" w:cs="仿宋_GB2312"/>
            <w:strike w:val="0"/>
            <w:sz w:val="32"/>
            <w:szCs w:val="32"/>
            <w:lang w:eastAsia="zh-CN"/>
          </w:rPr>
          <w:t>仓房沟</w:t>
        </w:r>
      </w:ins>
      <w:ins w:id="29" w:author="真好" w:date="2025-01-17T18:45:09Z">
        <w:r>
          <w:rPr>
            <w:rFonts w:hint="eastAsia" w:ascii="仿宋_GB2312" w:hAnsi="仿宋_GB2312" w:eastAsia="仿宋_GB2312" w:cs="仿宋_GB2312"/>
            <w:strike w:val="0"/>
            <w:sz w:val="32"/>
            <w:szCs w:val="32"/>
            <w:lang w:eastAsia="zh-CN"/>
          </w:rPr>
          <w:t>街道</w:t>
        </w:r>
      </w:ins>
      <w:ins w:id="30" w:author="真好" w:date="2025-01-17T18:45:10Z">
        <w:r>
          <w:rPr>
            <w:rFonts w:hint="eastAsia" w:ascii="仿宋_GB2312" w:hAnsi="仿宋_GB2312" w:eastAsia="仿宋_GB2312" w:cs="仿宋_GB2312"/>
            <w:strike w:val="0"/>
            <w:sz w:val="32"/>
            <w:szCs w:val="32"/>
            <w:lang w:eastAsia="zh-CN"/>
          </w:rPr>
          <w:t>办事处</w:t>
        </w:r>
      </w:ins>
    </w:p>
    <w:p w14:paraId="0DFB8362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center"/>
        <w:rPr>
          <w:rFonts w:ascii="仿宋_GB2312" w:hAnsi="仿宋_GB2312" w:eastAsia="仿宋_GB2312" w:cs="仿宋_GB2312"/>
          <w:strike w:val="0"/>
          <w:sz w:val="32"/>
          <w:szCs w:val="32"/>
        </w:rPr>
      </w:pPr>
      <w:ins w:id="31" w:author="真好" w:date="2025-01-17T18:45:13Z">
        <w:r>
          <w:rPr>
            <w:rFonts w:hint="eastAsia" w:ascii="仿宋_GB2312" w:hAnsi="仿宋_GB2312" w:eastAsia="仿宋_GB2312" w:cs="仿宋_GB2312"/>
            <w:strike w:val="0"/>
            <w:sz w:val="32"/>
            <w:szCs w:val="32"/>
            <w:lang w:val="en-US" w:eastAsia="zh-CN"/>
          </w:rPr>
          <w:t>2025年1月</w:t>
        </w:r>
      </w:ins>
      <w:ins w:id="32" w:author="真好" w:date="2025-01-17T18:45:13Z">
        <w:del w:id="33" w:author="。。。。。。" w:date="2025-01-26T19:31:16Z">
          <w:r>
            <w:rPr>
              <w:rFonts w:hint="default" w:ascii="仿宋_GB2312" w:hAnsi="仿宋_GB2312" w:eastAsia="仿宋_GB2312" w:cs="仿宋_GB2312"/>
              <w:strike w:val="0"/>
              <w:sz w:val="32"/>
              <w:szCs w:val="32"/>
              <w:lang w:val="en-US" w:eastAsia="zh-CN"/>
            </w:rPr>
            <w:delText>17</w:delText>
          </w:r>
        </w:del>
      </w:ins>
      <w:ins w:id="34" w:author="。。。。。。" w:date="2025-01-26T19:31:16Z">
        <w:r>
          <w:rPr>
            <w:rFonts w:hint="eastAsia" w:ascii="仿宋_GB2312" w:hAnsi="仿宋_GB2312" w:eastAsia="仿宋_GB2312" w:cs="仿宋_GB2312"/>
            <w:strike w:val="0"/>
            <w:sz w:val="32"/>
            <w:szCs w:val="32"/>
            <w:lang w:val="en-US" w:eastAsia="zh-CN"/>
          </w:rPr>
          <w:t>2</w:t>
        </w:r>
      </w:ins>
      <w:ins w:id="35" w:author="。。。。。。" w:date="2025-01-26T19:31:17Z">
        <w:r>
          <w:rPr>
            <w:rFonts w:hint="eastAsia" w:ascii="仿宋_GB2312" w:hAnsi="仿宋_GB2312" w:eastAsia="仿宋_GB2312" w:cs="仿宋_GB2312"/>
            <w:strike w:val="0"/>
            <w:sz w:val="32"/>
            <w:szCs w:val="32"/>
            <w:lang w:val="en-US" w:eastAsia="zh-CN"/>
          </w:rPr>
          <w:t>6</w:t>
        </w:r>
      </w:ins>
      <w:ins w:id="36" w:author="真好" w:date="2025-01-17T18:45:13Z">
        <w:r>
          <w:rPr>
            <w:rFonts w:hint="eastAsia" w:ascii="仿宋_GB2312" w:hAnsi="仿宋_GB2312" w:eastAsia="仿宋_GB2312" w:cs="仿宋_GB2312"/>
            <w:strike w:val="0"/>
            <w:sz w:val="32"/>
            <w:szCs w:val="32"/>
            <w:lang w:val="en-US" w:eastAsia="zh-CN"/>
          </w:rPr>
          <w:t>日</w:t>
        </w:r>
      </w:ins>
      <w:r>
        <w:rPr>
          <w:rFonts w:hint="eastAsia" w:ascii="仿宋_GB2312" w:hAnsi="仿宋_GB2312" w:eastAsia="仿宋_GB2312" w:cs="仿宋_GB2312"/>
          <w:strike w:val="0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真好">
    <w15:presenceInfo w15:providerId="WPS Office" w15:userId="3902721409"/>
  </w15:person>
  <w15:person w15:author="。。。。。。">
    <w15:presenceInfo w15:providerId="WPS Office" w15:userId="333205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61288"/>
    <w:rsid w:val="0C6B5737"/>
    <w:rsid w:val="0EAF02B5"/>
    <w:rsid w:val="25D547B4"/>
    <w:rsid w:val="2CD54FAF"/>
    <w:rsid w:val="30523320"/>
    <w:rsid w:val="43403BCC"/>
    <w:rsid w:val="4B88532A"/>
    <w:rsid w:val="4E9F5965"/>
    <w:rsid w:val="55676C2B"/>
    <w:rsid w:val="5B4B1C53"/>
    <w:rsid w:val="6D14565E"/>
    <w:rsid w:val="6E4F6456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286</Characters>
  <Lines>0</Lines>
  <Paragraphs>0</Paragraphs>
  <TotalTime>11</TotalTime>
  <ScaleCrop>false</ScaleCrop>
  <LinksUpToDate>false</LinksUpToDate>
  <CharactersWithSpaces>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。。。。。。</cp:lastModifiedBy>
  <dcterms:modified xsi:type="dcterms:W3CDTF">2025-01-26T11:31:22Z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eyJoZGlkIjoiNzczMzRiNzUyNGQ1ODg1ODVjYThiMDVmMTEyYTE3NjciLCJ1c2VySWQiOiIxMzY5MjE1NDE0In0=</vt:lpwstr>
  </property>
  <property fmtid="{D5CDD505-2E9C-101B-9397-08002B2CF9AE}" pid="4" name="ICV">
    <vt:lpwstr>D86A5AA37A3B4B52A0F2B2930BDAAA0E_12</vt:lpwstr>
  </property>
</Properties>
</file>