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（</w:t>
      </w:r>
      <w:ins w:id="0" w:author="Administrator" w:date="2025-02-13T18:40:48Z">
        <w:r>
          <w:rPr>
            <w:rFonts w:hint="eastAsia" w:ascii="方正小标宋_GBK" w:hAnsi="方正小标宋_GBK" w:eastAsia="方正小标宋_GBK" w:cs="方正小标宋_GBK"/>
            <w:strike w:val="0"/>
            <w:color w:val="auto"/>
            <w:sz w:val="44"/>
            <w:szCs w:val="44"/>
            <w:u w:val="none"/>
            <w:lang w:eastAsia="zh-CN"/>
          </w:rPr>
          <w:t>伊宁市</w:t>
        </w:r>
      </w:ins>
      <w:ins w:id="1" w:author="Administrator" w:date="2025-02-13T18:40:58Z">
        <w:r>
          <w:rPr>
            <w:rFonts w:hint="eastAsia" w:ascii="方正小标宋_GBK" w:hAnsi="方正小标宋_GBK" w:eastAsia="方正小标宋_GBK" w:cs="方正小标宋_GBK"/>
            <w:strike w:val="0"/>
            <w:color w:val="auto"/>
            <w:sz w:val="44"/>
            <w:szCs w:val="44"/>
            <w:u w:val="none"/>
            <w:lang w:eastAsia="zh-CN"/>
          </w:rPr>
          <w:t>都来</w:t>
        </w:r>
      </w:ins>
      <w:ins w:id="2" w:author="Administrator" w:date="2025-02-13T18:41:00Z">
        <w:r>
          <w:rPr>
            <w:rFonts w:hint="eastAsia" w:ascii="方正小标宋_GBK" w:hAnsi="方正小标宋_GBK" w:eastAsia="方正小标宋_GBK" w:cs="方正小标宋_GBK"/>
            <w:strike w:val="0"/>
            <w:color w:val="auto"/>
            <w:sz w:val="44"/>
            <w:szCs w:val="44"/>
            <w:u w:val="none"/>
            <w:lang w:eastAsia="zh-CN"/>
          </w:rPr>
          <w:t>提</w:t>
        </w:r>
      </w:ins>
      <w:ins w:id="3" w:author="Administrator" w:date="2025-02-13T18:41:05Z">
        <w:r>
          <w:rPr>
            <w:rFonts w:hint="eastAsia" w:ascii="方正小标宋_GBK" w:hAnsi="方正小标宋_GBK" w:eastAsia="方正小标宋_GBK" w:cs="方正小标宋_GBK"/>
            <w:strike w:val="0"/>
            <w:color w:val="auto"/>
            <w:sz w:val="44"/>
            <w:szCs w:val="44"/>
            <w:u w:val="none"/>
            <w:lang w:eastAsia="zh-CN"/>
          </w:rPr>
          <w:t>巴格</w:t>
        </w:r>
      </w:ins>
      <w:ins w:id="4" w:author="Administrator" w:date="2025-02-13T18:41:10Z">
        <w:r>
          <w:rPr>
            <w:rFonts w:hint="eastAsia" w:ascii="方正小标宋_GBK" w:hAnsi="方正小标宋_GBK" w:eastAsia="方正小标宋_GBK" w:cs="方正小标宋_GBK"/>
            <w:strike w:val="0"/>
            <w:color w:val="auto"/>
            <w:sz w:val="44"/>
            <w:szCs w:val="44"/>
            <w:u w:val="none"/>
            <w:lang w:eastAsia="zh-CN"/>
          </w:rPr>
          <w:t>街道</w:t>
        </w:r>
      </w:ins>
      <w:ins w:id="5" w:author="Administrator" w:date="2025-02-13T18:41:12Z">
        <w:r>
          <w:rPr>
            <w:rFonts w:hint="eastAsia" w:ascii="方正小标宋_GBK" w:hAnsi="方正小标宋_GBK" w:eastAsia="方正小标宋_GBK" w:cs="方正小标宋_GBK"/>
            <w:strike w:val="0"/>
            <w:color w:val="auto"/>
            <w:sz w:val="44"/>
            <w:szCs w:val="44"/>
            <w:u w:val="none"/>
            <w:lang w:eastAsia="zh-CN"/>
          </w:rPr>
          <w:t>社区</w:t>
        </w:r>
      </w:ins>
      <w:ins w:id="6" w:author="Administrator" w:date="2025-02-13T18:41:13Z">
        <w:r>
          <w:rPr>
            <w:rFonts w:hint="eastAsia" w:ascii="方正小标宋_GBK" w:hAnsi="方正小标宋_GBK" w:eastAsia="方正小标宋_GBK" w:cs="方正小标宋_GBK"/>
            <w:strike w:val="0"/>
            <w:color w:val="auto"/>
            <w:sz w:val="44"/>
            <w:szCs w:val="44"/>
            <w:u w:val="none"/>
            <w:lang w:eastAsia="zh-CN"/>
          </w:rPr>
          <w:t>卫生</w:t>
        </w:r>
      </w:ins>
      <w:ins w:id="7" w:author="Administrator" w:date="2025-02-13T18:41:14Z">
        <w:r>
          <w:rPr>
            <w:rFonts w:hint="eastAsia" w:ascii="方正小标宋_GBK" w:hAnsi="方正小标宋_GBK" w:eastAsia="方正小标宋_GBK" w:cs="方正小标宋_GBK"/>
            <w:strike w:val="0"/>
            <w:color w:val="auto"/>
            <w:sz w:val="44"/>
            <w:szCs w:val="44"/>
            <w:u w:val="none"/>
            <w:lang w:eastAsia="zh-CN"/>
          </w:rPr>
          <w:t>服务</w:t>
        </w:r>
      </w:ins>
      <w:ins w:id="8" w:author="Administrator" w:date="2025-02-13T18:41:16Z">
        <w:r>
          <w:rPr>
            <w:rFonts w:hint="eastAsia" w:ascii="方正小标宋_GBK" w:hAnsi="方正小标宋_GBK" w:eastAsia="方正小标宋_GBK" w:cs="方正小标宋_GBK"/>
            <w:strike w:val="0"/>
            <w:color w:val="auto"/>
            <w:sz w:val="44"/>
            <w:szCs w:val="44"/>
            <w:u w:val="none"/>
            <w:lang w:eastAsia="zh-CN"/>
          </w:rPr>
          <w:t>中心</w:t>
        </w:r>
      </w:ins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12日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伊宁市都来提巴格街道社区卫生服务中心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3月11日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4月12日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国标16㎡3+2铜芯电缆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放射科旧机拆装更换仪器设备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0.1200</w:t>
            </w: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2025年4月12日</w:t>
            </w: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钢板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10mm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放射科旧机拆装更换仪器设备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0.2200</w:t>
            </w: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2025年4月12日</w:t>
            </w: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旧机拆机，人工搬运到库房5人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放射科旧机拆装更换仪器设备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0.1500</w:t>
            </w: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2025年4月12日</w:t>
            </w: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桥架100×100和安装及配件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放射科旧机拆装更换仪器设备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0.0450</w:t>
            </w: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2025年4月12日</w:t>
            </w: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275" w:type="dxa"/>
          </w:tcPr>
          <w:p>
            <w:pPr>
              <w:tabs>
                <w:tab w:val="left" w:pos="1134"/>
              </w:tabs>
              <w:spacing w:line="400" w:lineRule="exact"/>
              <w:ind w:firstLine="256" w:firstLineChars="0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钢板搬运到设备间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放射科旧机拆装更换仪器设备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0.0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600</w:t>
            </w: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2025年4月12日</w:t>
            </w: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伊宁市都来提巴格街道社区卫生服务中心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4160" w:firstLineChars="1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5737"/>
    <w:rsid w:val="0CDA7B35"/>
    <w:rsid w:val="0EAF02B5"/>
    <w:rsid w:val="13433FE5"/>
    <w:rsid w:val="25C00844"/>
    <w:rsid w:val="2ACB5337"/>
    <w:rsid w:val="30523320"/>
    <w:rsid w:val="474C5761"/>
    <w:rsid w:val="4E9F5965"/>
    <w:rsid w:val="5B4B1C53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Administrator</cp:lastModifiedBy>
  <cp:lastPrinted>2025-03-11T05:34:29Z</cp:lastPrinted>
  <dcterms:modified xsi:type="dcterms:W3CDTF">2025-03-11T05:39:57Z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