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5C70C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 w14:paraId="16CA60A8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F95720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ins w:id="0" w:author="奔跑的91" w:date="2025-02-18T16:10:38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哈巴</w:t>
        </w:r>
      </w:ins>
      <w:ins w:id="1" w:author="奔跑的91" w:date="2025-02-18T16:10:41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河</w:t>
        </w:r>
      </w:ins>
      <w:ins w:id="2" w:author="奔跑的91" w:date="2025-02-18T16:10:42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县</w:t>
        </w:r>
      </w:ins>
      <w:ins w:id="3" w:author="奔跑的91" w:date="2025-02-18T16:10:44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林业</w:t>
        </w:r>
      </w:ins>
      <w:ins w:id="4" w:author="奔跑的91" w:date="2025-02-18T16:10:45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和</w:t>
        </w:r>
      </w:ins>
      <w:ins w:id="5" w:author="奔跑的91" w:date="2025-02-18T16:10:47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草原</w:t>
        </w:r>
      </w:ins>
      <w:ins w:id="6" w:author="奔跑的91" w:date="2025-02-18T16:10:48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局</w:t>
        </w:r>
      </w:ins>
      <w:ins w:id="7" w:author="奔跑的91" w:date="2025-02-18T16:10:54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202</w:t>
        </w:r>
      </w:ins>
      <w:ins w:id="8" w:author="奔跑的91" w:date="2025-02-18T16:10:55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5</w:t>
        </w:r>
      </w:ins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ins w:id="9" w:author="奔跑的91" w:date="2025-02-18T16:11:03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</w:rPr>
          <w:t>3</w:t>
        </w:r>
      </w:ins>
      <w:ins w:id="10" w:author="奔跑的91" w:date="2025-02-18T16:11:14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</w:rPr>
          <w:t>至</w:t>
        </w:r>
      </w:ins>
      <w:ins w:id="11" w:author="奔跑的91" w:date="2025-02-18T16:11:15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</w:rPr>
          <w:t>4</w:t>
        </w:r>
      </w:ins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月</w:t>
      </w:r>
    </w:p>
    <w:p w14:paraId="45C0C3C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政府采购意向</w:t>
      </w:r>
    </w:p>
    <w:p w14:paraId="73C9181C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0113E0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ins w:id="12" w:author="奔跑的91" w:date="2025-02-18T16:11:42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13" w:author="奔跑的91" w:date="2025-02-18T16:11:4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</w:rPr>
          <w:t>哈巴河县林业和草原局2025</w:t>
        </w:r>
      </w:ins>
      <w:ins w:id="14" w:author="奔跑的91" w:date="2025-02-18T16:11:42Z">
        <w:r>
          <w:rPr>
            <w:rFonts w:hint="eastAsia" w:ascii="仿宋_GB2312" w:hAnsi="仿宋_GB2312" w:eastAsia="仿宋_GB2312" w:cs="仿宋_GB2312"/>
            <w:sz w:val="32"/>
            <w:szCs w:val="32"/>
          </w:rPr>
          <w:t>年</w:t>
        </w:r>
      </w:ins>
      <w:ins w:id="15" w:author="奔跑的91" w:date="2025-02-18T16:11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3至4</w:t>
        </w:r>
      </w:ins>
      <w:ins w:id="16" w:author="奔跑的91" w:date="2025-02-18T16:11:42Z">
        <w:r>
          <w:rPr>
            <w:rFonts w:hint="eastAsia" w:ascii="仿宋_GB2312" w:hAnsi="仿宋_GB2312" w:eastAsia="仿宋_GB2312" w:cs="仿宋_GB2312"/>
            <w:sz w:val="32"/>
            <w:szCs w:val="32"/>
          </w:rPr>
          <w:t>月</w:t>
        </w:r>
      </w:ins>
    </w:p>
    <w:p w14:paraId="59E3D356"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ins w:id="17" w:author="奔跑的91" w:date="2025-02-18T16:11:42Z">
        <w:r>
          <w:rPr>
            <w:rFonts w:hint="eastAsia" w:ascii="仿宋_GB2312" w:hAnsi="仿宋_GB2312" w:eastAsia="仿宋_GB2312" w:cs="仿宋_GB2312"/>
            <w:sz w:val="32"/>
            <w:szCs w:val="32"/>
          </w:rPr>
          <w:t>政府采购意向</w:t>
        </w:r>
      </w:ins>
      <w:ins w:id="18" w:author="奔跑的91" w:date="2025-02-18T16:11:5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，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 w14:paraId="61E9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F4CBC0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2335F76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3AAA70C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029E2CA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714459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629F89B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560F231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6BBE985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323255F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53F2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33764E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19" w:author="奔跑的91" w:date="2025-02-18T16:15:2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 xml:space="preserve"> </w:t>
              </w:r>
            </w:ins>
            <w:ins w:id="20" w:author="奔跑的91" w:date="2025-02-18T16:15:25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</w:p>
        </w:tc>
        <w:tc>
          <w:tcPr>
            <w:tcW w:w="1275" w:type="dxa"/>
            <w:vAlign w:val="center"/>
          </w:tcPr>
          <w:p w14:paraId="332192C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ins w:id="21" w:author="奔跑的91" w:date="2025-02-18T16:12:0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办公</w:t>
              </w:r>
            </w:ins>
            <w:ins w:id="22" w:author="奔跑的91" w:date="2025-02-18T16:12:1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用品</w:t>
              </w:r>
            </w:ins>
          </w:p>
        </w:tc>
        <w:tc>
          <w:tcPr>
            <w:tcW w:w="2694" w:type="dxa"/>
            <w:vAlign w:val="center"/>
          </w:tcPr>
          <w:p w14:paraId="2DA8292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ins w:id="23" w:author="奔跑的91" w:date="2025-02-18T16:12:5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垃圾</w:t>
              </w:r>
            </w:ins>
            <w:ins w:id="24" w:author="奔跑的91" w:date="2025-02-18T16:12:55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袋</w:t>
              </w:r>
            </w:ins>
            <w:ins w:id="25" w:author="奔跑的91" w:date="2025-02-18T16:12:57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26" w:author="奔跑的91" w:date="2025-02-18T16:12:5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抽纸</w:t>
              </w:r>
            </w:ins>
            <w:ins w:id="27" w:author="奔跑的91" w:date="2025-02-18T16:13:0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28" w:author="奔跑的91" w:date="2025-02-18T16:13:0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文件</w:t>
              </w:r>
            </w:ins>
            <w:ins w:id="29" w:author="奔跑的91" w:date="2025-02-18T16:13:0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夹</w:t>
              </w:r>
            </w:ins>
            <w:ins w:id="30" w:author="奔跑的91" w:date="2025-02-18T16:13:0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31" w:author="奔跑的91" w:date="2025-02-18T16:1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双面胶</w:t>
              </w:r>
            </w:ins>
            <w:ins w:id="32" w:author="奔跑的91" w:date="2025-02-18T16:13:1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33" w:author="奔跑的91" w:date="2025-02-18T16:13:1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笔记本</w:t>
              </w:r>
            </w:ins>
            <w:ins w:id="34" w:author="奔跑的91" w:date="2025-02-18T16:13:1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35" w:author="奔跑的91" w:date="2025-02-18T16:13:1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拖把</w:t>
              </w:r>
            </w:ins>
            <w:ins w:id="36" w:author="奔跑的91" w:date="2025-02-18T16:13:1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37" w:author="奔跑的91" w:date="2025-02-18T16:13:2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扫把</w:t>
              </w:r>
            </w:ins>
            <w:ins w:id="38" w:author="奔跑的91" w:date="2025-02-18T16:13:2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39" w:author="奔跑的91" w:date="2025-02-18T16:13:2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档案盒</w:t>
              </w:r>
            </w:ins>
            <w:ins w:id="40" w:author="奔跑的91" w:date="2025-02-18T16:13:3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41" w:author="奔跑的91" w:date="2025-02-18T16:13:35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插座</w:t>
              </w:r>
            </w:ins>
          </w:p>
        </w:tc>
        <w:tc>
          <w:tcPr>
            <w:tcW w:w="1559" w:type="dxa"/>
            <w:vAlign w:val="center"/>
          </w:tcPr>
          <w:p w14:paraId="58E4ECE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42" w:author="奔跑的91" w:date="2025-02-18T16:12:2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  <w:ins w:id="43" w:author="奔跑的91" w:date="2025-02-18T16:12:27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.5</w:t>
              </w:r>
            </w:ins>
            <w:ins w:id="44" w:author="奔跑的91" w:date="2025-02-18T16:12:32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万元</w:t>
              </w:r>
            </w:ins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34BE831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40" w:firstLineChars="100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45" w:author="奔跑的91" w:date="2025-02-18T16:13:4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202</w:t>
              </w:r>
            </w:ins>
            <w:ins w:id="46" w:author="奔跑的91" w:date="2025-02-18T16:13:45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5</w:t>
              </w:r>
            </w:ins>
            <w:ins w:id="47" w:author="奔跑的91" w:date="2025-02-18T16:13:4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.</w:t>
              </w:r>
            </w:ins>
            <w:ins w:id="48" w:author="奔跑的91" w:date="2025-03-12T10:36:5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4</w:t>
              </w:r>
            </w:ins>
          </w:p>
        </w:tc>
        <w:tc>
          <w:tcPr>
            <w:tcW w:w="992" w:type="dxa"/>
            <w:vAlign w:val="center"/>
          </w:tcPr>
          <w:p w14:paraId="0E92C02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E7C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 w14:paraId="68EB01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</w:tcPr>
          <w:p w14:paraId="19801F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694" w:type="dxa"/>
          </w:tcPr>
          <w:p w14:paraId="0ECA28D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14:paraId="75E8FE6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14:paraId="69B4EAE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14:paraId="4999214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046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7771800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14:paraId="6621B87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14:paraId="1332633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14:paraId="019E297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B1CAFC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14:paraId="5AB64D2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555A5E2D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7CADC53D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ins w:id="49" w:author="奔跑的91" w:date="2025-02-18T16:14:2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哈巴</w:t>
        </w:r>
      </w:ins>
      <w:ins w:id="50" w:author="奔跑的91" w:date="2025-02-18T16:14:3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河</w:t>
        </w:r>
      </w:ins>
      <w:ins w:id="51" w:author="奔跑的91" w:date="2025-02-18T16:14:3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县</w:t>
        </w:r>
      </w:ins>
      <w:ins w:id="52" w:author="奔跑的91" w:date="2025-02-18T16:14:3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林业</w:t>
        </w:r>
      </w:ins>
      <w:ins w:id="53" w:author="奔跑的91" w:date="2025-02-18T16:14:3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和</w:t>
        </w:r>
      </w:ins>
      <w:ins w:id="54" w:author="奔跑的91" w:date="2025-02-18T16:14:3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草原局</w:t>
        </w:r>
      </w:ins>
    </w:p>
    <w:p w14:paraId="6C9ACC22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  <w:ins w:id="55" w:author="奔跑的91" w:date="2025-02-18T16:14:3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   </w:t>
        </w:r>
      </w:ins>
      <w:ins w:id="56" w:author="奔跑的91" w:date="2025-02-18T16:14:4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  </w:t>
        </w:r>
      </w:ins>
      <w:ins w:id="57" w:author="奔跑的91" w:date="2025-02-18T16:14:4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</w:t>
        </w:r>
      </w:ins>
      <w:ins w:id="58" w:author="奔跑的91" w:date="2025-02-18T16:15:1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ins w:id="59" w:author="奔跑的91" w:date="2025-02-18T16:15:1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</w:t>
        </w:r>
      </w:ins>
      <w:ins w:id="60" w:author="奔跑的91" w:date="2025-02-18T16:14:4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ins w:id="61" w:author="奔跑的91" w:date="2025-02-18T16:14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202</w:t>
        </w:r>
      </w:ins>
      <w:ins w:id="62" w:author="奔跑的91" w:date="2025-02-18T16:14:4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63" w:author="奔跑的91" w:date="2025-03-12T10:36:4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3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64" w:author="奔跑的91" w:date="2025-02-18T16:14:5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</w:t>
        </w:r>
      </w:ins>
      <w:ins w:id="65" w:author="奔跑的91" w:date="2025-03-12T10:36:5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奔跑的91">
    <w15:presenceInfo w15:providerId="WPS Office" w15:userId="3833630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14A41"/>
    <w:rsid w:val="0C6B5737"/>
    <w:rsid w:val="0EAF02B5"/>
    <w:rsid w:val="30523320"/>
    <w:rsid w:val="4E9F5965"/>
    <w:rsid w:val="5B4B1C53"/>
    <w:rsid w:val="6A6B4CD5"/>
    <w:rsid w:val="70FC7D4C"/>
    <w:rsid w:val="730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290</Characters>
  <Lines>0</Lines>
  <Paragraphs>0</Paragraphs>
  <TotalTime>8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奔跑的91</cp:lastModifiedBy>
  <dcterms:modified xsi:type="dcterms:W3CDTF">2025-03-12T02:37:01Z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eyJoZGlkIjoiNTY1YzNlZDBmNDc2OGQxYjhlMmUyNjc5NmY2NGZhMTgiLCJ1c2VySWQiOiIzNTU3NjQ5MzUifQ==</vt:lpwstr>
  </property>
  <property fmtid="{D5CDD505-2E9C-101B-9397-08002B2CF9AE}" pid="4" name="ICV">
    <vt:lpwstr>7104C2D9D47140A0B988C02B0D88B24E_13</vt:lpwstr>
  </property>
</Properties>
</file>