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叮当" w:date="2024-12-18T16:37:54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4" w:author="叮当" w:date="2024-12-18T16:37:57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1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5" w:author="叮当" w:date="2025-01-21T18:26:54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8" w:author="叮当" w:date="2024-12-18T16:38:02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9" w:author="叮当" w:date="2024-12-18T16:38:03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ins w:id="10" w:author="叮当" w:date="2025-01-21T18:26:57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60"/>
        <w:gridCol w:w="2209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1" w:author="叮当" w:date="2022-01-13T18:16:32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1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ins w:id="12" w:author="叮当" w:date="2025-01-21T18:27:20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豪洛捷数字乳腺X射线摄像系统维保服务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ins w:id="13" w:author="叮当" w:date="2025-01-21T18:27:2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豪洛捷数字乳腺X射线摄像系统维保服务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  <w:pPrChange w:id="14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5" w:author="叮当" w:date="2025-01-21T18:27:29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35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ins w:id="16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7" w:author="叮当" w:date="2024-12-18T16:38:3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8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20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21" w:author="叮当" w:date="2025-01-21T18:27:33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2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24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" w:author="叮当" w:date="2025-01-21T18:27:35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6" w:author="叮当" w:date="2025-01-21T18:27:35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27" w:author="叮当" w:date="2025-01-21T18:30:18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2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8" w:author="叮当" w:date="2025-01-21T18:27:3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29" w:author="叮当" w:date="2025-01-21T18:27:43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显微成像系统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0" w:author="叮当" w:date="2025-01-21T18:27:3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31" w:author="叮当" w:date="2025-01-21T18:27:43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显微成像系统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3" w:author="叮当" w:date="2025-01-21T18:27:3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32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34" w:author="叮当" w:date="2025-01-21T18:27:49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6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" w:author="叮当" w:date="2025-01-21T18:27:35Z"/>
                <w:rFonts w:hint="eastAsia" w:ascii="楷体" w:hAnsi="楷体" w:eastAsia="楷体" w:cs="楷体"/>
                <w:sz w:val="24"/>
                <w:szCs w:val="32"/>
              </w:rPr>
            </w:pPr>
            <w:ins w:id="36" w:author="叮当" w:date="2025-01-21T18:27:54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37" w:author="叮当" w:date="2025-01-21T18:27:54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38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40" w:author="叮当" w:date="2025-01-21T18:27:54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41" w:author="叮当" w:date="2025-01-21T18:27:54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42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44" w:author="叮当" w:date="2025-01-21T18:27:54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" w:author="叮当" w:date="2025-01-21T18:27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" w:author="叮当" w:date="2025-01-21T18:27:36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" w:author="叮当" w:date="2025-01-21T18:27:36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48" w:author="叮当" w:date="2025-01-21T18:30:19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3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9" w:author="叮当" w:date="2025-01-21T18:27:3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50" w:author="叮当" w:date="2025-01-21T18:28:00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荧光显微镜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" w:author="叮当" w:date="2025-01-21T18:27:3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52" w:author="叮当" w:date="2025-01-21T18:28:01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荧光显微镜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4" w:author="叮当" w:date="2025-01-21T18:27:3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53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55" w:author="叮当" w:date="2025-01-21T18:28:09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24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" w:author="叮当" w:date="2025-01-21T18:27:36Z"/>
                <w:rFonts w:hint="eastAsia" w:ascii="楷体" w:hAnsi="楷体" w:eastAsia="楷体" w:cs="楷体"/>
                <w:sz w:val="24"/>
                <w:szCs w:val="32"/>
              </w:rPr>
            </w:pPr>
            <w:ins w:id="57" w:author="叮当" w:date="2025-01-21T18:28:1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58" w:author="叮当" w:date="2025-01-21T18:28:11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59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61" w:author="叮当" w:date="2025-01-21T18:28:1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62" w:author="叮当" w:date="2025-01-21T18:28:11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63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65" w:author="叮当" w:date="2025-01-21T18:28:1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" w:author="叮当" w:date="2025-01-21T18:27:36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7" w:author="叮当" w:date="2025-01-21T18:27:37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" w:author="叮当" w:date="2025-01-21T18:27:37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69" w:author="叮当" w:date="2025-01-21T18:30:2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4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0" w:author="叮当" w:date="2025-01-21T18:27:37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71" w:author="叮当" w:date="2025-01-21T18:28:19Z">
              <w:bookmarkStart w:id="0" w:name="OLE_LINK2"/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血流变分析仪</w:t>
              </w:r>
              <w:bookmarkEnd w:id="0"/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" w:author="叮当" w:date="2025-01-21T18:27:37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73" w:author="叮当" w:date="2025-01-21T18:28:19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血流变分析仪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5" w:author="叮当" w:date="2025-01-21T18:27:37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74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76" w:author="叮当" w:date="2025-01-21T18:28:25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13</w:t>
              </w:r>
            </w:ins>
            <w:ins w:id="77" w:author="叮当" w:date="2025-01-21T18:28:26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.</w:t>
              </w:r>
            </w:ins>
            <w:ins w:id="78" w:author="叮当" w:date="2025-01-21T18:28:25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6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9" w:author="叮当" w:date="2025-01-21T18:27:37Z"/>
                <w:rFonts w:hint="eastAsia" w:ascii="楷体" w:hAnsi="楷体" w:eastAsia="楷体" w:cs="楷体"/>
                <w:sz w:val="24"/>
                <w:szCs w:val="32"/>
              </w:rPr>
            </w:pPr>
            <w:ins w:id="80" w:author="叮当" w:date="2025-01-21T18:28:2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81" w:author="叮当" w:date="2025-01-21T18:28:29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82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84" w:author="叮当" w:date="2025-01-21T18:28:2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85" w:author="叮当" w:date="2025-01-21T18:28:29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86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88" w:author="叮当" w:date="2025-01-21T18:28:2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9" w:author="叮当" w:date="2025-01-21T18:27:3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0" w:author="叮当" w:date="2025-01-21T18:28:13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1" w:author="叮当" w:date="2025-01-21T18:28:13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92" w:author="叮当" w:date="2025-01-21T18:30:24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5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93" w:author="叮当" w:date="2025-01-21T18:28:13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94" w:author="叮当" w:date="2025-01-21T18:28:36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后处理机（全自动试管加盖机）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5" w:author="叮当" w:date="2025-01-21T18:28:13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96" w:author="叮当" w:date="2025-01-21T18:28:36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后处理机（全自动试管加盖机）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98" w:author="叮当" w:date="2025-01-21T18:28:13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97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99" w:author="叮当" w:date="2025-01-21T18:28:4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30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00" w:author="叮当" w:date="2025-01-21T18:28:13Z"/>
                <w:rFonts w:hint="eastAsia" w:ascii="楷体" w:hAnsi="楷体" w:eastAsia="楷体" w:cs="楷体"/>
                <w:sz w:val="24"/>
                <w:szCs w:val="32"/>
              </w:rPr>
            </w:pPr>
            <w:ins w:id="101" w:author="叮当" w:date="2025-01-21T18:30:38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02" w:author="叮当" w:date="2025-01-21T18:30:38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03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105" w:author="叮当" w:date="2025-01-21T18:30:38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106" w:author="叮当" w:date="2025-01-21T18:30:38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07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109" w:author="叮当" w:date="2025-01-21T18:30:38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10" w:author="叮当" w:date="2025-01-21T18:28:1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1" w:author="叮当" w:date="2025-01-21T18:28:44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2" w:author="叮当" w:date="2025-01-21T18:28:44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13" w:author="叮当" w:date="2025-01-21T18:30:25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6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4" w:author="叮当" w:date="2025-01-21T18:28:44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15" w:author="叮当" w:date="2025-01-21T18:28:51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标本分拣机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6" w:author="叮当" w:date="2025-01-21T18:28:44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17" w:author="叮当" w:date="2025-01-21T18:28:5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标本分拣机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9" w:author="叮当" w:date="2025-01-21T18:28:44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118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20" w:author="叮当" w:date="2025-01-21T18:28:59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30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1" w:author="叮当" w:date="2025-01-21T18:28:44Z"/>
                <w:rFonts w:hint="eastAsia" w:ascii="楷体" w:hAnsi="楷体" w:eastAsia="楷体" w:cs="楷体"/>
                <w:sz w:val="24"/>
                <w:szCs w:val="32"/>
              </w:rPr>
            </w:pPr>
            <w:ins w:id="122" w:author="叮当" w:date="2025-01-21T18:30:3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23" w:author="叮当" w:date="2025-01-21T18:30:39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24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126" w:author="叮当" w:date="2025-01-21T18:30:3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127" w:author="叮当" w:date="2025-01-21T18:30:39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28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130" w:author="叮当" w:date="2025-01-21T18:30:3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31" w:author="叮当" w:date="2025-01-21T18:28:4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2" w:author="叮当" w:date="2025-01-21T18:28:45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33" w:author="叮当" w:date="2025-01-21T18:28:45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34" w:author="叮当" w:date="2025-01-21T18:30:26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7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35" w:author="叮当" w:date="2025-01-21T18:28:4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36" w:author="叮当" w:date="2025-01-21T18:29:04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超声诊断设备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37" w:author="叮当" w:date="2025-01-21T18:28:4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38" w:author="叮当" w:date="2025-01-21T18:29:05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超声诊断设备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40" w:author="叮当" w:date="2025-01-21T18:28:4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139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41" w:author="叮当" w:date="2025-01-21T18:29:11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90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42" w:author="叮当" w:date="2025-01-21T18:28:45Z"/>
                <w:rFonts w:hint="eastAsia" w:ascii="楷体" w:hAnsi="楷体" w:eastAsia="楷体" w:cs="楷体"/>
                <w:sz w:val="24"/>
                <w:szCs w:val="32"/>
              </w:rPr>
            </w:pPr>
            <w:ins w:id="143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44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45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147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148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49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151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52" w:author="叮当" w:date="2025-01-21T18:28:4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3" w:author="叮当" w:date="2025-01-21T18:28:46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4" w:author="叮当" w:date="2025-01-21T18:28:46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55" w:author="叮当" w:date="2025-01-21T18:30:28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8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56" w:author="叮当" w:date="2025-01-21T18:28:4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57" w:author="叮当" w:date="2025-01-21T18:29:17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酸性氧化电位水生成器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8" w:author="叮当" w:date="2025-01-21T18:28:4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59" w:author="叮当" w:date="2025-01-21T18:29:17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酸性氧化电位水生成器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61" w:author="叮当" w:date="2025-01-21T18:28:4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160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62" w:author="叮当" w:date="2025-01-21T18:29:23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17</w:t>
              </w:r>
            </w:ins>
            <w:ins w:id="163" w:author="叮当" w:date="2025-01-21T18:29:24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.</w:t>
              </w:r>
            </w:ins>
            <w:ins w:id="164" w:author="叮当" w:date="2025-01-21T18:29:23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5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5" w:author="叮当" w:date="2025-01-21T18:28:46Z"/>
                <w:rFonts w:hint="eastAsia" w:ascii="楷体" w:hAnsi="楷体" w:eastAsia="楷体" w:cs="楷体"/>
                <w:sz w:val="24"/>
                <w:szCs w:val="32"/>
              </w:rPr>
            </w:pPr>
            <w:ins w:id="166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67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68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170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171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72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174" w:author="叮当" w:date="2025-01-21T18:30:40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5" w:author="叮当" w:date="2025-01-21T18:28:46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6" w:author="叮当" w:date="2025-01-21T18:29:25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77" w:author="叮当" w:date="2025-01-21T18:29:25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78" w:author="叮当" w:date="2025-01-21T18:30:3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9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79" w:author="叮当" w:date="2025-01-21T18:29:2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80" w:author="叮当" w:date="2025-01-21T18:29:3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超声波治疗仪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81" w:author="叮当" w:date="2025-01-21T18:29:2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182" w:author="叮当" w:date="2025-01-21T18:29:33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超声波治疗仪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84" w:author="叮当" w:date="2025-01-21T18:29:25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183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85" w:author="叮当" w:date="2025-01-21T18:29:40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10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86" w:author="叮当" w:date="2025-01-21T18:29:25Z"/>
                <w:rFonts w:hint="eastAsia" w:ascii="楷体" w:hAnsi="楷体" w:eastAsia="楷体" w:cs="楷体"/>
                <w:sz w:val="24"/>
                <w:szCs w:val="32"/>
              </w:rPr>
            </w:pPr>
            <w:ins w:id="187" w:author="叮当" w:date="2025-01-21T18:30:4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188" w:author="叮当" w:date="2025-01-21T18:30:41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89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191" w:author="叮当" w:date="2025-01-21T18:30:4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192" w:author="叮当" w:date="2025-01-21T18:30:41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193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195" w:author="叮当" w:date="2025-01-21T18:30:41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96" w:author="叮当" w:date="2025-01-21T18:29:2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7" w:author="叮当" w:date="2025-01-21T18:29:26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8" w:author="叮当" w:date="2025-01-21T18:29:26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99" w:author="叮当" w:date="2025-01-21T18:30:32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10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0" w:author="叮当" w:date="2025-01-21T18:29:2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201" w:author="叮当" w:date="2025-01-21T18:29:46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超短波治疗仪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2" w:author="叮当" w:date="2025-01-21T18:29:2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203" w:author="叮当" w:date="2025-01-21T18:29:46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超短波治疗仪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5" w:author="叮当" w:date="2025-01-21T18:29:2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204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206" w:author="叮当" w:date="2025-01-21T18:29:5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6</w:t>
              </w:r>
            </w:ins>
            <w:ins w:id="207" w:author="叮当" w:date="2025-01-21T18:29:54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.</w:t>
              </w:r>
            </w:ins>
            <w:ins w:id="208" w:author="叮当" w:date="2025-01-21T18:29:52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4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9" w:author="叮当" w:date="2025-01-21T18:29:26Z"/>
                <w:rFonts w:hint="eastAsia" w:ascii="楷体" w:hAnsi="楷体" w:eastAsia="楷体" w:cs="楷体"/>
                <w:sz w:val="24"/>
                <w:szCs w:val="32"/>
              </w:rPr>
            </w:pPr>
            <w:ins w:id="210" w:author="叮当" w:date="2025-01-21T18:30:42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211" w:author="叮当" w:date="2025-01-21T18:30:42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12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214" w:author="叮当" w:date="2025-01-21T18:30:42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215" w:author="叮当" w:date="2025-01-21T18:30:42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16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218" w:author="叮当" w:date="2025-01-21T18:30:42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9" w:author="叮当" w:date="2025-01-21T18:29:26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0" w:author="叮当" w:date="2025-01-21T18:29:56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21" w:author="叮当" w:date="2025-01-21T18:29:56Z"/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222" w:author="叮当" w:date="2025-01-21T18:30:33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11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23" w:author="叮当" w:date="2025-01-21T18:29:5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224" w:author="叮当" w:date="2025-01-21T18:30:04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心电图机</w:t>
              </w:r>
            </w:ins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25" w:author="叮当" w:date="2025-01-21T18:29:5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</w:pPr>
            <w:ins w:id="226" w:author="叮当" w:date="2025-01-21T18:30:04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心电图机</w:t>
              </w:r>
            </w:ins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28" w:author="叮当" w:date="2025-01-21T18:29:56Z"/>
                <w:rFonts w:hint="eastAsia" w:ascii="楷体" w:hAnsi="楷体" w:eastAsia="楷体" w:cs="楷体"/>
                <w:kern w:val="2"/>
                <w:sz w:val="24"/>
                <w:szCs w:val="32"/>
                <w:lang w:val="en-US" w:eastAsia="zh-CN" w:bidi="ar-SA"/>
              </w:rPr>
              <w:pPrChange w:id="227" w:author="叮当" w:date="2025-01-21T18:30:51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229" w:author="叮当" w:date="2025-01-21T18:30:08Z">
              <w:r>
                <w:rPr>
                  <w:rFonts w:hint="eastAsia" w:ascii="楷体" w:hAnsi="楷体" w:eastAsia="楷体" w:cs="楷体"/>
                  <w:kern w:val="2"/>
                  <w:sz w:val="24"/>
                  <w:szCs w:val="32"/>
                  <w:lang w:val="en-US" w:eastAsia="zh-CN" w:bidi="ar-SA"/>
                </w:rPr>
                <w:t>50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0" w:author="叮当" w:date="2025-01-21T18:29:56Z"/>
                <w:rFonts w:hint="eastAsia" w:ascii="楷体" w:hAnsi="楷体" w:eastAsia="楷体" w:cs="楷体"/>
                <w:sz w:val="24"/>
                <w:szCs w:val="32"/>
              </w:rPr>
            </w:pPr>
            <w:ins w:id="231" w:author="叮当" w:date="2025-01-21T18:30:43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232" w:author="叮当" w:date="2025-01-21T18:30:43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33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235" w:author="叮当" w:date="2025-01-21T18:30:43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236" w:author="叮当" w:date="2025-01-21T18:30:43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37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2</w:t>
              </w:r>
            </w:ins>
            <w:ins w:id="239" w:author="叮当" w:date="2025-01-21T18:30:43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40" w:author="叮当" w:date="2025-01-21T18:29:56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241" w:author="Administrator" w:date="2023-05-29T17:07:4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ins w:id="242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43" w:author="Administrator" w:date="2023-04-24T17:20:18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44" w:author="Administrator" w:date="2023-03-13T12:13:40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0" w:leftChars="0" w:firstLine="2420" w:firstLineChars="550"/>
        <w:jc w:val="both"/>
        <w:rPr>
          <w:rFonts w:ascii="仿宋_GB2312" w:hAnsi="仿宋_GB2312" w:eastAsia="仿宋_GB2312" w:cs="仿宋_GB2312"/>
          <w:sz w:val="32"/>
          <w:szCs w:val="32"/>
        </w:rPr>
      </w:pPr>
      <w:ins w:id="245" w:author="叮当" w:date="2022-01-13T18:13:4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246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247" w:author="叮当" w:date="2025-01-21T18:31:59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48" w:author="叮当" w:date="2025-01-21T18:32:01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249" w:author="叮当" w:date="2025-01-21T18:32:03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21</w:t>
        </w:r>
      </w:ins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zhiZTgyZjc4OWIxZjVkNjEwYjYzYjhjOTljYTUifQ=="/>
  </w:docVars>
  <w:rsids>
    <w:rsidRoot w:val="00000000"/>
    <w:rsid w:val="00B46918"/>
    <w:rsid w:val="01685373"/>
    <w:rsid w:val="02747437"/>
    <w:rsid w:val="03296A1E"/>
    <w:rsid w:val="03A72764"/>
    <w:rsid w:val="09540F6C"/>
    <w:rsid w:val="0A522CFE"/>
    <w:rsid w:val="0AD025A1"/>
    <w:rsid w:val="0AD33E3F"/>
    <w:rsid w:val="0B266665"/>
    <w:rsid w:val="0B8B64C8"/>
    <w:rsid w:val="0C6B5737"/>
    <w:rsid w:val="0C737814"/>
    <w:rsid w:val="0D1424ED"/>
    <w:rsid w:val="0D6C5618"/>
    <w:rsid w:val="0EAF02B5"/>
    <w:rsid w:val="0EC20452"/>
    <w:rsid w:val="0EFB7C00"/>
    <w:rsid w:val="10BE4CA4"/>
    <w:rsid w:val="1148678A"/>
    <w:rsid w:val="11550FEC"/>
    <w:rsid w:val="128547E0"/>
    <w:rsid w:val="13C407C9"/>
    <w:rsid w:val="14D71A35"/>
    <w:rsid w:val="1515542B"/>
    <w:rsid w:val="15573170"/>
    <w:rsid w:val="15AA1C40"/>
    <w:rsid w:val="15E2762C"/>
    <w:rsid w:val="162C6D86"/>
    <w:rsid w:val="17E75E29"/>
    <w:rsid w:val="18843784"/>
    <w:rsid w:val="18B828C6"/>
    <w:rsid w:val="194A5C14"/>
    <w:rsid w:val="19994F19"/>
    <w:rsid w:val="19F53DD2"/>
    <w:rsid w:val="1A7E009D"/>
    <w:rsid w:val="1A976128"/>
    <w:rsid w:val="1B1E6BD9"/>
    <w:rsid w:val="1B9238A2"/>
    <w:rsid w:val="1D6349FB"/>
    <w:rsid w:val="1E5A5A85"/>
    <w:rsid w:val="1EAC4C7B"/>
    <w:rsid w:val="20FC48B9"/>
    <w:rsid w:val="21D17902"/>
    <w:rsid w:val="22C14B0C"/>
    <w:rsid w:val="236E0751"/>
    <w:rsid w:val="23733FB9"/>
    <w:rsid w:val="23F76998"/>
    <w:rsid w:val="24797E57"/>
    <w:rsid w:val="24B16188"/>
    <w:rsid w:val="24DD793C"/>
    <w:rsid w:val="26637D9B"/>
    <w:rsid w:val="26E94941"/>
    <w:rsid w:val="29C72969"/>
    <w:rsid w:val="2B5D4295"/>
    <w:rsid w:val="2BBF65B1"/>
    <w:rsid w:val="2C8965FC"/>
    <w:rsid w:val="2E7330BF"/>
    <w:rsid w:val="2FB90FA6"/>
    <w:rsid w:val="30523320"/>
    <w:rsid w:val="305F7D9F"/>
    <w:rsid w:val="32ED3CC3"/>
    <w:rsid w:val="33D32F6E"/>
    <w:rsid w:val="34151F89"/>
    <w:rsid w:val="341B40CB"/>
    <w:rsid w:val="355754E9"/>
    <w:rsid w:val="36556187"/>
    <w:rsid w:val="368F7018"/>
    <w:rsid w:val="382673F4"/>
    <w:rsid w:val="38435980"/>
    <w:rsid w:val="39C1365B"/>
    <w:rsid w:val="3A157721"/>
    <w:rsid w:val="3A5C70FE"/>
    <w:rsid w:val="3AB0780F"/>
    <w:rsid w:val="3BCD6BB4"/>
    <w:rsid w:val="3D347EBE"/>
    <w:rsid w:val="3F8569E7"/>
    <w:rsid w:val="40D43E92"/>
    <w:rsid w:val="414A2901"/>
    <w:rsid w:val="41921CD1"/>
    <w:rsid w:val="44161686"/>
    <w:rsid w:val="44F54525"/>
    <w:rsid w:val="456841B6"/>
    <w:rsid w:val="47720397"/>
    <w:rsid w:val="48365A17"/>
    <w:rsid w:val="48C91E02"/>
    <w:rsid w:val="49042E3A"/>
    <w:rsid w:val="49C65F4D"/>
    <w:rsid w:val="4A05330E"/>
    <w:rsid w:val="4A196469"/>
    <w:rsid w:val="4AB267A5"/>
    <w:rsid w:val="4BF83D2A"/>
    <w:rsid w:val="4CF66F3E"/>
    <w:rsid w:val="4E9F5965"/>
    <w:rsid w:val="4EE80F34"/>
    <w:rsid w:val="4F596FED"/>
    <w:rsid w:val="52287E8E"/>
    <w:rsid w:val="52710ED0"/>
    <w:rsid w:val="53000B16"/>
    <w:rsid w:val="53445747"/>
    <w:rsid w:val="538232D9"/>
    <w:rsid w:val="563224BE"/>
    <w:rsid w:val="56FF4C00"/>
    <w:rsid w:val="583B614D"/>
    <w:rsid w:val="597D32A5"/>
    <w:rsid w:val="599D454B"/>
    <w:rsid w:val="59AD6BD6"/>
    <w:rsid w:val="5B4B1C53"/>
    <w:rsid w:val="5C1E421C"/>
    <w:rsid w:val="5D254C47"/>
    <w:rsid w:val="5D954899"/>
    <w:rsid w:val="5DFF7AD9"/>
    <w:rsid w:val="5E501004"/>
    <w:rsid w:val="5E8720EC"/>
    <w:rsid w:val="5F8605F5"/>
    <w:rsid w:val="603E64E8"/>
    <w:rsid w:val="60582EF2"/>
    <w:rsid w:val="60F872D1"/>
    <w:rsid w:val="62EF6072"/>
    <w:rsid w:val="631055CB"/>
    <w:rsid w:val="637B1AF3"/>
    <w:rsid w:val="64227F24"/>
    <w:rsid w:val="645E744B"/>
    <w:rsid w:val="64843850"/>
    <w:rsid w:val="64872E45"/>
    <w:rsid w:val="648E4547"/>
    <w:rsid w:val="64CF659A"/>
    <w:rsid w:val="651B4EB7"/>
    <w:rsid w:val="656B4D2D"/>
    <w:rsid w:val="66050BC4"/>
    <w:rsid w:val="679A1B60"/>
    <w:rsid w:val="685E210F"/>
    <w:rsid w:val="68963B71"/>
    <w:rsid w:val="6A9F256B"/>
    <w:rsid w:val="6AF01018"/>
    <w:rsid w:val="6B3552A5"/>
    <w:rsid w:val="6CDA788A"/>
    <w:rsid w:val="6D3C3C0B"/>
    <w:rsid w:val="6D8223FC"/>
    <w:rsid w:val="6DC24C93"/>
    <w:rsid w:val="6E3556C0"/>
    <w:rsid w:val="6F3913DF"/>
    <w:rsid w:val="6F61635F"/>
    <w:rsid w:val="6FA348AB"/>
    <w:rsid w:val="6FFB6495"/>
    <w:rsid w:val="707C7657"/>
    <w:rsid w:val="70FC7D4C"/>
    <w:rsid w:val="720D24B0"/>
    <w:rsid w:val="731358A4"/>
    <w:rsid w:val="751029E3"/>
    <w:rsid w:val="759C49CD"/>
    <w:rsid w:val="778E7BEF"/>
    <w:rsid w:val="78917730"/>
    <w:rsid w:val="79667075"/>
    <w:rsid w:val="79BE0C60"/>
    <w:rsid w:val="7A7D0B4B"/>
    <w:rsid w:val="7AA8546C"/>
    <w:rsid w:val="7B2C2F51"/>
    <w:rsid w:val="7B4C77FE"/>
    <w:rsid w:val="7B585936"/>
    <w:rsid w:val="7CA57EB5"/>
    <w:rsid w:val="7FB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447</Characters>
  <Lines>0</Lines>
  <Paragraphs>0</Paragraphs>
  <TotalTime>1</TotalTime>
  <ScaleCrop>false</ScaleCrop>
  <LinksUpToDate>false</LinksUpToDate>
  <CharactersWithSpaces>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叮当</cp:lastModifiedBy>
  <dcterms:modified xsi:type="dcterms:W3CDTF">2025-01-21T10:32:04Z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