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：政府采购意向公开参考文本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ins w:id="0" w:author="叮当" w:date="2022-01-13T18:04:51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</w:rPr>
          <w:t>新疆医科大学附属肿瘤医院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_</w:t>
      </w:r>
      <w:ins w:id="1" w:author="叮当" w:date="2022-01-13T18:04:55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20</w:t>
        </w:r>
      </w:ins>
      <w:ins w:id="2" w:author="叮当" w:date="2022-01-13T18:04:56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</w:t>
        </w:r>
      </w:ins>
      <w:ins w:id="3" w:author="叮当" w:date="2024-12-18T16:37:54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5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ins w:id="4" w:author="叮当" w:date="2025-02-14T18:45:13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3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_</w:t>
      </w:r>
      <w:ins w:id="5" w:author="叮当" w:date="2025-02-14T18:45:15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3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ins w:id="6" w:author="叮当" w:date="2022-01-13T18:05:18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</w:rPr>
          <w:t>新疆医科大学附属肿瘤医院</w:t>
        </w:r>
      </w:ins>
      <w:ins w:id="7" w:author="Administrator" w:date="2023-01-03T19:54:41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/>
          </w:rPr>
          <w:t>202</w:t>
        </w:r>
      </w:ins>
      <w:ins w:id="8" w:author="叮当" w:date="2024-12-18T16:38:02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/>
          </w:rPr>
          <w:t>5</w:t>
        </w:r>
      </w:ins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9" w:author="叮当" w:date="2025-02-14T18:45:16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3</w:t>
        </w:r>
      </w:ins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ins w:id="10" w:author="叮当" w:date="2025-02-14T18:45:18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3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60"/>
        <w:gridCol w:w="2209"/>
        <w:gridCol w:w="155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76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20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szCs w:val="32"/>
                <w:lang w:val="en-US"/>
              </w:rPr>
            </w:pPr>
            <w:ins w:id="11" w:author="叮当" w:date="2022-01-13T18:16:32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</w:rPr>
                <w:t>1</w:t>
              </w:r>
            </w:ins>
          </w:p>
        </w:tc>
        <w:tc>
          <w:tcPr>
            <w:tcW w:w="17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2" w:author="叮当" w:date="2025-02-14T18:45:38Z"/>
                <w:rFonts w:hint="eastAsia" w:ascii="楷体" w:hAnsi="楷体" w:eastAsia="楷体" w:cs="楷体"/>
                <w:sz w:val="24"/>
                <w:szCs w:val="32"/>
              </w:rPr>
            </w:pPr>
            <w:ins w:id="13" w:author="叮当" w:date="2025-02-14T18:45:38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医用耗材第三批采购项目</w:t>
              </w:r>
            </w:ins>
            <w:ins w:id="14" w:author="叮当" w:date="2025-02-14T18:45:38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ab/>
              </w:r>
            </w:ins>
          </w:p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20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5" w:author="叮当" w:date="2025-02-14T18:45:44Z"/>
                <w:rFonts w:hint="eastAsia" w:ascii="楷体" w:hAnsi="楷体" w:eastAsia="楷体" w:cs="楷体"/>
                <w:sz w:val="24"/>
                <w:szCs w:val="32"/>
              </w:rPr>
            </w:pPr>
            <w:ins w:id="16" w:author="叮当" w:date="2025-02-14T18:45:44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医用耗材第三批采购项目</w:t>
              </w:r>
            </w:ins>
            <w:ins w:id="17" w:author="叮当" w:date="2025-02-14T18:45:44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ab/>
              </w:r>
            </w:ins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ins w:id="18" w:author="叮当" w:date="2025-02-14T18:45:55Z">
              <w:r>
                <w:rPr>
                  <w:rFonts w:hint="eastAsia" w:ascii="微软雅黑" w:hAnsi="微软雅黑" w:eastAsia="微软雅黑" w:cs="微软雅黑"/>
                  <w:b/>
                  <w:bCs/>
                  <w:color w:val="F77808"/>
                  <w:szCs w:val="21"/>
                  <w:shd w:val="clear" w:fill="FFFFFF"/>
                </w:rPr>
                <w:t>4,795</w:t>
              </w:r>
            </w:ins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ins w:id="19" w:author="叮当" w:date="2022-01-13T18:07:19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202</w:t>
              </w:r>
            </w:ins>
            <w:ins w:id="20" w:author="叮当" w:date="2024-12-18T16:38:30Z">
              <w:r>
                <w:rPr>
                  <w:rFonts w:hint="eastAsia" w:ascii="楷体" w:hAnsi="楷体" w:eastAsia="楷体" w:cs="楷体"/>
                  <w:sz w:val="24"/>
                  <w:szCs w:val="32"/>
                  <w:lang w:val="en-US"/>
                  <w:rPrChange w:id="21" w:author="叮当" w:date="2025-01-21T18:30:51Z">
                    <w:rPr>
                      <w:rFonts w:hint="default" w:ascii="楷体" w:hAnsi="楷体" w:eastAsia="楷体" w:cs="楷体"/>
                      <w:sz w:val="24"/>
                      <w:szCs w:val="32"/>
                      <w:lang w:val="en-US"/>
                    </w:rPr>
                  </w:rPrChange>
                </w:rPr>
                <w:t>5</w:t>
              </w:r>
            </w:ins>
            <w:ins w:id="22" w:author="叮当" w:date="2022-01-13T18:07:19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年</w:t>
              </w:r>
            </w:ins>
            <w:ins w:id="23" w:author="叮当" w:date="2025-02-14T18:45:57Z">
              <w:r>
                <w:rPr>
                  <w:rFonts w:hint="default" w:ascii="楷体" w:hAnsi="楷体" w:eastAsia="楷体" w:cs="楷体"/>
                  <w:sz w:val="24"/>
                  <w:szCs w:val="32"/>
                  <w:lang w:val="en-US"/>
                </w:rPr>
                <w:t>3</w:t>
              </w:r>
            </w:ins>
            <w:ins w:id="24" w:author="叮当" w:date="2022-01-13T18:07:19Z">
              <w:r>
                <w:rPr>
                  <w:rFonts w:hint="eastAsia" w:ascii="楷体" w:hAnsi="楷体" w:eastAsia="楷体" w:cs="楷体"/>
                  <w:sz w:val="24"/>
                  <w:szCs w:val="32"/>
                </w:rPr>
                <w:t>月</w:t>
              </w:r>
            </w:ins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0" w:firstLineChars="0"/>
        <w:jc w:val="both"/>
        <w:rPr>
          <w:ins w:id="25" w:author="Administrator" w:date="2023-05-29T17:07:49Z"/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both"/>
        <w:rPr>
          <w:ins w:id="26" w:author="叮当" w:date="2022-01-13T18:26:46Z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left="3040" w:hanging="3040" w:hangingChars="950"/>
        <w:jc w:val="both"/>
        <w:rPr>
          <w:ins w:id="27" w:author="Administrator" w:date="2023-04-24T17:20:18Z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left="3040" w:hanging="3040" w:hangingChars="950"/>
        <w:jc w:val="both"/>
        <w:rPr>
          <w:ins w:id="28" w:author="Administrator" w:date="2023-03-13T12:13:40Z"/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tabs>
          <w:tab w:val="left" w:pos="993"/>
          <w:tab w:val="left" w:pos="1134"/>
          <w:tab w:val="left" w:pos="1418"/>
        </w:tabs>
        <w:spacing w:line="600" w:lineRule="exact"/>
        <w:ind w:left="0" w:leftChars="0" w:firstLine="2420" w:firstLineChars="550"/>
        <w:jc w:val="both"/>
        <w:rPr>
          <w:rFonts w:ascii="仿宋_GB2312" w:hAnsi="仿宋_GB2312" w:eastAsia="仿宋_GB2312" w:cs="仿宋_GB2312"/>
          <w:sz w:val="32"/>
          <w:szCs w:val="32"/>
        </w:rPr>
      </w:pPr>
      <w:ins w:id="29" w:author="叮当" w:date="2022-01-13T18:13:47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</w:rPr>
          <w:t>新疆医科大学附属肿瘤医院</w:t>
        </w:r>
      </w:ins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ins w:id="30" w:author="叮当" w:date="2022-01-13T18:13:52Z">
        <w:r>
          <w:rPr>
            <w:rFonts w:hint="default" w:ascii="仿宋_GB2312" w:hAnsi="仿宋_GB2312" w:eastAsia="仿宋_GB2312" w:cs="仿宋_GB2312"/>
            <w:sz w:val="32"/>
            <w:szCs w:val="32"/>
            <w:lang w:val="en-US"/>
          </w:rPr>
          <w:t>202</w:t>
        </w:r>
      </w:ins>
      <w:ins w:id="31" w:author="叮当" w:date="2025-01-21T18:31:59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t>5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32" w:author="叮当" w:date="2025-02-14T18:45:59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t>2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ins w:id="33" w:author="叮当" w:date="2025-02-14T18:46:01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t>1</w:t>
        </w:r>
      </w:ins>
      <w:ins w:id="34" w:author="叮当" w:date="2025-01-24T10:33:10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t>4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叮当">
    <w15:presenceInfo w15:providerId="WPS Office" w15:userId="812944311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MzhiZTgyZjc4OWIxZjVkNjEwYjYzYjhjOTljYTUifQ=="/>
  </w:docVars>
  <w:rsids>
    <w:rsidRoot w:val="00000000"/>
    <w:rsid w:val="00B46918"/>
    <w:rsid w:val="01685373"/>
    <w:rsid w:val="02747437"/>
    <w:rsid w:val="03296A1E"/>
    <w:rsid w:val="03A72764"/>
    <w:rsid w:val="09540F6C"/>
    <w:rsid w:val="0A522CFE"/>
    <w:rsid w:val="0AD025A1"/>
    <w:rsid w:val="0AD33E3F"/>
    <w:rsid w:val="0B266665"/>
    <w:rsid w:val="0B8B64C8"/>
    <w:rsid w:val="0C6B5737"/>
    <w:rsid w:val="0C737814"/>
    <w:rsid w:val="0D1424ED"/>
    <w:rsid w:val="0D6C5618"/>
    <w:rsid w:val="0EAF02B5"/>
    <w:rsid w:val="0EC20452"/>
    <w:rsid w:val="0EFB7C00"/>
    <w:rsid w:val="10BE4CA4"/>
    <w:rsid w:val="1148678A"/>
    <w:rsid w:val="11550FEC"/>
    <w:rsid w:val="128547E0"/>
    <w:rsid w:val="13C407C9"/>
    <w:rsid w:val="14D71A35"/>
    <w:rsid w:val="1515542B"/>
    <w:rsid w:val="15573170"/>
    <w:rsid w:val="15AA1C40"/>
    <w:rsid w:val="15E2762C"/>
    <w:rsid w:val="162C6D86"/>
    <w:rsid w:val="17E75E29"/>
    <w:rsid w:val="18843784"/>
    <w:rsid w:val="18B828C6"/>
    <w:rsid w:val="194A5C14"/>
    <w:rsid w:val="19994F19"/>
    <w:rsid w:val="19F53DD2"/>
    <w:rsid w:val="1A7E009D"/>
    <w:rsid w:val="1A976128"/>
    <w:rsid w:val="1B1E6BD9"/>
    <w:rsid w:val="1B9238A2"/>
    <w:rsid w:val="1D6349FB"/>
    <w:rsid w:val="1E5A5A85"/>
    <w:rsid w:val="1EAC4C7B"/>
    <w:rsid w:val="20FC48B9"/>
    <w:rsid w:val="21D17902"/>
    <w:rsid w:val="22C14B0C"/>
    <w:rsid w:val="236E0751"/>
    <w:rsid w:val="23733FB9"/>
    <w:rsid w:val="23F76998"/>
    <w:rsid w:val="24797E57"/>
    <w:rsid w:val="24B16188"/>
    <w:rsid w:val="24DD793C"/>
    <w:rsid w:val="26637D9B"/>
    <w:rsid w:val="26E94941"/>
    <w:rsid w:val="29C72969"/>
    <w:rsid w:val="2B5D4295"/>
    <w:rsid w:val="2BBF65B1"/>
    <w:rsid w:val="2C8965FC"/>
    <w:rsid w:val="2E7330BF"/>
    <w:rsid w:val="2FB90FA6"/>
    <w:rsid w:val="30523320"/>
    <w:rsid w:val="305F7D9F"/>
    <w:rsid w:val="32ED3CC3"/>
    <w:rsid w:val="33D32F6E"/>
    <w:rsid w:val="34151F89"/>
    <w:rsid w:val="341B40CB"/>
    <w:rsid w:val="355754E9"/>
    <w:rsid w:val="36556187"/>
    <w:rsid w:val="368F7018"/>
    <w:rsid w:val="382673F4"/>
    <w:rsid w:val="38435980"/>
    <w:rsid w:val="39C1365B"/>
    <w:rsid w:val="3A157721"/>
    <w:rsid w:val="3A4C58A1"/>
    <w:rsid w:val="3A5C70FE"/>
    <w:rsid w:val="3AB0780F"/>
    <w:rsid w:val="3BCD6BB4"/>
    <w:rsid w:val="3D347EBE"/>
    <w:rsid w:val="3F8569E7"/>
    <w:rsid w:val="40D43E92"/>
    <w:rsid w:val="414A2901"/>
    <w:rsid w:val="41921CD1"/>
    <w:rsid w:val="44161686"/>
    <w:rsid w:val="44F54525"/>
    <w:rsid w:val="456841B6"/>
    <w:rsid w:val="47720397"/>
    <w:rsid w:val="48365A17"/>
    <w:rsid w:val="48C91E02"/>
    <w:rsid w:val="49042E3A"/>
    <w:rsid w:val="49C65F4D"/>
    <w:rsid w:val="4A05330E"/>
    <w:rsid w:val="4A196469"/>
    <w:rsid w:val="4AB267A5"/>
    <w:rsid w:val="4BF83D2A"/>
    <w:rsid w:val="4CF66F3E"/>
    <w:rsid w:val="4E9F5965"/>
    <w:rsid w:val="4EE80F34"/>
    <w:rsid w:val="4F596FED"/>
    <w:rsid w:val="52287E8E"/>
    <w:rsid w:val="52710ED0"/>
    <w:rsid w:val="53000B16"/>
    <w:rsid w:val="53445747"/>
    <w:rsid w:val="538232D9"/>
    <w:rsid w:val="563224BE"/>
    <w:rsid w:val="56FF4C00"/>
    <w:rsid w:val="583B614D"/>
    <w:rsid w:val="597D32A5"/>
    <w:rsid w:val="599D454B"/>
    <w:rsid w:val="59AD6BD6"/>
    <w:rsid w:val="5B4B1C53"/>
    <w:rsid w:val="5C1E421C"/>
    <w:rsid w:val="5D254C47"/>
    <w:rsid w:val="5D954899"/>
    <w:rsid w:val="5DFF7AD9"/>
    <w:rsid w:val="5E501004"/>
    <w:rsid w:val="5E8720EC"/>
    <w:rsid w:val="5F8605F5"/>
    <w:rsid w:val="603E64E8"/>
    <w:rsid w:val="60582EF2"/>
    <w:rsid w:val="60F872D1"/>
    <w:rsid w:val="62EF6072"/>
    <w:rsid w:val="631055CB"/>
    <w:rsid w:val="637B1AF3"/>
    <w:rsid w:val="64227F24"/>
    <w:rsid w:val="645E744B"/>
    <w:rsid w:val="64843850"/>
    <w:rsid w:val="64872E45"/>
    <w:rsid w:val="648E4547"/>
    <w:rsid w:val="64CF659A"/>
    <w:rsid w:val="651B4EB7"/>
    <w:rsid w:val="656B4D2D"/>
    <w:rsid w:val="66050BC4"/>
    <w:rsid w:val="679A1B60"/>
    <w:rsid w:val="685E210F"/>
    <w:rsid w:val="68963B71"/>
    <w:rsid w:val="6A9F256B"/>
    <w:rsid w:val="6AF01018"/>
    <w:rsid w:val="6B3552A5"/>
    <w:rsid w:val="6CDA788A"/>
    <w:rsid w:val="6D3C3C0B"/>
    <w:rsid w:val="6D8223FC"/>
    <w:rsid w:val="6DC24C93"/>
    <w:rsid w:val="6E3556C0"/>
    <w:rsid w:val="6F3913DF"/>
    <w:rsid w:val="6F61635F"/>
    <w:rsid w:val="6FA348AB"/>
    <w:rsid w:val="6FEA6943"/>
    <w:rsid w:val="6FFB6495"/>
    <w:rsid w:val="707C7657"/>
    <w:rsid w:val="70FC7D4C"/>
    <w:rsid w:val="720D24B0"/>
    <w:rsid w:val="731358A4"/>
    <w:rsid w:val="751029E3"/>
    <w:rsid w:val="759C49CD"/>
    <w:rsid w:val="778E7BEF"/>
    <w:rsid w:val="78917730"/>
    <w:rsid w:val="79667075"/>
    <w:rsid w:val="79BE0C60"/>
    <w:rsid w:val="7A7D0B4B"/>
    <w:rsid w:val="7AA8546C"/>
    <w:rsid w:val="7B2C2F51"/>
    <w:rsid w:val="7B4C77FE"/>
    <w:rsid w:val="7B585936"/>
    <w:rsid w:val="7CA57EB5"/>
    <w:rsid w:val="7FB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447</Characters>
  <Lines>0</Lines>
  <Paragraphs>0</Paragraphs>
  <TotalTime>2</TotalTime>
  <ScaleCrop>false</ScaleCrop>
  <LinksUpToDate>false</LinksUpToDate>
  <CharactersWithSpaces>466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叮当</cp:lastModifiedBy>
  <dcterms:modified xsi:type="dcterms:W3CDTF">2025-02-14T10:46:08Z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0329E942A7D14DF4B7100054DEF18B6B</vt:lpwstr>
  </property>
</Properties>
</file>