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ins w:id="0" w:author="叮当" w:date="2022-01-13T18:04:51Z">
        <w:r>
          <w:rPr>
            <w:rFonts w:hint="eastAsia" w:ascii="方正小标宋_GBK" w:hAnsi="方正小标宋_GBK" w:eastAsia="方正小标宋_GBK" w:cs="方正小标宋_GBK"/>
            <w:sz w:val="44"/>
            <w:szCs w:val="44"/>
            <w:u w:val="single"/>
          </w:rPr>
          <w:t>新疆医科大学附属肿瘤医院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</w:t>
      </w:r>
      <w:ins w:id="1" w:author="叮当" w:date="2022-01-13T18:04:55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20</w:t>
        </w:r>
      </w:ins>
      <w:ins w:id="2" w:author="叮当" w:date="2022-01-13T18:04:5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</w:t>
        </w:r>
      </w:ins>
      <w:ins w:id="3" w:author="丁宁宁" w:date="2024-01-08T11:22:20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4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年_</w:t>
      </w:r>
      <w:ins w:id="4" w:author="王兴旺" w:date="2024-10-16T16:19:12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1</w:t>
        </w:r>
      </w:ins>
      <w:ins w:id="5" w:author="王兴旺" w:date="2024-12-09T12:47:47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2</w:t>
        </w:r>
      </w:ins>
      <w:ins w:id="6" w:author="丁宁宁" w:date="2024-01-25T17:35:27Z">
        <w:del w:id="7" w:author="王兴旺" w:date="2024-02-27T16:00:43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 w:eastAsia="zh-CN"/>
            </w:rPr>
            <w:delText>2</w:delText>
          </w:r>
        </w:del>
      </w:ins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ins w:id="8" w:author="王兴旺" w:date="2024-12-09T12:47:56Z">
        <w:r>
          <w:rPr>
            <w:rFonts w:hint="default" w:ascii="方正小标宋_GBK" w:hAnsi="方正小标宋_GBK" w:eastAsia="方正小标宋_GBK" w:cs="方正小标宋_GBK"/>
            <w:sz w:val="44"/>
            <w:szCs w:val="44"/>
            <w:lang w:val="en-US"/>
          </w:rPr>
          <w:t>202</w:t>
        </w:r>
      </w:ins>
      <w:ins w:id="9" w:author="王兴旺" w:date="2024-12-09T12:47:58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5</w:t>
        </w:r>
      </w:ins>
      <w:ins w:id="10" w:author="王兴旺" w:date="2024-12-09T12:47:56Z">
        <w:r>
          <w:rPr>
            <w:rFonts w:hint="eastAsia" w:ascii="方正小标宋_GBK" w:hAnsi="方正小标宋_GBK" w:eastAsia="方正小标宋_GBK" w:cs="方正小标宋_GBK"/>
            <w:sz w:val="44"/>
            <w:szCs w:val="44"/>
          </w:rPr>
          <w:t>年</w:t>
        </w:r>
      </w:ins>
      <w:ins w:id="11" w:author="丁宁宁" w:date="2024-01-25T17:35:28Z">
        <w:del w:id="12" w:author="王兴旺" w:date="2024-09-03T11:09:49Z">
          <w:r>
            <w:rPr>
              <w:rFonts w:hint="default" w:ascii="方正小标宋_GBK" w:hAnsi="方正小标宋_GBK" w:eastAsia="方正小标宋_GBK" w:cs="方正小标宋_GBK"/>
              <w:sz w:val="44"/>
              <w:szCs w:val="44"/>
              <w:lang w:val="en-US"/>
            </w:rPr>
            <w:delText>2</w:delText>
          </w:r>
        </w:del>
      </w:ins>
      <w:ins w:id="13" w:author="王兴旺" w:date="2024-10-28T19:34:35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t>2</w:t>
        </w:r>
      </w:ins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ins w:id="14" w:author="叮当" w:date="2022-01-13T18:05:18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</w:rPr>
          <w:t>新疆医科大学附属肿瘤医院</w:t>
        </w:r>
      </w:ins>
      <w:ins w:id="15" w:author="Administrator" w:date="2023-01-03T19:54:41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/>
          </w:rPr>
          <w:t>202</w:t>
        </w:r>
      </w:ins>
      <w:ins w:id="16" w:author="丁宁宁" w:date="2024-01-08T11:22:28Z">
        <w:r>
          <w:rPr>
            <w:rFonts w:hint="default" w:ascii="仿宋_GB2312" w:hAnsi="仿宋_GB2312" w:eastAsia="仿宋_GB2312" w:cs="仿宋_GB2312"/>
            <w:sz w:val="32"/>
            <w:szCs w:val="32"/>
            <w:u w:val="single"/>
            <w:lang w:val="en-US"/>
          </w:rPr>
          <w:t>4</w:t>
        </w:r>
      </w:ins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17" w:author="王兴旺" w:date="2024-12-09T12:48:1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12</w:t>
        </w:r>
      </w:ins>
      <w:ins w:id="18" w:author="丁宁宁" w:date="2024-01-25T17:35:04Z">
        <w:del w:id="19" w:author="王兴旺" w:date="2024-02-27T16:00:56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2</w:delText>
          </w:r>
        </w:del>
      </w:ins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ins w:id="20" w:author="王兴旺" w:date="2024-12-09T12:48:1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/>
            <w:rPrChange w:id="21" w:author="王兴旺" w:date="2024-12-09T12:48:26Z"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lang w:val="en-US"/>
              </w:rPr>
            </w:rPrChange>
          </w:rPr>
          <w:t>202</w:t>
        </w:r>
      </w:ins>
      <w:ins w:id="22" w:author="王兴旺" w:date="2024-12-09T12:48:16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  <w:rPrChange w:id="23" w:author="王兴旺" w:date="2024-12-09T12:48:26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rPrChange>
          </w:rPr>
          <w:t>5</w:t>
        </w:r>
      </w:ins>
      <w:ins w:id="24" w:author="王兴旺" w:date="2024-12-09T12:48:1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rPrChange w:id="25" w:author="王兴旺" w:date="2024-12-09T12:48:26Z"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rPrChange>
          </w:rPr>
          <w:t>年</w:t>
        </w:r>
      </w:ins>
      <w:del w:id="26" w:author="王兴旺" w:date="2024-11-06T12:07:0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eastAsia="zh-CN"/>
          </w:rPr>
          <w:delText xml:space="preserve"> </w:delText>
        </w:r>
      </w:del>
      <w:del w:id="27" w:author="王兴旺" w:date="2024-11-06T12:07:03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delText xml:space="preserve"> </w:delText>
        </w:r>
      </w:del>
      <w:del w:id="28" w:author="王兴旺" w:date="2024-11-06T12:07:02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delText xml:space="preserve"> </w:delText>
        </w:r>
      </w:del>
      <w:ins w:id="29" w:author="丁宁宁" w:date="2024-01-25T17:35:06Z">
        <w:del w:id="30" w:author="王兴旺" w:date="2024-07-02T18:49:45Z">
          <w:r>
            <w:rPr>
              <w:rFonts w:hint="default" w:ascii="仿宋_GB2312" w:hAnsi="仿宋_GB2312" w:eastAsia="仿宋_GB2312" w:cs="仿宋_GB2312"/>
              <w:sz w:val="32"/>
              <w:szCs w:val="32"/>
              <w:u w:val="single"/>
              <w:lang w:val="en-US" w:eastAsia="zh-CN"/>
            </w:rPr>
            <w:delText>2</w:delText>
          </w:r>
        </w:del>
      </w:ins>
      <w:ins w:id="31" w:author="王兴旺" w:date="2024-10-28T19:34:31Z">
        <w:r>
          <w:rPr>
            <w:rFonts w:hint="eastAsia" w:ascii="仿宋_GB2312" w:hAnsi="仿宋_GB2312" w:eastAsia="仿宋_GB2312" w:cs="仿宋_GB2312"/>
            <w:sz w:val="32"/>
            <w:szCs w:val="32"/>
            <w:u w:val="single"/>
            <w:lang w:val="en-US" w:eastAsia="zh-CN"/>
          </w:rPr>
          <w:t>2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32" w:author="王兴旺" w:date="2024-05-31T19:57:56Z">
          <w:tblPr>
            <w:tblStyle w:val="5"/>
            <w:tblW w:w="8755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534"/>
        <w:gridCol w:w="1992"/>
        <w:gridCol w:w="2100"/>
        <w:gridCol w:w="1560"/>
        <w:gridCol w:w="1577"/>
        <w:gridCol w:w="992"/>
        <w:tblGridChange w:id="33">
          <w:tblGrid>
            <w:gridCol w:w="534"/>
            <w:gridCol w:w="1992"/>
            <w:gridCol w:w="53"/>
            <w:gridCol w:w="1924"/>
            <w:gridCol w:w="123"/>
            <w:gridCol w:w="1436"/>
            <w:gridCol w:w="1701"/>
            <w:gridCol w:w="99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c>
          <w:tcPr>
            <w:tcW w:w="534" w:type="dxa"/>
            <w:vAlign w:val="center"/>
            <w:tcPrChange w:id="35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992" w:type="dxa"/>
            <w:vAlign w:val="center"/>
            <w:tcPrChange w:id="36" w:author="王兴旺" w:date="2024-05-31T19:57:56Z">
              <w:tcPr>
                <w:tcW w:w="2045" w:type="dxa"/>
                <w:gridSpan w:val="2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100" w:type="dxa"/>
            <w:vAlign w:val="center"/>
            <w:tcPrChange w:id="37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60" w:type="dxa"/>
            <w:vAlign w:val="center"/>
            <w:tcPrChange w:id="38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577" w:type="dxa"/>
            <w:vAlign w:val="center"/>
            <w:tcPrChange w:id="39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  <w:tcPrChange w:id="40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1" w:author="Administrator" w:date="2023-03-21T16:41:35Z"/>
        </w:trPr>
        <w:tc>
          <w:tcPr>
            <w:tcW w:w="534" w:type="dxa"/>
            <w:vAlign w:val="center"/>
            <w:tcPrChange w:id="43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4" w:author="Administrator" w:date="2023-03-21T16:41:35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45" w:author="Administrator" w:date="2023-06-21T18:43:52Z">
              <w:r>
                <w:rPr>
                  <w:rFonts w:hint="default" w:ascii="仿宋_GB2312" w:hAnsi="仿宋_GB2312" w:eastAsia="仿宋_GB2312" w:cs="仿宋_GB2312"/>
                  <w:sz w:val="24"/>
                  <w:szCs w:val="32"/>
                  <w:lang w:val="en-US"/>
                </w:rPr>
                <w:t>1</w:t>
              </w:r>
            </w:ins>
          </w:p>
        </w:tc>
        <w:tc>
          <w:tcPr>
            <w:tcW w:w="1992" w:type="dxa"/>
            <w:vAlign w:val="bottom"/>
            <w:tcPrChange w:id="46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7" w:author="Administrator" w:date="2023-03-21T16:41:35Z"/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ins w:id="48" w:author="王兴旺" w:date="2024-12-12T10:12:36Z">
              <w:r>
                <w:rPr>
                  <w:rFonts w:hint="eastAsia" w:ascii="仿宋" w:hAnsi="仿宋" w:eastAsia="仿宋" w:cs="仿宋_GB2312"/>
                  <w:color w:val="000000"/>
                  <w:sz w:val="24"/>
                </w:rPr>
                <w:t>医用消毒制剂招标采购项目</w:t>
              </w:r>
            </w:ins>
            <w:ins w:id="49" w:author="丁宁宁" w:date="2024-01-30T18:33:13Z">
              <w:del w:id="50" w:author="王兴旺" w:date="2024-11-27T10:51:08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Q开关激光治疗仪</w:delText>
                </w:r>
              </w:del>
            </w:ins>
          </w:p>
        </w:tc>
        <w:tc>
          <w:tcPr>
            <w:tcW w:w="2100" w:type="dxa"/>
            <w:vAlign w:val="center"/>
            <w:tcPrChange w:id="51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2" w:author="Administrator" w:date="2023-03-21T16:41:35Z"/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ins w:id="53" w:author="王兴旺" w:date="2024-12-12T10:12:39Z">
              <w:r>
                <w:rPr>
                  <w:rFonts w:hint="eastAsia" w:ascii="仿宋" w:hAnsi="仿宋" w:eastAsia="仿宋" w:cs="仿宋_GB2312"/>
                  <w:color w:val="000000"/>
                  <w:sz w:val="24"/>
                </w:rPr>
                <w:t>医用消毒制剂招标采购项目</w:t>
              </w:r>
            </w:ins>
            <w:ins w:id="54" w:author="丁宁宁" w:date="2024-01-30T18:33:18Z">
              <w:del w:id="55" w:author="王兴旺" w:date="2024-11-27T10:51:08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Q开关激光治疗仪</w:delText>
                </w:r>
              </w:del>
            </w:ins>
          </w:p>
        </w:tc>
        <w:tc>
          <w:tcPr>
            <w:tcW w:w="1560" w:type="dxa"/>
            <w:vAlign w:val="center"/>
            <w:tcPrChange w:id="56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720" w:firstLineChars="300"/>
              <w:jc w:val="both"/>
              <w:textAlignment w:val="auto"/>
              <w:rPr>
                <w:ins w:id="58" w:author="Administrator" w:date="2023-03-21T16:41:35Z"/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  <w:pPrChange w:id="57" w:author="王兴旺" w:date="2024-11-18T18:59:58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59" w:author="王兴旺" w:date="2024-12-12T10:12:46Z">
              <w:r>
                <w:rPr>
                  <w:rFonts w:hint="eastAsia" w:ascii="仿宋" w:hAnsi="仿宋" w:eastAsia="仿宋" w:cs="仿宋_GB2312"/>
                  <w:color w:val="000000"/>
                  <w:sz w:val="24"/>
                  <w:lang w:val="en-US" w:eastAsia="zh-CN"/>
                </w:rPr>
                <w:t>1</w:t>
              </w:r>
            </w:ins>
            <w:ins w:id="60" w:author="王兴旺" w:date="2024-12-12T10:12:47Z">
              <w:r>
                <w:rPr>
                  <w:rFonts w:hint="eastAsia" w:ascii="仿宋" w:hAnsi="仿宋" w:eastAsia="仿宋" w:cs="仿宋_GB2312"/>
                  <w:color w:val="000000"/>
                  <w:sz w:val="24"/>
                  <w:lang w:val="en-US" w:eastAsia="zh-CN"/>
                </w:rPr>
                <w:t>8</w:t>
              </w:r>
            </w:ins>
            <w:ins w:id="61" w:author="丁宁宁" w:date="2024-01-30T18:33:42Z">
              <w:del w:id="62" w:author="王兴旺" w:date="2024-11-27T10:51:08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  <w:rPrChange w:id="63" w:author="王兴旺" w:date="2024-11-06T12:07:34Z">
                      <w:rPr>
                        <w:rFonts w:hint="default" w:ascii="仿宋" w:hAnsi="仿宋" w:eastAsia="仿宋" w:cs="仿宋_GB2312"/>
                        <w:color w:val="000000"/>
                        <w:sz w:val="32"/>
                        <w:lang w:val="en-US"/>
                      </w:rPr>
                    </w:rPrChange>
                  </w:rPr>
                  <w:delText>48</w:delText>
                </w:r>
              </w:del>
            </w:ins>
          </w:p>
        </w:tc>
        <w:tc>
          <w:tcPr>
            <w:tcW w:w="1577" w:type="dxa"/>
            <w:vAlign w:val="center"/>
            <w:tcPrChange w:id="64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5" w:author="Administrator" w:date="2023-03-21T16:41:35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6" w:author="王兴旺" w:date="2024-05-28T12:44:55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20</w:t>
              </w:r>
            </w:ins>
            <w:ins w:id="67" w:author="王兴旺" w:date="2024-05-28T12:44:56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2</w:t>
              </w:r>
            </w:ins>
            <w:ins w:id="68" w:author="王兴旺" w:date="2024-12-09T12:45:24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5</w:t>
              </w:r>
            </w:ins>
            <w:ins w:id="69" w:author="王兴旺" w:date="2024-05-28T12:48:54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年</w:t>
              </w:r>
            </w:ins>
            <w:ins w:id="70" w:author="王兴旺" w:date="2024-10-28T19:33:52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2</w:t>
              </w:r>
            </w:ins>
            <w:ins w:id="71" w:author="王兴旺" w:date="2024-05-28T12:49:00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月</w:t>
              </w:r>
            </w:ins>
            <w:ins w:id="72" w:author="Administrator" w:date="2023-09-19T20:28:56Z">
              <w:del w:id="73" w:author="王兴旺" w:date="2024-05-28T12:36:11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74" w:author="丁宁宁" w:date="2024-01-08T11:23:39Z">
              <w:del w:id="75" w:author="王兴旺" w:date="2024-05-28T12:36:11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76" w:author="Administrator" w:date="2023-09-19T20:28:56Z">
              <w:del w:id="77" w:author="王兴旺" w:date="2024-05-28T12:36:11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78" w:author="丁宁宁" w:date="2024-01-25T17:35:19Z">
              <w:del w:id="79" w:author="王兴旺" w:date="2024-05-28T12:36:11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80" w:author="Administrator" w:date="2023-09-19T20:28:56Z">
              <w:del w:id="81" w:author="王兴旺" w:date="2024-05-28T12:36:11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82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83" w:author="Administrator" w:date="2023-03-21T16:41:35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84" w:author="王兴旺" w:date="2024-12-09T12:44:53Z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85" w:author="王兴旺" w:date="2024-12-09T12:44:53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ins w:id="86" w:author="王兴旺" w:date="2024-12-09T12:46:28Z">
              <w:r>
                <w:rPr>
                  <w:rFonts w:hint="eastAsia" w:ascii="仿宋_GB2312" w:hAnsi="仿宋_GB2312" w:eastAsia="仿宋_GB2312" w:cs="仿宋_GB2312"/>
                  <w:sz w:val="24"/>
                  <w:szCs w:val="32"/>
                  <w:lang w:val="en-US" w:eastAsia="zh-CN"/>
                </w:rPr>
                <w:t>2</w:t>
              </w:r>
            </w:ins>
          </w:p>
        </w:tc>
        <w:tc>
          <w:tcPr>
            <w:tcW w:w="199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87" w:author="王兴旺" w:date="2024-12-09T12:44:53Z"/>
                <w:rFonts w:hint="eastAsia" w:ascii="仿宋" w:hAnsi="仿宋" w:eastAsia="仿宋" w:cs="仿宋_GB2312"/>
                <w:color w:val="000000"/>
                <w:sz w:val="24"/>
              </w:rPr>
            </w:pPr>
            <w:ins w:id="88" w:author="王兴旺" w:date="2024-12-12T10:13:08Z">
              <w:r>
                <w:rPr>
                  <w:rFonts w:hint="eastAsia" w:ascii="仿宋" w:hAnsi="仿宋" w:eastAsia="仿宋" w:cs="仿宋_GB2312"/>
                  <w:color w:val="000000"/>
                  <w:sz w:val="24"/>
                </w:rPr>
                <w:t>中药配方颗粒剂采购项目</w:t>
              </w:r>
            </w:ins>
          </w:p>
        </w:tc>
        <w:tc>
          <w:tcPr>
            <w:tcW w:w="210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89" w:author="王兴旺" w:date="2024-12-09T12:44:53Z"/>
                <w:rFonts w:hint="eastAsia" w:ascii="仿宋" w:hAnsi="仿宋" w:eastAsia="仿宋" w:cs="仿宋_GB2312"/>
                <w:color w:val="000000"/>
                <w:sz w:val="24"/>
              </w:rPr>
            </w:pPr>
            <w:ins w:id="90" w:author="王兴旺" w:date="2024-12-12T10:13:12Z">
              <w:r>
                <w:rPr>
                  <w:rFonts w:hint="eastAsia" w:ascii="仿宋" w:hAnsi="仿宋" w:eastAsia="仿宋" w:cs="仿宋_GB2312"/>
                  <w:color w:val="000000"/>
                  <w:sz w:val="24"/>
                </w:rPr>
                <w:t>中药配方颗粒剂采购项目</w:t>
              </w:r>
            </w:ins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720" w:firstLineChars="300"/>
              <w:jc w:val="both"/>
              <w:textAlignment w:val="auto"/>
              <w:rPr>
                <w:ins w:id="91" w:author="王兴旺" w:date="2024-12-09T12:44:53Z"/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</w:pPr>
            <w:ins w:id="92" w:author="王兴旺" w:date="2024-12-12T10:13:20Z">
              <w:r>
                <w:rPr>
                  <w:rFonts w:hint="eastAsia" w:ascii="仿宋" w:hAnsi="仿宋" w:eastAsia="仿宋" w:cs="仿宋_GB2312"/>
                  <w:color w:val="000000"/>
                  <w:sz w:val="24"/>
                  <w:lang w:val="en-US" w:eastAsia="zh-CN"/>
                </w:rPr>
                <w:t>5</w:t>
              </w:r>
            </w:ins>
            <w:ins w:id="93" w:author="王兴旺" w:date="2024-12-12T10:13:21Z">
              <w:r>
                <w:rPr>
                  <w:rFonts w:hint="eastAsia" w:ascii="仿宋" w:hAnsi="仿宋" w:eastAsia="仿宋" w:cs="仿宋_GB2312"/>
                  <w:color w:val="000000"/>
                  <w:sz w:val="24"/>
                  <w:lang w:val="en-US" w:eastAsia="zh-CN"/>
                </w:rPr>
                <w:t>00</w:t>
              </w:r>
            </w:ins>
            <w:bookmarkStart w:id="0" w:name="_GoBack"/>
            <w:bookmarkEnd w:id="0"/>
          </w:p>
        </w:tc>
        <w:tc>
          <w:tcPr>
            <w:tcW w:w="157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94" w:author="王兴旺" w:date="2024-12-09T12:44:53Z"/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  <w:ins w:id="95" w:author="王兴旺" w:date="2024-12-09T12:46:25Z">
              <w:r>
                <w:rPr>
                  <w:rFonts w:hint="eastAsia" w:ascii="仿宋" w:hAnsi="仿宋" w:eastAsia="仿宋" w:cs="仿宋_GB2312"/>
                  <w:color w:val="000000"/>
                  <w:sz w:val="24"/>
                  <w:szCs w:val="24"/>
                  <w:lang w:val="en-US" w:eastAsia="zh-CN"/>
                </w:rPr>
                <w:t>2025年2月</w:t>
              </w:r>
            </w:ins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96" w:author="王兴旺" w:date="2024-12-09T12:44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97" w:author="丁宁宁" w:date="2023-12-18T19:30:28Z"/>
          <w:del w:id="98" w:author="王兴旺" w:date="2024-04-08T12:57:24Z"/>
        </w:trPr>
        <w:tc>
          <w:tcPr>
            <w:tcW w:w="534" w:type="dxa"/>
            <w:vAlign w:val="center"/>
            <w:tcPrChange w:id="100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01" w:author="丁宁宁" w:date="2023-12-18T19:30:27Z"/>
                <w:del w:id="102" w:author="王兴旺" w:date="2024-04-08T12:57:24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103" w:author="丁宁宁" w:date="2023-12-18T19:33:06Z">
              <w:del w:id="104" w:author="王兴旺" w:date="2024-04-08T12:57:24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2</w:delText>
                </w:r>
              </w:del>
            </w:ins>
          </w:p>
        </w:tc>
        <w:tc>
          <w:tcPr>
            <w:tcW w:w="1992" w:type="dxa"/>
            <w:vAlign w:val="bottom"/>
            <w:tcPrChange w:id="105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06" w:author="丁宁宁" w:date="2023-12-18T19:30:28Z"/>
                <w:del w:id="107" w:author="王兴旺" w:date="2024-04-08T12:57:24Z"/>
                <w:rFonts w:hint="eastAsia" w:ascii="仿宋" w:hAnsi="仿宋" w:eastAsia="仿宋" w:cs="仿宋_GB2312"/>
                <w:color w:val="000000"/>
                <w:sz w:val="24"/>
              </w:rPr>
            </w:pPr>
            <w:ins w:id="108" w:author="丁宁宁" w:date="2024-01-30T18:34:04Z">
              <w:del w:id="109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强脉冲光治疗仪</w:delText>
                </w:r>
              </w:del>
            </w:ins>
          </w:p>
        </w:tc>
        <w:tc>
          <w:tcPr>
            <w:tcW w:w="2100" w:type="dxa"/>
            <w:vAlign w:val="center"/>
            <w:tcPrChange w:id="110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11" w:author="丁宁宁" w:date="2023-12-18T19:30:28Z"/>
                <w:del w:id="112" w:author="王兴旺" w:date="2024-04-08T12:57:24Z"/>
                <w:rFonts w:hint="eastAsia" w:ascii="仿宋" w:hAnsi="仿宋" w:eastAsia="仿宋" w:cs="仿宋_GB2312"/>
                <w:color w:val="000000"/>
                <w:sz w:val="24"/>
              </w:rPr>
            </w:pPr>
            <w:ins w:id="113" w:author="丁宁宁" w:date="2024-01-30T18:34:09Z">
              <w:del w:id="114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强脉冲光治疗仪</w:delText>
                </w:r>
              </w:del>
            </w:ins>
          </w:p>
        </w:tc>
        <w:tc>
          <w:tcPr>
            <w:tcW w:w="1560" w:type="dxa"/>
            <w:vAlign w:val="center"/>
            <w:tcPrChange w:id="115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16" w:author="丁宁宁" w:date="2023-12-18T19:30:28Z"/>
                <w:del w:id="117" w:author="王兴旺" w:date="2024-04-08T12:57:24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118" w:author="丁宁宁" w:date="2024-01-30T18:34:32Z">
              <w:del w:id="119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48</w:delText>
                </w:r>
              </w:del>
            </w:ins>
          </w:p>
        </w:tc>
        <w:tc>
          <w:tcPr>
            <w:tcW w:w="1577" w:type="dxa"/>
            <w:vAlign w:val="center"/>
            <w:tcPrChange w:id="120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21" w:author="丁宁宁" w:date="2023-12-18T19:30:28Z"/>
                <w:del w:id="122" w:author="王兴旺" w:date="2024-04-08T12:57:24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123" w:author="丁宁宁" w:date="2024-01-08T11:23:45Z">
              <w:del w:id="124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125" w:author="丁宁宁" w:date="2024-01-08T11:23:45Z">
              <w:del w:id="126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127" w:author="丁宁宁" w:date="2024-01-08T11:23:45Z">
              <w:del w:id="128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129" w:author="丁宁宁" w:date="2024-01-25T17:35:20Z">
              <w:del w:id="130" w:author="王兴旺" w:date="2024-04-08T12:57:24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131" w:author="丁宁宁" w:date="2024-01-08T11:23:45Z">
              <w:del w:id="132" w:author="王兴旺" w:date="2024-04-08T12:57:24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133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34" w:author="丁宁宁" w:date="2023-12-18T19:30:28Z"/>
                <w:del w:id="135" w:author="王兴旺" w:date="2024-04-08T12:57:24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36" w:author="丁宁宁" w:date="2024-01-30T18:34:45Z"/>
          <w:del w:id="137" w:author="王兴旺" w:date="2024-03-19T19:12:35Z"/>
        </w:trPr>
        <w:tc>
          <w:tcPr>
            <w:tcW w:w="534" w:type="dxa"/>
            <w:vAlign w:val="center"/>
            <w:tcPrChange w:id="139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40" w:author="丁宁宁" w:date="2024-01-30T18:34:45Z"/>
                <w:del w:id="141" w:author="王兴旺" w:date="2024-03-19T19:12:35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</w:p>
        </w:tc>
        <w:tc>
          <w:tcPr>
            <w:tcW w:w="1992" w:type="dxa"/>
            <w:vAlign w:val="bottom"/>
            <w:tcPrChange w:id="142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84"/>
                <w:tab w:val="left" w:pos="1134"/>
              </w:tabs>
              <w:spacing w:line="400" w:lineRule="exact"/>
              <w:jc w:val="both"/>
              <w:textAlignment w:val="auto"/>
              <w:rPr>
                <w:ins w:id="144" w:author="丁宁宁" w:date="2024-01-30T18:34:45Z"/>
                <w:del w:id="145" w:author="王兴旺" w:date="2024-03-19T19:12:35Z"/>
                <w:rFonts w:hint="eastAsia" w:ascii="仿宋" w:hAnsi="仿宋" w:eastAsia="仿宋" w:cs="仿宋_GB2312"/>
                <w:color w:val="000000"/>
                <w:sz w:val="24"/>
              </w:rPr>
              <w:pPrChange w:id="143" w:author="王兴旺" w:date="2024-02-05T10:42:16Z">
                <w:pPr>
                  <w:keepNext w:val="0"/>
                  <w:keepLines w:val="0"/>
                  <w:widowControl/>
                  <w:suppressLineNumbers w:val="0"/>
                  <w:tabs>
                    <w:tab w:val="left" w:pos="993"/>
                    <w:tab w:val="left" w:pos="1134"/>
                    <w:tab w:val="left" w:pos="1418"/>
                  </w:tabs>
                  <w:spacing w:line="400" w:lineRule="exact"/>
                  <w:jc w:val="center"/>
                  <w:textAlignment w:val="auto"/>
                </w:pPr>
              </w:pPrChange>
            </w:pPr>
            <w:ins w:id="146" w:author="丁宁宁" w:date="2024-01-30T18:34:52Z">
              <w:del w:id="147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红蓝黄光治疗仪</w:delText>
                </w:r>
              </w:del>
            </w:ins>
          </w:p>
        </w:tc>
        <w:tc>
          <w:tcPr>
            <w:tcW w:w="2100" w:type="dxa"/>
            <w:vAlign w:val="center"/>
            <w:tcPrChange w:id="148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49" w:author="丁宁宁" w:date="2024-01-30T18:34:45Z"/>
                <w:del w:id="150" w:author="王兴旺" w:date="2024-03-19T19:12:35Z"/>
                <w:rFonts w:hint="eastAsia" w:ascii="仿宋" w:hAnsi="仿宋" w:eastAsia="仿宋" w:cs="仿宋_GB2312"/>
                <w:color w:val="000000"/>
                <w:sz w:val="24"/>
              </w:rPr>
            </w:pPr>
            <w:ins w:id="151" w:author="丁宁宁" w:date="2024-01-30T18:34:55Z">
              <w:del w:id="152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红蓝黄光治疗仪</w:delText>
                </w:r>
              </w:del>
            </w:ins>
          </w:p>
        </w:tc>
        <w:tc>
          <w:tcPr>
            <w:tcW w:w="1560" w:type="dxa"/>
            <w:vAlign w:val="center"/>
            <w:tcPrChange w:id="153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54" w:author="丁宁宁" w:date="2024-01-30T18:34:45Z"/>
                <w:del w:id="155" w:author="王兴旺" w:date="2024-03-19T19:12:35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156" w:author="丁宁宁" w:date="2024-01-30T18:35:08Z">
              <w:del w:id="157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</w:delText>
                </w:r>
              </w:del>
            </w:ins>
            <w:ins w:id="158" w:author="丁宁宁" w:date="2024-01-30T18:35:09Z">
              <w:del w:id="159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2</w:delText>
                </w:r>
              </w:del>
            </w:ins>
          </w:p>
        </w:tc>
        <w:tc>
          <w:tcPr>
            <w:tcW w:w="1577" w:type="dxa"/>
            <w:vAlign w:val="center"/>
            <w:tcPrChange w:id="160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61" w:author="丁宁宁" w:date="2024-01-30T18:34:45Z"/>
                <w:del w:id="162" w:author="王兴旺" w:date="2024-03-19T19:12:35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163" w:author="丁宁宁" w:date="2024-01-30T18:46:16Z">
              <w:del w:id="164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165" w:author="丁宁宁" w:date="2024-01-30T18:46:16Z">
              <w:del w:id="166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167" w:author="丁宁宁" w:date="2024-01-30T18:46:16Z">
              <w:del w:id="168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169" w:author="丁宁宁" w:date="2024-01-30T18:46:16Z">
              <w:del w:id="170" w:author="王兴旺" w:date="2024-03-19T19:12:35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171" w:author="丁宁宁" w:date="2024-01-30T18:46:16Z">
              <w:del w:id="172" w:author="王兴旺" w:date="2024-03-19T19:12:35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173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74" w:author="丁宁宁" w:date="2024-01-30T18:34:45Z"/>
                <w:del w:id="175" w:author="王兴旺" w:date="2024-03-19T19:12:35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176" w:author="丁宁宁" w:date="2024-01-30T18:34:46Z"/>
          <w:del w:id="177" w:author="王兴旺" w:date="2024-03-19T10:09:57Z"/>
        </w:trPr>
        <w:tc>
          <w:tcPr>
            <w:tcW w:w="534" w:type="dxa"/>
            <w:vAlign w:val="center"/>
            <w:tcPrChange w:id="179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180" w:author="丁宁宁" w:date="2024-01-30T18:34:46Z"/>
                <w:del w:id="181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182" w:author="丁宁宁" w:date="2024-01-30T18:45:53Z">
              <w:del w:id="183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4</w:delText>
                </w:r>
              </w:del>
            </w:ins>
          </w:p>
        </w:tc>
        <w:tc>
          <w:tcPr>
            <w:tcW w:w="1992" w:type="dxa"/>
            <w:vAlign w:val="bottom"/>
            <w:tcPrChange w:id="184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85" w:author="丁宁宁" w:date="2024-01-30T18:34:46Z"/>
                <w:del w:id="186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187" w:author="丁宁宁" w:date="2024-01-30T18:35:23Z">
              <w:del w:id="188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呼吸冷冻治疗仪</w:delText>
                </w:r>
              </w:del>
            </w:ins>
          </w:p>
        </w:tc>
        <w:tc>
          <w:tcPr>
            <w:tcW w:w="2100" w:type="dxa"/>
            <w:vAlign w:val="center"/>
            <w:tcPrChange w:id="189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190" w:author="丁宁宁" w:date="2024-01-30T18:34:46Z"/>
                <w:del w:id="191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192" w:author="丁宁宁" w:date="2024-01-30T18:35:26Z">
              <w:del w:id="193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呼吸冷冻治疗仪</w:delText>
                </w:r>
              </w:del>
            </w:ins>
          </w:p>
        </w:tc>
        <w:tc>
          <w:tcPr>
            <w:tcW w:w="1560" w:type="dxa"/>
            <w:vAlign w:val="center"/>
            <w:tcPrChange w:id="194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195" w:author="丁宁宁" w:date="2024-01-30T18:34:46Z"/>
                <w:del w:id="196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197" w:author="丁宁宁" w:date="2024-01-30T18:35:40Z">
              <w:del w:id="19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30</w:delText>
                </w:r>
              </w:del>
            </w:ins>
          </w:p>
        </w:tc>
        <w:tc>
          <w:tcPr>
            <w:tcW w:w="1577" w:type="dxa"/>
            <w:vAlign w:val="center"/>
            <w:tcPrChange w:id="199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00" w:author="丁宁宁" w:date="2024-01-30T18:34:46Z"/>
                <w:del w:id="201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02" w:author="丁宁宁" w:date="2024-01-30T18:46:17Z">
              <w:del w:id="203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04" w:author="丁宁宁" w:date="2024-01-30T18:46:17Z">
              <w:del w:id="205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06" w:author="丁宁宁" w:date="2024-01-30T18:46:17Z">
              <w:del w:id="207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08" w:author="丁宁宁" w:date="2024-01-30T18:46:17Z">
              <w:del w:id="209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10" w:author="丁宁宁" w:date="2024-01-30T18:46:17Z">
              <w:del w:id="21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212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13" w:author="丁宁宁" w:date="2024-01-30T18:34:46Z"/>
                <w:del w:id="214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7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15" w:author="丁宁宁" w:date="2024-01-30T18:34:47Z"/>
          <w:del w:id="216" w:author="王兴旺" w:date="2024-03-19T10:09:57Z"/>
        </w:trPr>
        <w:tc>
          <w:tcPr>
            <w:tcW w:w="534" w:type="dxa"/>
            <w:vAlign w:val="center"/>
            <w:tcPrChange w:id="218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19" w:author="丁宁宁" w:date="2024-01-30T18:34:47Z"/>
                <w:del w:id="220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221" w:author="丁宁宁" w:date="2024-01-30T18:45:54Z">
              <w:del w:id="222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5</w:delText>
                </w:r>
              </w:del>
            </w:ins>
          </w:p>
        </w:tc>
        <w:tc>
          <w:tcPr>
            <w:tcW w:w="1992" w:type="dxa"/>
            <w:vAlign w:val="bottom"/>
            <w:tcPrChange w:id="223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24" w:author="丁宁宁" w:date="2024-01-30T18:34:47Z"/>
                <w:del w:id="225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26" w:author="丁宁宁" w:date="2024-01-30T18:36:02Z">
              <w:del w:id="227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体感音波反馈系统</w:delText>
                </w:r>
              </w:del>
            </w:ins>
          </w:p>
        </w:tc>
        <w:tc>
          <w:tcPr>
            <w:tcW w:w="2100" w:type="dxa"/>
            <w:vAlign w:val="center"/>
            <w:tcPrChange w:id="228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29" w:author="丁宁宁" w:date="2024-01-30T18:34:47Z"/>
                <w:del w:id="230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31" w:author="丁宁宁" w:date="2024-01-30T18:36:05Z">
              <w:del w:id="23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体感音波反馈系统</w:delText>
                </w:r>
              </w:del>
            </w:ins>
          </w:p>
        </w:tc>
        <w:tc>
          <w:tcPr>
            <w:tcW w:w="1560" w:type="dxa"/>
            <w:vAlign w:val="center"/>
            <w:tcPrChange w:id="233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34" w:author="丁宁宁" w:date="2024-01-30T18:34:47Z"/>
                <w:del w:id="235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36" w:author="丁宁宁" w:date="2024-01-30T18:36:17Z">
              <w:del w:id="23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16</w:delText>
                </w:r>
              </w:del>
            </w:ins>
          </w:p>
        </w:tc>
        <w:tc>
          <w:tcPr>
            <w:tcW w:w="1577" w:type="dxa"/>
            <w:vAlign w:val="center"/>
            <w:tcPrChange w:id="238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39" w:author="丁宁宁" w:date="2024-01-30T18:34:47Z"/>
                <w:del w:id="240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41" w:author="丁宁宁" w:date="2024-01-30T18:46:17Z">
              <w:del w:id="24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43" w:author="丁宁宁" w:date="2024-01-30T18:46:17Z">
              <w:del w:id="244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45" w:author="丁宁宁" w:date="2024-01-30T18:46:17Z">
              <w:del w:id="24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47" w:author="丁宁宁" w:date="2024-01-30T18:46:17Z">
              <w:del w:id="24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49" w:author="丁宁宁" w:date="2024-01-30T18:46:17Z">
              <w:del w:id="25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251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52" w:author="丁宁宁" w:date="2024-01-30T18:34:47Z"/>
                <w:del w:id="253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6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54" w:author="丁宁宁" w:date="2024-01-30T18:34:48Z"/>
          <w:del w:id="255" w:author="王兴旺" w:date="2024-03-19T10:09:57Z"/>
        </w:trPr>
        <w:tc>
          <w:tcPr>
            <w:tcW w:w="534" w:type="dxa"/>
            <w:vAlign w:val="center"/>
            <w:tcPrChange w:id="257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58" w:author="丁宁宁" w:date="2024-01-30T18:34:48Z"/>
                <w:del w:id="259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260" w:author="丁宁宁" w:date="2024-01-30T18:45:55Z">
              <w:del w:id="261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6</w:delText>
                </w:r>
              </w:del>
            </w:ins>
          </w:p>
        </w:tc>
        <w:tc>
          <w:tcPr>
            <w:tcW w:w="1992" w:type="dxa"/>
            <w:vAlign w:val="bottom"/>
            <w:tcPrChange w:id="262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63" w:author="丁宁宁" w:date="2024-01-30T18:34:48Z"/>
                <w:del w:id="264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65" w:author="丁宁宁" w:date="2024-01-30T18:36:30Z">
              <w:del w:id="26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多导睡眠监测仪</w:delText>
                </w:r>
              </w:del>
            </w:ins>
          </w:p>
        </w:tc>
        <w:tc>
          <w:tcPr>
            <w:tcW w:w="2100" w:type="dxa"/>
            <w:vAlign w:val="center"/>
            <w:tcPrChange w:id="267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68" w:author="丁宁宁" w:date="2024-01-30T18:34:48Z"/>
                <w:del w:id="269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270" w:author="丁宁宁" w:date="2024-01-30T18:36:34Z">
              <w:del w:id="27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多导睡眠监测仪</w:delText>
                </w:r>
              </w:del>
            </w:ins>
          </w:p>
        </w:tc>
        <w:tc>
          <w:tcPr>
            <w:tcW w:w="1560" w:type="dxa"/>
            <w:vAlign w:val="center"/>
            <w:tcPrChange w:id="272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273" w:author="丁宁宁" w:date="2024-01-30T18:34:48Z"/>
                <w:del w:id="274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275" w:author="丁宁宁" w:date="2024-01-30T18:36:50Z">
              <w:del w:id="276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36</w:delText>
                </w:r>
              </w:del>
            </w:ins>
          </w:p>
        </w:tc>
        <w:tc>
          <w:tcPr>
            <w:tcW w:w="1577" w:type="dxa"/>
            <w:vAlign w:val="center"/>
            <w:tcPrChange w:id="277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278" w:author="丁宁宁" w:date="2024-01-30T18:34:48Z"/>
                <w:del w:id="279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280" w:author="丁宁宁" w:date="2024-01-30T18:46:18Z">
              <w:del w:id="28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282" w:author="丁宁宁" w:date="2024-01-30T18:46:18Z">
              <w:del w:id="28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284" w:author="丁宁宁" w:date="2024-01-30T18:46:18Z">
              <w:del w:id="28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286" w:author="丁宁宁" w:date="2024-01-30T18:46:18Z">
              <w:del w:id="28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288" w:author="丁宁宁" w:date="2024-01-30T18:46:18Z">
              <w:del w:id="28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290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91" w:author="丁宁宁" w:date="2024-01-30T18:34:48Z"/>
                <w:del w:id="292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5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293" w:author="丁宁宁" w:date="2024-01-30T18:34:49Z"/>
          <w:del w:id="294" w:author="王兴旺" w:date="2024-03-19T10:09:57Z"/>
        </w:trPr>
        <w:tc>
          <w:tcPr>
            <w:tcW w:w="534" w:type="dxa"/>
            <w:vAlign w:val="center"/>
            <w:tcPrChange w:id="296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297" w:author="丁宁宁" w:date="2024-01-30T18:34:49Z"/>
                <w:del w:id="298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299" w:author="丁宁宁" w:date="2024-01-30T18:45:55Z">
              <w:del w:id="300" w:author="王兴旺" w:date="2024-03-19T10:09:57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7</w:delText>
                </w:r>
              </w:del>
            </w:ins>
          </w:p>
        </w:tc>
        <w:tc>
          <w:tcPr>
            <w:tcW w:w="1992" w:type="dxa"/>
            <w:vAlign w:val="bottom"/>
            <w:tcPrChange w:id="301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02" w:author="丁宁宁" w:date="2024-01-30T18:34:49Z"/>
                <w:del w:id="303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04" w:author="丁宁宁" w:date="2024-01-30T18:37:08Z">
              <w:del w:id="30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输液输血加温仪</w:delText>
                </w:r>
              </w:del>
            </w:ins>
          </w:p>
        </w:tc>
        <w:tc>
          <w:tcPr>
            <w:tcW w:w="2100" w:type="dxa"/>
            <w:vAlign w:val="center"/>
            <w:tcPrChange w:id="306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07" w:author="丁宁宁" w:date="2024-01-30T18:34:49Z"/>
                <w:del w:id="308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09" w:author="丁宁宁" w:date="2024-01-30T18:37:11Z">
              <w:del w:id="31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输液输血加温仪</w:delText>
                </w:r>
              </w:del>
            </w:ins>
          </w:p>
        </w:tc>
        <w:tc>
          <w:tcPr>
            <w:tcW w:w="1560" w:type="dxa"/>
            <w:vAlign w:val="center"/>
            <w:tcPrChange w:id="311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12" w:author="丁宁宁" w:date="2024-01-30T18:34:49Z"/>
                <w:del w:id="313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14" w:author="丁宁宁" w:date="2024-01-30T18:37:28Z">
              <w:del w:id="315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19</w:delText>
                </w:r>
              </w:del>
            </w:ins>
            <w:ins w:id="316" w:author="丁宁宁" w:date="2024-01-30T18:37:29Z">
              <w:del w:id="31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.6</w:delText>
                </w:r>
              </w:del>
            </w:ins>
          </w:p>
        </w:tc>
        <w:tc>
          <w:tcPr>
            <w:tcW w:w="1577" w:type="dxa"/>
            <w:vAlign w:val="center"/>
            <w:tcPrChange w:id="318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19" w:author="丁宁宁" w:date="2024-01-30T18:34:49Z"/>
                <w:del w:id="320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321" w:author="丁宁宁" w:date="2024-01-30T18:46:19Z">
              <w:del w:id="322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323" w:author="丁宁宁" w:date="2024-01-30T18:46:19Z">
              <w:del w:id="324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325" w:author="丁宁宁" w:date="2024-01-30T18:46:19Z">
              <w:del w:id="32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327" w:author="丁宁宁" w:date="2024-01-30T18:46:19Z">
              <w:del w:id="32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329" w:author="丁宁宁" w:date="2024-01-30T18:46:19Z">
              <w:del w:id="33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331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32" w:author="丁宁宁" w:date="2024-01-30T18:34:49Z"/>
                <w:del w:id="333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6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334" w:author="丁宁宁" w:date="2024-01-30T18:35:48Z"/>
          <w:del w:id="335" w:author="王兴旺" w:date="2024-03-19T10:09:57Z"/>
        </w:trPr>
        <w:tc>
          <w:tcPr>
            <w:tcW w:w="534" w:type="dxa"/>
            <w:vAlign w:val="center"/>
            <w:tcPrChange w:id="337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38" w:author="丁宁宁" w:date="2024-01-30T18:35:48Z"/>
                <w:del w:id="339" w:author="王兴旺" w:date="2024-03-19T10:09:57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</w:p>
        </w:tc>
        <w:tc>
          <w:tcPr>
            <w:tcW w:w="1992" w:type="dxa"/>
            <w:vAlign w:val="bottom"/>
            <w:tcPrChange w:id="340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41" w:author="丁宁宁" w:date="2024-01-30T18:35:48Z"/>
                <w:del w:id="342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43" w:author="丁宁宁" w:date="2024-01-30T18:37:47Z">
              <w:del w:id="344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加温毯</w:delText>
                </w:r>
              </w:del>
            </w:ins>
          </w:p>
        </w:tc>
        <w:tc>
          <w:tcPr>
            <w:tcW w:w="2100" w:type="dxa"/>
            <w:vAlign w:val="center"/>
            <w:tcPrChange w:id="345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46" w:author="丁宁宁" w:date="2024-01-30T18:35:48Z"/>
                <w:del w:id="347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48" w:author="丁宁宁" w:date="2024-01-30T18:37:50Z">
              <w:del w:id="34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加温毯</w:delText>
                </w:r>
              </w:del>
            </w:ins>
          </w:p>
        </w:tc>
        <w:tc>
          <w:tcPr>
            <w:tcW w:w="1560" w:type="dxa"/>
            <w:vAlign w:val="center"/>
            <w:tcPrChange w:id="350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51" w:author="丁宁宁" w:date="2024-01-30T18:35:48Z"/>
                <w:del w:id="352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53" w:author="丁宁宁" w:date="2024-01-30T18:38:02Z">
              <w:del w:id="354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36.</w:delText>
                </w:r>
              </w:del>
            </w:ins>
            <w:ins w:id="355" w:author="丁宁宁" w:date="2024-01-30T18:38:03Z">
              <w:del w:id="356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5</w:delText>
                </w:r>
              </w:del>
            </w:ins>
          </w:p>
        </w:tc>
        <w:tc>
          <w:tcPr>
            <w:tcW w:w="1577" w:type="dxa"/>
            <w:vAlign w:val="center"/>
            <w:tcPrChange w:id="357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58" w:author="丁宁宁" w:date="2024-01-30T18:35:48Z"/>
                <w:del w:id="359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360" w:author="丁宁宁" w:date="2024-01-30T18:46:19Z">
              <w:del w:id="361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362" w:author="丁宁宁" w:date="2024-01-30T18:46:19Z">
              <w:del w:id="363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364" w:author="丁宁宁" w:date="2024-01-30T18:46:19Z">
              <w:del w:id="365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366" w:author="丁宁宁" w:date="2024-01-30T18:46:19Z">
              <w:del w:id="367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368" w:author="丁宁宁" w:date="2024-01-30T18:46:19Z">
              <w:del w:id="369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370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71" w:author="丁宁宁" w:date="2024-01-30T18:35:48Z"/>
                <w:del w:id="372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5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ins w:id="373" w:author="丁宁宁" w:date="2024-01-30T18:35:48Z"/>
          <w:del w:id="374" w:author="王兴旺" w:date="2024-03-19T10:09:57Z"/>
        </w:trPr>
        <w:tc>
          <w:tcPr>
            <w:tcW w:w="534" w:type="dxa"/>
            <w:vAlign w:val="center"/>
            <w:tcPrChange w:id="376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377" w:author="丁宁宁" w:date="2024-01-30T18:35:48Z"/>
                <w:del w:id="378" w:author="王兴旺" w:date="2024-03-19T10:09:57Z"/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992" w:type="dxa"/>
            <w:vAlign w:val="bottom"/>
            <w:tcPrChange w:id="379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80" w:author="丁宁宁" w:date="2024-01-30T18:35:48Z"/>
                <w:del w:id="381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  <w:tcPrChange w:id="382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83" w:author="丁宁宁" w:date="2024-01-30T18:35:48Z"/>
                <w:del w:id="384" w:author="王兴旺" w:date="2024-03-19T10:09:57Z"/>
                <w:rFonts w:hint="eastAsia" w:ascii="仿宋" w:hAnsi="仿宋" w:eastAsia="仿宋" w:cs="仿宋_GB2312"/>
                <w:color w:val="000000"/>
                <w:sz w:val="24"/>
              </w:rPr>
            </w:pPr>
            <w:ins w:id="385" w:author="丁宁宁" w:date="2024-01-30T18:38:27Z">
              <w:del w:id="38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高清智能电子阴道镜（含主机、镜子）</w:delText>
                </w:r>
              </w:del>
            </w:ins>
          </w:p>
        </w:tc>
        <w:tc>
          <w:tcPr>
            <w:tcW w:w="1560" w:type="dxa"/>
            <w:vAlign w:val="center"/>
            <w:tcPrChange w:id="387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388" w:author="丁宁宁" w:date="2024-01-30T18:35:48Z"/>
                <w:del w:id="389" w:author="王兴旺" w:date="2024-03-19T10:09:57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390" w:author="丁宁宁" w:date="2024-01-30T18:38:48Z">
              <w:del w:id="391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30</w:delText>
                </w:r>
              </w:del>
            </w:ins>
          </w:p>
        </w:tc>
        <w:tc>
          <w:tcPr>
            <w:tcW w:w="1577" w:type="dxa"/>
            <w:vAlign w:val="center"/>
            <w:tcPrChange w:id="392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393" w:author="丁宁宁" w:date="2024-01-30T18:35:48Z"/>
                <w:del w:id="394" w:author="王兴旺" w:date="2024-03-19T10:09:57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395" w:author="丁宁宁" w:date="2024-01-30T18:46:20Z">
              <w:del w:id="396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397" w:author="丁宁宁" w:date="2024-01-30T18:46:20Z">
              <w:del w:id="398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399" w:author="丁宁宁" w:date="2024-01-30T18:46:20Z">
              <w:del w:id="400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01" w:author="丁宁宁" w:date="2024-01-30T18:46:20Z">
              <w:del w:id="402" w:author="王兴旺" w:date="2024-03-19T10:09:57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403" w:author="丁宁宁" w:date="2024-01-30T18:46:20Z">
              <w:del w:id="404" w:author="王兴旺" w:date="2024-03-19T10:09:57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05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06" w:author="丁宁宁" w:date="2024-01-30T18:35:48Z"/>
                <w:del w:id="407" w:author="王兴旺" w:date="2024-03-19T10:09:57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0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08" w:author="丁宁宁" w:date="2024-01-30T18:35:49Z"/>
          <w:del w:id="409" w:author="王兴旺" w:date="2024-02-05T10:43:53Z"/>
        </w:trPr>
        <w:tc>
          <w:tcPr>
            <w:tcW w:w="534" w:type="dxa"/>
            <w:vAlign w:val="center"/>
            <w:tcPrChange w:id="411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12" w:author="丁宁宁" w:date="2024-01-30T18:35:49Z"/>
                <w:del w:id="413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414" w:author="丁宁宁" w:date="2024-01-30T18:45:59Z">
              <w:del w:id="415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10</w:delText>
                </w:r>
              </w:del>
            </w:ins>
          </w:p>
        </w:tc>
        <w:tc>
          <w:tcPr>
            <w:tcW w:w="1992" w:type="dxa"/>
            <w:vAlign w:val="bottom"/>
            <w:tcPrChange w:id="416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17" w:author="丁宁宁" w:date="2024-01-30T18:35:49Z"/>
                <w:del w:id="418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19" w:author="丁宁宁" w:date="2024-01-30T18:39:21Z">
              <w:del w:id="42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肢体气压治疗仪</w:delText>
                </w:r>
              </w:del>
            </w:ins>
          </w:p>
        </w:tc>
        <w:tc>
          <w:tcPr>
            <w:tcW w:w="2100" w:type="dxa"/>
            <w:vAlign w:val="center"/>
            <w:tcPrChange w:id="421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22" w:author="丁宁宁" w:date="2024-01-30T18:35:49Z"/>
                <w:del w:id="423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24" w:author="丁宁宁" w:date="2024-01-30T18:39:24Z">
              <w:del w:id="42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肢体气压治疗仪</w:delText>
                </w:r>
              </w:del>
            </w:ins>
          </w:p>
        </w:tc>
        <w:tc>
          <w:tcPr>
            <w:tcW w:w="1560" w:type="dxa"/>
            <w:vAlign w:val="center"/>
            <w:tcPrChange w:id="426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27" w:author="丁宁宁" w:date="2024-01-30T18:35:49Z"/>
                <w:del w:id="428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429" w:author="丁宁宁" w:date="2024-01-30T18:39:45Z">
              <w:del w:id="43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7</w:delText>
                </w:r>
              </w:del>
            </w:ins>
            <w:ins w:id="431" w:author="丁宁宁" w:date="2024-01-30T18:39:46Z">
              <w:del w:id="43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433" w:author="丁宁宁" w:date="2024-01-30T18:39:45Z">
              <w:del w:id="434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875</w:delText>
                </w:r>
              </w:del>
            </w:ins>
          </w:p>
        </w:tc>
        <w:tc>
          <w:tcPr>
            <w:tcW w:w="1577" w:type="dxa"/>
            <w:vAlign w:val="center"/>
            <w:tcPrChange w:id="435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36" w:author="丁宁宁" w:date="2024-01-30T18:35:49Z"/>
                <w:del w:id="437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38" w:author="丁宁宁" w:date="2024-01-30T18:46:22Z">
              <w:del w:id="43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40" w:author="丁宁宁" w:date="2024-01-30T18:46:22Z">
              <w:del w:id="44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42" w:author="丁宁宁" w:date="2024-01-30T18:46:22Z">
              <w:del w:id="44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44" w:author="丁宁宁" w:date="2024-01-30T18:46:22Z">
              <w:del w:id="44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2</w:delText>
                </w:r>
              </w:del>
            </w:ins>
            <w:ins w:id="446" w:author="丁宁宁" w:date="2024-01-30T18:46:22Z">
              <w:del w:id="44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48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49" w:author="丁宁宁" w:date="2024-01-30T18:35:49Z"/>
                <w:del w:id="450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3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51" w:author="丁宁宁" w:date="2024-01-30T18:38:06Z"/>
          <w:del w:id="452" w:author="王兴旺" w:date="2024-02-05T10:43:53Z"/>
        </w:trPr>
        <w:tc>
          <w:tcPr>
            <w:tcW w:w="534" w:type="dxa"/>
            <w:vAlign w:val="center"/>
            <w:tcPrChange w:id="454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55" w:author="丁宁宁" w:date="2024-01-30T18:38:06Z"/>
                <w:del w:id="456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457" w:author="丁宁宁" w:date="2024-01-30T18:46:00Z">
              <w:del w:id="458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  <w:ins w:id="459" w:author="丁宁宁" w:date="2024-01-30T18:46:01Z">
              <w:del w:id="460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</w:p>
        </w:tc>
        <w:tc>
          <w:tcPr>
            <w:tcW w:w="1992" w:type="dxa"/>
            <w:vAlign w:val="bottom"/>
            <w:tcPrChange w:id="461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62" w:author="丁宁宁" w:date="2024-01-30T18:38:06Z"/>
                <w:del w:id="463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64" w:author="丁宁宁" w:date="2024-01-30T18:40:14Z">
              <w:del w:id="46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输液泵</w:delText>
                </w:r>
              </w:del>
            </w:ins>
          </w:p>
        </w:tc>
        <w:tc>
          <w:tcPr>
            <w:tcW w:w="2100" w:type="dxa"/>
            <w:vAlign w:val="center"/>
            <w:tcPrChange w:id="466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67" w:author="丁宁宁" w:date="2024-01-30T18:38:06Z"/>
                <w:del w:id="468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469" w:author="丁宁宁" w:date="2024-01-30T18:40:18Z">
              <w:del w:id="47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输液泵</w:delText>
                </w:r>
              </w:del>
            </w:ins>
          </w:p>
        </w:tc>
        <w:tc>
          <w:tcPr>
            <w:tcW w:w="1560" w:type="dxa"/>
            <w:vAlign w:val="center"/>
            <w:tcPrChange w:id="471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472" w:author="丁宁宁" w:date="2024-01-30T18:38:06Z"/>
                <w:del w:id="473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474" w:author="丁宁宁" w:date="2024-01-30T18:40:43Z">
              <w:del w:id="47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</w:delText>
                </w:r>
              </w:del>
            </w:ins>
            <w:ins w:id="476" w:author="丁宁宁" w:date="2024-01-30T18:40:44Z">
              <w:del w:id="47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478" w:author="丁宁宁" w:date="2024-01-30T18:40:43Z">
              <w:del w:id="47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45</w:delText>
                </w:r>
              </w:del>
            </w:ins>
          </w:p>
        </w:tc>
        <w:tc>
          <w:tcPr>
            <w:tcW w:w="1577" w:type="dxa"/>
            <w:vAlign w:val="center"/>
            <w:tcPrChange w:id="480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481" w:author="丁宁宁" w:date="2024-01-30T18:38:06Z"/>
                <w:del w:id="482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483" w:author="丁宁宁" w:date="2024-01-30T18:46:25Z">
              <w:del w:id="48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485" w:author="丁宁宁" w:date="2024-01-30T18:46:25Z">
              <w:del w:id="48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487" w:author="丁宁宁" w:date="2024-01-30T18:46:25Z">
              <w:del w:id="48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489" w:author="丁宁宁" w:date="2024-01-30T18:46:26Z">
              <w:del w:id="49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491" w:author="丁宁宁" w:date="2024-01-30T18:46:25Z">
              <w:del w:id="49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493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494" w:author="丁宁宁" w:date="2024-01-30T18:38:06Z"/>
                <w:del w:id="495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496" w:author="丁宁宁" w:date="2024-01-30T18:38:08Z"/>
          <w:del w:id="497" w:author="王兴旺" w:date="2024-02-05T10:43:53Z"/>
        </w:trPr>
        <w:tc>
          <w:tcPr>
            <w:tcW w:w="534" w:type="dxa"/>
            <w:vAlign w:val="center"/>
            <w:tcPrChange w:id="499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00" w:author="丁宁宁" w:date="2024-01-30T18:38:08Z"/>
                <w:del w:id="501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02" w:author="丁宁宁" w:date="2024-01-30T18:46:01Z">
              <w:del w:id="503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12</w:delText>
                </w:r>
              </w:del>
            </w:ins>
          </w:p>
        </w:tc>
        <w:tc>
          <w:tcPr>
            <w:tcW w:w="1992" w:type="dxa"/>
            <w:vAlign w:val="bottom"/>
            <w:tcPrChange w:id="504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05" w:author="丁宁宁" w:date="2024-01-30T18:38:08Z"/>
                <w:del w:id="506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07" w:author="丁宁宁" w:date="2024-01-30T18:41:40Z">
              <w:del w:id="50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心电监护仪</w:delText>
                </w:r>
              </w:del>
            </w:ins>
          </w:p>
        </w:tc>
        <w:tc>
          <w:tcPr>
            <w:tcW w:w="2100" w:type="dxa"/>
            <w:vAlign w:val="center"/>
            <w:tcPrChange w:id="509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10" w:author="丁宁宁" w:date="2024-01-30T18:38:08Z"/>
                <w:del w:id="511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12" w:author="丁宁宁" w:date="2024-01-30T18:41:43Z">
              <w:del w:id="51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心电监护仪</w:delText>
                </w:r>
              </w:del>
            </w:ins>
          </w:p>
        </w:tc>
        <w:tc>
          <w:tcPr>
            <w:tcW w:w="1560" w:type="dxa"/>
            <w:vAlign w:val="center"/>
            <w:tcPrChange w:id="514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15" w:author="丁宁宁" w:date="2024-01-30T18:38:08Z"/>
                <w:del w:id="516" w:author="王兴旺" w:date="2024-02-05T10:43:53Z"/>
                <w:rFonts w:hint="default" w:ascii="仿宋" w:hAnsi="仿宋" w:eastAsia="仿宋" w:cs="仿宋_GB2312"/>
                <w:color w:val="000000"/>
                <w:sz w:val="24"/>
                <w:lang w:val="en-US"/>
              </w:rPr>
            </w:pPr>
            <w:ins w:id="517" w:author="丁宁宁" w:date="2024-01-30T18:41:13Z">
              <w:del w:id="51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66</w:delText>
                </w:r>
              </w:del>
            </w:ins>
            <w:ins w:id="519" w:author="丁宁宁" w:date="2024-01-30T18:41:17Z">
              <w:del w:id="52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521" w:author="丁宁宁" w:date="2024-01-30T18:41:13Z">
              <w:del w:id="52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7</w:delText>
                </w:r>
              </w:del>
            </w:ins>
          </w:p>
        </w:tc>
        <w:tc>
          <w:tcPr>
            <w:tcW w:w="1577" w:type="dxa"/>
            <w:vAlign w:val="center"/>
            <w:tcPrChange w:id="523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24" w:author="丁宁宁" w:date="2024-01-30T18:38:08Z"/>
                <w:del w:id="525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526" w:author="丁宁宁" w:date="2024-01-30T18:46:29Z">
              <w:del w:id="52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528" w:author="丁宁宁" w:date="2024-01-30T18:46:29Z">
              <w:del w:id="52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530" w:author="丁宁宁" w:date="2024-01-30T18:46:29Z">
              <w:del w:id="53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532" w:author="丁宁宁" w:date="2024-01-30T18:46:29Z">
              <w:del w:id="533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534" w:author="丁宁宁" w:date="2024-01-30T18:46:29Z">
              <w:del w:id="53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536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37" w:author="丁宁宁" w:date="2024-01-30T18:38:08Z"/>
                <w:del w:id="538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1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39" w:author="丁宁宁" w:date="2024-01-30T18:41:46Z"/>
          <w:del w:id="540" w:author="王兴旺" w:date="2024-02-05T10:43:53Z"/>
        </w:trPr>
        <w:tc>
          <w:tcPr>
            <w:tcW w:w="534" w:type="dxa"/>
            <w:vAlign w:val="center"/>
            <w:tcPrChange w:id="542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43" w:author="丁宁宁" w:date="2024-01-30T18:41:46Z"/>
                <w:del w:id="544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45" w:author="丁宁宁" w:date="2024-01-30T18:46:02Z">
              <w:del w:id="546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13</w:delText>
                </w:r>
              </w:del>
            </w:ins>
          </w:p>
        </w:tc>
        <w:tc>
          <w:tcPr>
            <w:tcW w:w="1992" w:type="dxa"/>
            <w:vAlign w:val="bottom"/>
            <w:tcPrChange w:id="547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48" w:author="丁宁宁" w:date="2024-01-30T18:41:46Z"/>
                <w:del w:id="549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50" w:author="丁宁宁" w:date="2024-01-30T18:41:59Z">
              <w:del w:id="55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心电图机</w:delText>
                </w:r>
              </w:del>
            </w:ins>
          </w:p>
        </w:tc>
        <w:tc>
          <w:tcPr>
            <w:tcW w:w="2100" w:type="dxa"/>
            <w:vAlign w:val="center"/>
            <w:tcPrChange w:id="552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53" w:author="丁宁宁" w:date="2024-01-30T18:41:46Z"/>
                <w:del w:id="554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55" w:author="丁宁宁" w:date="2024-01-30T18:42:03Z">
              <w:del w:id="55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心电图机</w:delText>
                </w:r>
              </w:del>
            </w:ins>
          </w:p>
        </w:tc>
        <w:tc>
          <w:tcPr>
            <w:tcW w:w="1560" w:type="dxa"/>
            <w:vAlign w:val="center"/>
            <w:tcPrChange w:id="557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58" w:author="丁宁宁" w:date="2024-01-30T18:41:46Z"/>
                <w:del w:id="559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560" w:author="丁宁宁" w:date="2024-01-30T18:42:22Z">
              <w:del w:id="56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</w:delText>
                </w:r>
              </w:del>
            </w:ins>
            <w:ins w:id="562" w:author="丁宁宁" w:date="2024-01-30T18:42:27Z">
              <w:del w:id="563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564" w:author="丁宁宁" w:date="2024-01-30T18:42:22Z">
              <w:del w:id="56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92</w:delText>
                </w:r>
              </w:del>
            </w:ins>
          </w:p>
        </w:tc>
        <w:tc>
          <w:tcPr>
            <w:tcW w:w="1577" w:type="dxa"/>
            <w:vAlign w:val="center"/>
            <w:tcPrChange w:id="566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67" w:author="丁宁宁" w:date="2024-01-30T18:41:46Z"/>
                <w:del w:id="568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569" w:author="丁宁宁" w:date="2024-01-30T18:46:30Z">
              <w:del w:id="570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571" w:author="丁宁宁" w:date="2024-01-30T18:46:30Z">
              <w:del w:id="572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573" w:author="丁宁宁" w:date="2024-01-30T18:46:30Z">
              <w:del w:id="57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575" w:author="丁宁宁" w:date="2024-01-30T18:46:30Z">
              <w:del w:id="57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577" w:author="丁宁宁" w:date="2024-01-30T18:46:30Z">
              <w:del w:id="57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579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80" w:author="丁宁宁" w:date="2024-01-30T18:41:46Z"/>
                <w:del w:id="581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4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582" w:author="丁宁宁" w:date="2024-01-30T18:41:47Z"/>
          <w:del w:id="583" w:author="王兴旺" w:date="2024-02-05T10:43:53Z"/>
        </w:trPr>
        <w:tc>
          <w:tcPr>
            <w:tcW w:w="534" w:type="dxa"/>
            <w:vAlign w:val="center"/>
            <w:tcPrChange w:id="585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586" w:author="丁宁宁" w:date="2024-01-30T18:41:47Z"/>
                <w:del w:id="587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588" w:author="丁宁宁" w:date="2024-01-30T18:46:06Z">
              <w:del w:id="589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</w:delText>
                </w:r>
              </w:del>
            </w:ins>
            <w:ins w:id="590" w:author="丁宁宁" w:date="2024-01-30T18:46:07Z">
              <w:del w:id="591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4</w:delText>
                </w:r>
              </w:del>
            </w:ins>
          </w:p>
        </w:tc>
        <w:tc>
          <w:tcPr>
            <w:tcW w:w="1992" w:type="dxa"/>
            <w:vAlign w:val="bottom"/>
            <w:tcPrChange w:id="592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593" w:author="丁宁宁" w:date="2024-01-30T18:41:47Z"/>
                <w:del w:id="594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595" w:author="丁宁宁" w:date="2024-01-30T18:42:42Z">
              <w:del w:id="596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医用病床</w:delText>
                </w:r>
              </w:del>
            </w:ins>
          </w:p>
        </w:tc>
        <w:tc>
          <w:tcPr>
            <w:tcW w:w="2100" w:type="dxa"/>
            <w:vAlign w:val="center"/>
            <w:tcPrChange w:id="597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598" w:author="丁宁宁" w:date="2024-01-30T18:41:47Z"/>
                <w:del w:id="599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00" w:author="丁宁宁" w:date="2024-01-30T18:42:45Z">
              <w:del w:id="60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医用病床</w:delText>
                </w:r>
              </w:del>
            </w:ins>
          </w:p>
        </w:tc>
        <w:tc>
          <w:tcPr>
            <w:tcW w:w="1560" w:type="dxa"/>
            <w:vAlign w:val="center"/>
            <w:tcPrChange w:id="602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03" w:author="丁宁宁" w:date="2024-01-30T18:41:47Z"/>
                <w:del w:id="604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605" w:author="丁宁宁" w:date="2024-01-30T18:43:04Z">
              <w:del w:id="60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37</w:delText>
                </w:r>
              </w:del>
            </w:ins>
            <w:ins w:id="607" w:author="丁宁宁" w:date="2024-01-30T18:43:14Z">
              <w:del w:id="60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lang w:val="en-US"/>
                  </w:rPr>
                  <w:delText>.</w:delText>
                </w:r>
              </w:del>
            </w:ins>
            <w:ins w:id="609" w:author="丁宁宁" w:date="2024-01-30T18:43:04Z">
              <w:del w:id="61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5</w:delText>
                </w:r>
              </w:del>
            </w:ins>
          </w:p>
        </w:tc>
        <w:tc>
          <w:tcPr>
            <w:tcW w:w="1577" w:type="dxa"/>
            <w:vAlign w:val="center"/>
            <w:tcPrChange w:id="611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12" w:author="丁宁宁" w:date="2024-01-30T18:41:47Z"/>
                <w:del w:id="613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14" w:author="丁宁宁" w:date="2024-01-30T18:46:31Z">
              <w:del w:id="615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16" w:author="丁宁宁" w:date="2024-01-30T18:46:31Z">
              <w:del w:id="617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618" w:author="丁宁宁" w:date="2024-01-30T18:46:31Z">
              <w:del w:id="61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620" w:author="丁宁宁" w:date="2024-01-30T18:46:31Z">
              <w:del w:id="621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622" w:author="丁宁宁" w:date="2024-01-30T18:46:31Z">
              <w:del w:id="62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624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25" w:author="丁宁宁" w:date="2024-01-30T18:41:47Z"/>
                <w:del w:id="626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9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27" w:author="丁宁宁" w:date="2024-01-30T18:41:48Z"/>
          <w:del w:id="628" w:author="王兴旺" w:date="2024-02-05T10:43:53Z"/>
        </w:trPr>
        <w:tc>
          <w:tcPr>
            <w:tcW w:w="534" w:type="dxa"/>
            <w:vAlign w:val="center"/>
            <w:tcPrChange w:id="630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31" w:author="丁宁宁" w:date="2024-01-30T18:41:48Z"/>
                <w:del w:id="632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633" w:author="丁宁宁" w:date="2024-01-30T18:46:08Z">
              <w:del w:id="634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15</w:delText>
                </w:r>
              </w:del>
            </w:ins>
          </w:p>
        </w:tc>
        <w:tc>
          <w:tcPr>
            <w:tcW w:w="1992" w:type="dxa"/>
            <w:vAlign w:val="bottom"/>
            <w:tcPrChange w:id="635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36" w:author="丁宁宁" w:date="2024-01-30T18:41:48Z"/>
                <w:del w:id="637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38" w:author="丁宁宁" w:date="2024-01-30T18:43:37Z">
              <w:del w:id="639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宾得十二指肠镜维修配件项目</w:delText>
                </w:r>
              </w:del>
            </w:ins>
          </w:p>
        </w:tc>
        <w:tc>
          <w:tcPr>
            <w:tcW w:w="2100" w:type="dxa"/>
            <w:vAlign w:val="center"/>
            <w:tcPrChange w:id="640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41" w:author="丁宁宁" w:date="2024-01-30T18:41:48Z"/>
                <w:del w:id="642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43" w:author="丁宁宁" w:date="2024-01-30T18:43:40Z">
              <w:del w:id="64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宾得十二指肠镜维修配件项目</w:delText>
                </w:r>
              </w:del>
            </w:ins>
          </w:p>
        </w:tc>
        <w:tc>
          <w:tcPr>
            <w:tcW w:w="1560" w:type="dxa"/>
            <w:vAlign w:val="center"/>
            <w:tcPrChange w:id="645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46" w:author="丁宁宁" w:date="2024-01-30T18:41:48Z"/>
                <w:del w:id="647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648" w:author="丁宁宁" w:date="2024-01-30T18:44:02Z">
              <w:del w:id="64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12</w:delText>
                </w:r>
              </w:del>
            </w:ins>
          </w:p>
        </w:tc>
        <w:tc>
          <w:tcPr>
            <w:tcW w:w="1577" w:type="dxa"/>
            <w:vAlign w:val="center"/>
            <w:tcPrChange w:id="650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51" w:author="丁宁宁" w:date="2024-01-30T18:41:48Z"/>
                <w:del w:id="652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53" w:author="丁宁宁" w:date="2024-01-30T18:46:32Z">
              <w:del w:id="654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55" w:author="丁宁宁" w:date="2024-01-30T18:46:32Z">
              <w:del w:id="656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657" w:author="丁宁宁" w:date="2024-01-30T18:46:32Z">
              <w:del w:id="65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659" w:author="丁宁宁" w:date="2024-01-30T18:46:32Z">
              <w:del w:id="660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661" w:author="丁宁宁" w:date="2024-01-30T18:46:32Z">
              <w:del w:id="662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663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64" w:author="丁宁宁" w:date="2024-01-30T18:41:48Z"/>
                <w:del w:id="665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8" w:author="王兴旺" w:date="2024-05-31T19:57:5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ins w:id="666" w:author="丁宁宁" w:date="2024-01-30T18:44:09Z"/>
          <w:del w:id="667" w:author="王兴旺" w:date="2024-02-05T10:43:53Z"/>
        </w:trPr>
        <w:tc>
          <w:tcPr>
            <w:tcW w:w="534" w:type="dxa"/>
            <w:vAlign w:val="center"/>
            <w:tcPrChange w:id="669" w:author="王兴旺" w:date="2024-05-31T19:57:56Z">
              <w:tcPr>
                <w:tcW w:w="53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670" w:author="丁宁宁" w:date="2024-01-30T18:44:09Z"/>
                <w:del w:id="671" w:author="王兴旺" w:date="2024-02-05T10:43:53Z"/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ins w:id="672" w:author="丁宁宁" w:date="2024-01-30T18:46:09Z">
              <w:del w:id="673" w:author="王兴旺" w:date="2024-02-05T10:43:53Z">
                <w:r>
                  <w:rPr>
                    <w:rFonts w:hint="default" w:ascii="仿宋_GB2312" w:hAnsi="仿宋_GB2312" w:eastAsia="仿宋_GB2312" w:cs="仿宋_GB2312"/>
                    <w:sz w:val="24"/>
                    <w:szCs w:val="32"/>
                    <w:lang w:val="en-US"/>
                  </w:rPr>
                  <w:delText>16</w:delText>
                </w:r>
              </w:del>
            </w:ins>
          </w:p>
        </w:tc>
        <w:tc>
          <w:tcPr>
            <w:tcW w:w="1992" w:type="dxa"/>
            <w:vAlign w:val="bottom"/>
            <w:tcPrChange w:id="674" w:author="王兴旺" w:date="2024-05-31T19:57:56Z">
              <w:tcPr>
                <w:tcW w:w="2045" w:type="dxa"/>
                <w:gridSpan w:val="2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75" w:author="丁宁宁" w:date="2024-01-30T18:44:09Z"/>
                <w:del w:id="676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77" w:author="丁宁宁" w:date="2024-01-30T18:45:07Z">
              <w:del w:id="678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达芬奇手术机器人维保项目</w:delText>
                </w:r>
              </w:del>
            </w:ins>
          </w:p>
        </w:tc>
        <w:tc>
          <w:tcPr>
            <w:tcW w:w="2100" w:type="dxa"/>
            <w:vAlign w:val="center"/>
            <w:tcPrChange w:id="679" w:author="王兴旺" w:date="2024-05-31T19:57:56Z">
              <w:tcPr>
                <w:tcW w:w="1924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80" w:author="丁宁宁" w:date="2024-01-30T18:44:09Z"/>
                <w:del w:id="681" w:author="王兴旺" w:date="2024-02-05T10:43:53Z"/>
                <w:rFonts w:hint="eastAsia" w:ascii="仿宋" w:hAnsi="仿宋" w:eastAsia="仿宋" w:cs="仿宋_GB2312"/>
                <w:color w:val="000000"/>
                <w:sz w:val="24"/>
              </w:rPr>
            </w:pPr>
            <w:ins w:id="682" w:author="丁宁宁" w:date="2024-01-30T18:45:10Z">
              <w:del w:id="68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</w:rPr>
                  <w:delText>达芬奇手术机器人维保项目</w:delText>
                </w:r>
              </w:del>
            </w:ins>
          </w:p>
        </w:tc>
        <w:tc>
          <w:tcPr>
            <w:tcW w:w="1560" w:type="dxa"/>
            <w:vAlign w:val="center"/>
            <w:tcPrChange w:id="684" w:author="王兴旺" w:date="2024-05-31T19:57:56Z">
              <w:tcPr>
                <w:tcW w:w="1559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textAlignment w:val="auto"/>
              <w:rPr>
                <w:ins w:id="685" w:author="丁宁宁" w:date="2024-01-30T18:44:09Z"/>
                <w:del w:id="686" w:author="王兴旺" w:date="2024-02-05T10:43:53Z"/>
                <w:rFonts w:hint="default" w:ascii="仿宋" w:hAnsi="仿宋" w:eastAsia="仿宋" w:cs="仿宋_GB2312"/>
                <w:color w:val="000000"/>
                <w:sz w:val="24"/>
              </w:rPr>
            </w:pPr>
            <w:ins w:id="687" w:author="丁宁宁" w:date="2024-01-30T18:44:31Z">
              <w:del w:id="688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</w:rPr>
                  <w:delText>190</w:delText>
                </w:r>
              </w:del>
            </w:ins>
          </w:p>
        </w:tc>
        <w:tc>
          <w:tcPr>
            <w:tcW w:w="1577" w:type="dxa"/>
            <w:vAlign w:val="center"/>
            <w:tcPrChange w:id="689" w:author="王兴旺" w:date="2024-05-31T19:57:56Z">
              <w:tcPr>
                <w:tcW w:w="1701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ins w:id="690" w:author="丁宁宁" w:date="2024-01-30T18:44:09Z"/>
                <w:del w:id="691" w:author="王兴旺" w:date="2024-02-05T10:43:53Z"/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ins w:id="692" w:author="丁宁宁" w:date="2024-01-30T18:46:32Z">
              <w:del w:id="693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202</w:delText>
                </w:r>
              </w:del>
            </w:ins>
            <w:ins w:id="694" w:author="丁宁宁" w:date="2024-01-30T18:46:32Z">
              <w:del w:id="695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4</w:delText>
                </w:r>
              </w:del>
            </w:ins>
            <w:ins w:id="696" w:author="丁宁宁" w:date="2024-01-30T18:46:32Z">
              <w:del w:id="697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年</w:delText>
                </w:r>
              </w:del>
            </w:ins>
            <w:ins w:id="698" w:author="丁宁宁" w:date="2024-01-30T18:46:32Z">
              <w:del w:id="699" w:author="王兴旺" w:date="2024-02-05T10:43:53Z">
                <w:r>
                  <w:rPr>
                    <w:rFonts w:hint="default" w:ascii="仿宋" w:hAnsi="仿宋" w:eastAsia="仿宋" w:cs="仿宋_GB2312"/>
                    <w:color w:val="000000"/>
                    <w:sz w:val="24"/>
                    <w:szCs w:val="24"/>
                    <w:lang w:val="en-US"/>
                  </w:rPr>
                  <w:delText>3</w:delText>
                </w:r>
              </w:del>
            </w:ins>
            <w:ins w:id="700" w:author="丁宁宁" w:date="2024-01-30T18:46:32Z">
              <w:del w:id="701" w:author="王兴旺" w:date="2024-02-05T10:43:53Z">
                <w:r>
                  <w:rPr>
                    <w:rFonts w:hint="eastAsia" w:ascii="仿宋" w:hAnsi="仿宋" w:eastAsia="仿宋" w:cs="仿宋_GB2312"/>
                    <w:color w:val="000000"/>
                    <w:sz w:val="24"/>
                    <w:szCs w:val="24"/>
                  </w:rPr>
                  <w:delText>月</w:delText>
                </w:r>
              </w:del>
            </w:ins>
          </w:p>
        </w:tc>
        <w:tc>
          <w:tcPr>
            <w:tcW w:w="992" w:type="dxa"/>
            <w:vAlign w:val="center"/>
            <w:tcPrChange w:id="702" w:author="王兴旺" w:date="2024-05-31T19:57:56Z">
              <w:tcPr>
                <w:tcW w:w="992" w:type="dxa"/>
                <w:vAlign w:val="center"/>
              </w:tcPr>
            </w:tcPrChange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ins w:id="703" w:author="丁宁宁" w:date="2024-01-30T18:44:09Z"/>
                <w:del w:id="704" w:author="王兴旺" w:date="2024-02-05T10:43:53Z"/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both"/>
        <w:rPr>
          <w:ins w:id="705" w:author="王兴旺" w:date="2024-03-19T19:12:39Z"/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0" w:firstLineChars="0"/>
        <w:jc w:val="both"/>
        <w:rPr>
          <w:ins w:id="706" w:author="叮当" w:date="2022-01-13T18:26:46Z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left="3040" w:leftChars="0" w:hanging="3040" w:hangingChars="9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ins w:id="707" w:author="Administrator" w:date="2023-08-07T19:19:4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 </w:t>
        </w:r>
      </w:ins>
      <w:ins w:id="708" w:author="Administrator" w:date="2023-08-07T19:19:4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</w:t>
        </w:r>
      </w:ins>
      <w:ins w:id="709" w:author="王兴旺" w:date="2024-02-27T16:08:0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</w:t>
        </w:r>
      </w:ins>
      <w:ins w:id="710" w:author="王兴旺" w:date="2024-02-27T16:08:0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   </w:t>
        </w:r>
      </w:ins>
      <w:ins w:id="711" w:author="王兴旺" w:date="2024-02-27T16:08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</w:t>
        </w:r>
      </w:ins>
      <w:ins w:id="712" w:author="Administrator" w:date="2023-08-07T19:19:42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</w:t>
        </w:r>
      </w:ins>
      <w:ins w:id="713" w:author="Administrator" w:date="2023-08-07T19:19:42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  <w:rPrChange w:id="714" w:author="王兴旺" w:date="2024-02-27T16:08:19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 xml:space="preserve"> </w:t>
        </w:r>
      </w:ins>
      <w:ins w:id="715" w:author="Administrator" w:date="2023-08-07T19:19:42Z">
        <w:r>
          <w:rPr>
            <w:rFonts w:hint="eastAsia" w:ascii="仿宋_GB2312" w:hAnsi="仿宋_GB2312" w:eastAsia="仿宋_GB2312" w:cs="仿宋_GB2312"/>
            <w:sz w:val="32"/>
            <w:szCs w:val="32"/>
            <w:u w:val="none"/>
            <w:lang w:val="en-US" w:eastAsia="zh-CN"/>
            <w:rPrChange w:id="716" w:author="王兴旺" w:date="2024-02-27T16:08:19Z"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rPrChange>
          </w:rPr>
          <w:t xml:space="preserve">  </w:t>
        </w:r>
      </w:ins>
      <w:ins w:id="717" w:author="叮当" w:date="2022-01-13T18:13:47Z">
        <w:r>
          <w:rPr>
            <w:rFonts w:hint="eastAsia" w:ascii="方正小标宋_GBK" w:hAnsi="方正小标宋_GBK" w:eastAsia="方正小标宋_GBK" w:cs="方正小标宋_GBK"/>
            <w:sz w:val="28"/>
            <w:szCs w:val="28"/>
            <w:u w:val="none"/>
            <w:rPrChange w:id="718" w:author="王兴旺" w:date="2024-02-27T16:08:19Z"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u w:val="single"/>
              </w:rPr>
            </w:rPrChange>
          </w:rPr>
          <w:t>新疆医科大学附属肿瘤医院</w:t>
        </w:r>
      </w:ins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ins w:id="719" w:author="叮当" w:date="2022-01-13T18:13:52Z">
        <w:r>
          <w:rPr>
            <w:rFonts w:hint="default" w:ascii="仿宋_GB2312" w:hAnsi="仿宋_GB2312" w:eastAsia="仿宋_GB2312" w:cs="仿宋_GB2312"/>
            <w:sz w:val="32"/>
            <w:szCs w:val="32"/>
            <w:lang w:val="en-US"/>
          </w:rPr>
          <w:t>202</w:t>
        </w:r>
      </w:ins>
      <w:ins w:id="720" w:author="丁宁宁" w:date="2024-01-08T11:23:50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t>4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ins w:id="721" w:author="丁宁宁" w:date="2024-01-08T11:23:55Z">
        <w:del w:id="722" w:author="王兴旺" w:date="2024-10-16T16:20:05Z">
          <w:r>
            <w:rPr>
              <w:rFonts w:hint="default" w:ascii="仿宋_GB2312" w:hAnsi="仿宋_GB2312" w:eastAsia="仿宋_GB2312" w:cs="仿宋_GB2312"/>
              <w:sz w:val="32"/>
              <w:szCs w:val="32"/>
              <w:lang w:val="en-US" w:eastAsia="zh-CN"/>
            </w:rPr>
            <w:delText>1</w:delText>
          </w:r>
        </w:del>
      </w:ins>
      <w:ins w:id="723" w:author="王兴旺" w:date="2024-10-16T16:20:0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1</w:t>
        </w:r>
      </w:ins>
      <w:ins w:id="724" w:author="王兴旺" w:date="2024-12-09T12:47:36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ins w:id="725" w:author="丁宁宁" w:date="2024-01-30T18:45:18Z">
        <w:del w:id="726" w:author="王兴旺" w:date="2024-12-12T10:12:20Z">
          <w:r>
            <w:rPr>
              <w:rFonts w:hint="default" w:ascii="仿宋" w:hAnsi="仿宋" w:eastAsia="仿宋" w:cs="仿宋_GB2312"/>
              <w:color w:val="000000"/>
              <w:sz w:val="32"/>
              <w:szCs w:val="32"/>
              <w:lang w:val="en-US" w:eastAsia="zh-CN"/>
              <w:rPrChange w:id="727" w:author="王兴旺" w:date="2024-03-19T10:12:01Z">
                <w:rPr>
                  <w:rFonts w:hint="default" w:ascii="仿宋_GB2312" w:hAnsi="仿宋_GB2312" w:eastAsia="仿宋_GB2312" w:cs="仿宋_GB2312"/>
                  <w:sz w:val="32"/>
                  <w:szCs w:val="32"/>
                  <w:lang w:val="en-US" w:eastAsia="zh-CN"/>
                </w:rPr>
              </w:rPrChange>
            </w:rPr>
            <w:delText>30</w:delText>
          </w:r>
        </w:del>
      </w:ins>
      <w:ins w:id="730" w:author="王兴旺" w:date="2024-12-12T10:12:20Z">
        <w:r>
          <w:rPr>
            <w:rFonts w:hint="eastAsia" w:ascii="仿宋" w:hAnsi="仿宋" w:eastAsia="仿宋" w:cs="仿宋_GB2312"/>
            <w:color w:val="000000"/>
            <w:sz w:val="32"/>
            <w:szCs w:val="32"/>
            <w:lang w:val="en-US" w:eastAsia="zh-CN"/>
          </w:rPr>
          <w:t>12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11FE8E7-ACAA-4459-8BA9-758BA961007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8BE3728-3EF8-4F16-99E6-04805120BB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F0226AB-9495-4C14-B96D-C0C94A5639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叮当">
    <w15:presenceInfo w15:providerId="WPS Office" w15:userId="812944311"/>
  </w15:person>
  <w15:person w15:author="丁宁宁">
    <w15:presenceInfo w15:providerId="WPS Office" w15:userId="225610344"/>
  </w15:person>
  <w15:person w15:author="王兴旺">
    <w15:presenceInfo w15:providerId="WPS Office" w15:userId="7227625416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Dg1ZDlkNDRlZGU1NjJhYWI2YWEzZDgyOTYxYmQifQ=="/>
  </w:docVars>
  <w:rsids>
    <w:rsidRoot w:val="00000000"/>
    <w:rsid w:val="002C4449"/>
    <w:rsid w:val="00B46918"/>
    <w:rsid w:val="0105044B"/>
    <w:rsid w:val="01685373"/>
    <w:rsid w:val="0170358A"/>
    <w:rsid w:val="02747437"/>
    <w:rsid w:val="02907F85"/>
    <w:rsid w:val="02BA5D3C"/>
    <w:rsid w:val="03243DC8"/>
    <w:rsid w:val="03296A1E"/>
    <w:rsid w:val="03A72764"/>
    <w:rsid w:val="03A8028B"/>
    <w:rsid w:val="043F474B"/>
    <w:rsid w:val="04800902"/>
    <w:rsid w:val="04A62A1C"/>
    <w:rsid w:val="04F54BAB"/>
    <w:rsid w:val="05181AD0"/>
    <w:rsid w:val="05AB7542"/>
    <w:rsid w:val="06845BEA"/>
    <w:rsid w:val="06971990"/>
    <w:rsid w:val="06D27AF8"/>
    <w:rsid w:val="082425D6"/>
    <w:rsid w:val="08BB5F37"/>
    <w:rsid w:val="08CD3D54"/>
    <w:rsid w:val="094B5940"/>
    <w:rsid w:val="09540F6C"/>
    <w:rsid w:val="096C65C2"/>
    <w:rsid w:val="097053A7"/>
    <w:rsid w:val="09C0632E"/>
    <w:rsid w:val="0A0801D2"/>
    <w:rsid w:val="0AD025A1"/>
    <w:rsid w:val="0AD33E3F"/>
    <w:rsid w:val="0B266665"/>
    <w:rsid w:val="0B8B64C8"/>
    <w:rsid w:val="0C6B5737"/>
    <w:rsid w:val="0CAC4948"/>
    <w:rsid w:val="0D054058"/>
    <w:rsid w:val="0D1424ED"/>
    <w:rsid w:val="0E3265B1"/>
    <w:rsid w:val="0E9D6C3E"/>
    <w:rsid w:val="0EAF02B5"/>
    <w:rsid w:val="0EB775D4"/>
    <w:rsid w:val="0ED939EE"/>
    <w:rsid w:val="0EFB7C00"/>
    <w:rsid w:val="0F4B6651"/>
    <w:rsid w:val="10BE4CA4"/>
    <w:rsid w:val="10ED305C"/>
    <w:rsid w:val="10F7411D"/>
    <w:rsid w:val="1148678A"/>
    <w:rsid w:val="11550FEC"/>
    <w:rsid w:val="116021A5"/>
    <w:rsid w:val="117432B9"/>
    <w:rsid w:val="124E011A"/>
    <w:rsid w:val="128547E0"/>
    <w:rsid w:val="138E75A1"/>
    <w:rsid w:val="13C407C9"/>
    <w:rsid w:val="14D71A35"/>
    <w:rsid w:val="15573170"/>
    <w:rsid w:val="15A85EC8"/>
    <w:rsid w:val="15E2762C"/>
    <w:rsid w:val="15F5735F"/>
    <w:rsid w:val="162C6D86"/>
    <w:rsid w:val="168B2B45"/>
    <w:rsid w:val="17E75E29"/>
    <w:rsid w:val="18843784"/>
    <w:rsid w:val="18F707AB"/>
    <w:rsid w:val="194A5C14"/>
    <w:rsid w:val="19F53DD2"/>
    <w:rsid w:val="1A086A51"/>
    <w:rsid w:val="1A562E22"/>
    <w:rsid w:val="1A7E009D"/>
    <w:rsid w:val="1A7F537A"/>
    <w:rsid w:val="1BF3675F"/>
    <w:rsid w:val="1C980A44"/>
    <w:rsid w:val="1CF9097A"/>
    <w:rsid w:val="1D1F1166"/>
    <w:rsid w:val="1D530C7D"/>
    <w:rsid w:val="1D61177E"/>
    <w:rsid w:val="1D6349FB"/>
    <w:rsid w:val="1E535E78"/>
    <w:rsid w:val="1E8A0B5C"/>
    <w:rsid w:val="1EAC4C7B"/>
    <w:rsid w:val="1F841754"/>
    <w:rsid w:val="20E51099"/>
    <w:rsid w:val="20FC48B9"/>
    <w:rsid w:val="21787096"/>
    <w:rsid w:val="21D17902"/>
    <w:rsid w:val="22250FCC"/>
    <w:rsid w:val="228D0920"/>
    <w:rsid w:val="22C14B0C"/>
    <w:rsid w:val="22EB167E"/>
    <w:rsid w:val="23203542"/>
    <w:rsid w:val="234F2C58"/>
    <w:rsid w:val="236E0751"/>
    <w:rsid w:val="23733FB9"/>
    <w:rsid w:val="23F70746"/>
    <w:rsid w:val="23F76998"/>
    <w:rsid w:val="24797E57"/>
    <w:rsid w:val="248D0F91"/>
    <w:rsid w:val="24B16188"/>
    <w:rsid w:val="24DD793C"/>
    <w:rsid w:val="24EC3F2B"/>
    <w:rsid w:val="25706A02"/>
    <w:rsid w:val="25C4378C"/>
    <w:rsid w:val="26243B06"/>
    <w:rsid w:val="26637D9B"/>
    <w:rsid w:val="28060F58"/>
    <w:rsid w:val="28A0699D"/>
    <w:rsid w:val="29497342"/>
    <w:rsid w:val="2A8D0A55"/>
    <w:rsid w:val="2AE96937"/>
    <w:rsid w:val="2B5D4295"/>
    <w:rsid w:val="2C4810CB"/>
    <w:rsid w:val="2CB30748"/>
    <w:rsid w:val="2FB90FA6"/>
    <w:rsid w:val="30523320"/>
    <w:rsid w:val="30FA1876"/>
    <w:rsid w:val="310C0F1D"/>
    <w:rsid w:val="31181CFC"/>
    <w:rsid w:val="31B642AE"/>
    <w:rsid w:val="32ED3CC3"/>
    <w:rsid w:val="33914790"/>
    <w:rsid w:val="33B620C4"/>
    <w:rsid w:val="33C22A27"/>
    <w:rsid w:val="33D32F6E"/>
    <w:rsid w:val="34151F89"/>
    <w:rsid w:val="341B40CB"/>
    <w:rsid w:val="3511718E"/>
    <w:rsid w:val="35305866"/>
    <w:rsid w:val="355754E9"/>
    <w:rsid w:val="35BA4FAD"/>
    <w:rsid w:val="35EC6539"/>
    <w:rsid w:val="35FC0A75"/>
    <w:rsid w:val="363F0095"/>
    <w:rsid w:val="36556187"/>
    <w:rsid w:val="36B97ADD"/>
    <w:rsid w:val="382673F4"/>
    <w:rsid w:val="38435980"/>
    <w:rsid w:val="39E210F9"/>
    <w:rsid w:val="3A5C70FE"/>
    <w:rsid w:val="3A844E56"/>
    <w:rsid w:val="3AB0780F"/>
    <w:rsid w:val="3AE01ADD"/>
    <w:rsid w:val="3C3F2833"/>
    <w:rsid w:val="3D0F48FB"/>
    <w:rsid w:val="3E990920"/>
    <w:rsid w:val="3EF7032A"/>
    <w:rsid w:val="3F720B98"/>
    <w:rsid w:val="3F746C97"/>
    <w:rsid w:val="3F8569E7"/>
    <w:rsid w:val="3FC93DC3"/>
    <w:rsid w:val="401B7113"/>
    <w:rsid w:val="40864ED4"/>
    <w:rsid w:val="40D43E92"/>
    <w:rsid w:val="415E42C5"/>
    <w:rsid w:val="41873550"/>
    <w:rsid w:val="4242307D"/>
    <w:rsid w:val="434D3A87"/>
    <w:rsid w:val="44161686"/>
    <w:rsid w:val="44482001"/>
    <w:rsid w:val="447D214A"/>
    <w:rsid w:val="456841B6"/>
    <w:rsid w:val="45F36B68"/>
    <w:rsid w:val="46236D21"/>
    <w:rsid w:val="47720397"/>
    <w:rsid w:val="48365A17"/>
    <w:rsid w:val="49C65F4D"/>
    <w:rsid w:val="4A0C2775"/>
    <w:rsid w:val="4A196469"/>
    <w:rsid w:val="4A5676C5"/>
    <w:rsid w:val="4A743FEF"/>
    <w:rsid w:val="4AB267A5"/>
    <w:rsid w:val="4BF83D2A"/>
    <w:rsid w:val="4C0C3913"/>
    <w:rsid w:val="4C4261D4"/>
    <w:rsid w:val="4C642A30"/>
    <w:rsid w:val="4C7B3413"/>
    <w:rsid w:val="4CF66F3E"/>
    <w:rsid w:val="4D414828"/>
    <w:rsid w:val="4E127DA7"/>
    <w:rsid w:val="4E42021C"/>
    <w:rsid w:val="4E9F5965"/>
    <w:rsid w:val="4EE80F34"/>
    <w:rsid w:val="4F2E65CC"/>
    <w:rsid w:val="4F320149"/>
    <w:rsid w:val="4F3B50DC"/>
    <w:rsid w:val="4F4A597A"/>
    <w:rsid w:val="50373AF5"/>
    <w:rsid w:val="506752F5"/>
    <w:rsid w:val="52710ED0"/>
    <w:rsid w:val="53000B16"/>
    <w:rsid w:val="534023C4"/>
    <w:rsid w:val="53445747"/>
    <w:rsid w:val="535E583D"/>
    <w:rsid w:val="538232D9"/>
    <w:rsid w:val="53AD0615"/>
    <w:rsid w:val="54A35BFD"/>
    <w:rsid w:val="54FA3086"/>
    <w:rsid w:val="563224BE"/>
    <w:rsid w:val="56FF4C00"/>
    <w:rsid w:val="570861EB"/>
    <w:rsid w:val="580249E9"/>
    <w:rsid w:val="583B614D"/>
    <w:rsid w:val="58523AEE"/>
    <w:rsid w:val="58D02D39"/>
    <w:rsid w:val="593257A1"/>
    <w:rsid w:val="59474A25"/>
    <w:rsid w:val="5B4B1C53"/>
    <w:rsid w:val="5B863B83"/>
    <w:rsid w:val="5B8816A9"/>
    <w:rsid w:val="5BE014E5"/>
    <w:rsid w:val="5CC024F0"/>
    <w:rsid w:val="5CD90F77"/>
    <w:rsid w:val="5D254C47"/>
    <w:rsid w:val="5D79574D"/>
    <w:rsid w:val="5D954899"/>
    <w:rsid w:val="5DFF7AD9"/>
    <w:rsid w:val="5E501004"/>
    <w:rsid w:val="5E8720EC"/>
    <w:rsid w:val="5F8108E9"/>
    <w:rsid w:val="5F8605F5"/>
    <w:rsid w:val="5FD85B46"/>
    <w:rsid w:val="5FEE3E97"/>
    <w:rsid w:val="60582EF2"/>
    <w:rsid w:val="608A68A3"/>
    <w:rsid w:val="60CE61D6"/>
    <w:rsid w:val="60D75F49"/>
    <w:rsid w:val="60F872D1"/>
    <w:rsid w:val="612D53DE"/>
    <w:rsid w:val="61481E0E"/>
    <w:rsid w:val="61C70540"/>
    <w:rsid w:val="6220088D"/>
    <w:rsid w:val="625C65F1"/>
    <w:rsid w:val="626A7D5A"/>
    <w:rsid w:val="62894684"/>
    <w:rsid w:val="631055CB"/>
    <w:rsid w:val="637B1AF3"/>
    <w:rsid w:val="63832835"/>
    <w:rsid w:val="63C96D02"/>
    <w:rsid w:val="63F507C5"/>
    <w:rsid w:val="64227F24"/>
    <w:rsid w:val="645E744B"/>
    <w:rsid w:val="64843850"/>
    <w:rsid w:val="64CF659A"/>
    <w:rsid w:val="651B4EB7"/>
    <w:rsid w:val="656B4D2D"/>
    <w:rsid w:val="65D45DAE"/>
    <w:rsid w:val="65EE348C"/>
    <w:rsid w:val="66050BC4"/>
    <w:rsid w:val="66A54786"/>
    <w:rsid w:val="67546975"/>
    <w:rsid w:val="67AC7520"/>
    <w:rsid w:val="67D363A2"/>
    <w:rsid w:val="684C0A13"/>
    <w:rsid w:val="685E210F"/>
    <w:rsid w:val="68963B71"/>
    <w:rsid w:val="6A9F256B"/>
    <w:rsid w:val="6AC41FD2"/>
    <w:rsid w:val="6AF01018"/>
    <w:rsid w:val="6B2072BB"/>
    <w:rsid w:val="6B3552A5"/>
    <w:rsid w:val="6C647510"/>
    <w:rsid w:val="6C870A40"/>
    <w:rsid w:val="6CDA788A"/>
    <w:rsid w:val="6D3C3C0B"/>
    <w:rsid w:val="6D594C53"/>
    <w:rsid w:val="6DC24C93"/>
    <w:rsid w:val="6E0C43BB"/>
    <w:rsid w:val="6E3556C0"/>
    <w:rsid w:val="6F6001EE"/>
    <w:rsid w:val="6F8464AA"/>
    <w:rsid w:val="6FA348AB"/>
    <w:rsid w:val="701240E1"/>
    <w:rsid w:val="7020191E"/>
    <w:rsid w:val="70293003"/>
    <w:rsid w:val="707C7657"/>
    <w:rsid w:val="70A05712"/>
    <w:rsid w:val="70B33097"/>
    <w:rsid w:val="70FC7D4C"/>
    <w:rsid w:val="71200CD7"/>
    <w:rsid w:val="720D24B0"/>
    <w:rsid w:val="72A050D2"/>
    <w:rsid w:val="731358A4"/>
    <w:rsid w:val="73552361"/>
    <w:rsid w:val="73E11963"/>
    <w:rsid w:val="749E2EDA"/>
    <w:rsid w:val="751029E3"/>
    <w:rsid w:val="759C49CD"/>
    <w:rsid w:val="76487F5B"/>
    <w:rsid w:val="76FD6F97"/>
    <w:rsid w:val="778E7BEF"/>
    <w:rsid w:val="77E17F19"/>
    <w:rsid w:val="780D0161"/>
    <w:rsid w:val="7813243D"/>
    <w:rsid w:val="78917730"/>
    <w:rsid w:val="78DF4BA6"/>
    <w:rsid w:val="79450781"/>
    <w:rsid w:val="79667075"/>
    <w:rsid w:val="79BE0C60"/>
    <w:rsid w:val="79C21DD2"/>
    <w:rsid w:val="7A7D0B4B"/>
    <w:rsid w:val="7A94688F"/>
    <w:rsid w:val="7AA8546C"/>
    <w:rsid w:val="7AE60E71"/>
    <w:rsid w:val="7B2C2F51"/>
    <w:rsid w:val="7B5735D5"/>
    <w:rsid w:val="7B585936"/>
    <w:rsid w:val="7BD55DED"/>
    <w:rsid w:val="7C183CC4"/>
    <w:rsid w:val="7CB41EA6"/>
    <w:rsid w:val="7CC5204F"/>
    <w:rsid w:val="7CCF4F32"/>
    <w:rsid w:val="7D060228"/>
    <w:rsid w:val="7D5D253D"/>
    <w:rsid w:val="7F8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379</Characters>
  <Lines>0</Lines>
  <Paragraphs>0</Paragraphs>
  <TotalTime>3</TotalTime>
  <ScaleCrop>false</ScaleCrop>
  <LinksUpToDate>false</LinksUpToDate>
  <CharactersWithSpaces>403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王兴旺</cp:lastModifiedBy>
  <dcterms:modified xsi:type="dcterms:W3CDTF">2024-12-12T02:13:41Z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0329E942A7D14DF4B7100054DEF18B6B</vt:lpwstr>
  </property>
</Properties>
</file>