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ins w:id="0" w:author="叮当" w:date="2022-01-13T18:04:51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</w:rPr>
          <w:t>新疆医科大学附属肿瘤医院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</w:t>
      </w:r>
      <w:ins w:id="1" w:author="叮当" w:date="2022-01-13T18:04:55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20</w:t>
        </w:r>
      </w:ins>
      <w:ins w:id="2" w:author="叮当" w:date="2022-01-13T18:04:56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</w:t>
        </w:r>
      </w:ins>
      <w:ins w:id="3" w:author="王兴旺" w:date="2025-01-07T10:50:02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5</w:t>
        </w:r>
      </w:ins>
      <w:ins w:id="4" w:author="丁宁宁" w:date="2024-01-08T11:22:20Z">
        <w:del w:id="5" w:author="王兴旺" w:date="2025-01-07T10:50:01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/>
            </w:rPr>
            <w:delText>4</w:delText>
          </w:r>
        </w:del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del w:id="6" w:author="王兴旺" w:date="2025-02-28T12:55:39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delText>_</w:delText>
        </w:r>
      </w:del>
      <w:ins w:id="7" w:author="王兴旺" w:date="2025-02-28T12:55:39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3</w:t>
        </w:r>
      </w:ins>
      <w:ins w:id="8" w:author="丁宁宁" w:date="2024-01-25T17:35:27Z">
        <w:del w:id="9" w:author="王兴旺" w:date="2024-02-27T16:00:43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delText>2</w:delText>
          </w:r>
        </w:del>
      </w:ins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ins w:id="10" w:author="王兴旺" w:date="2024-12-09T12:47:56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202</w:t>
        </w:r>
      </w:ins>
      <w:ins w:id="11" w:author="王兴旺" w:date="2024-12-09T12:47:58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5</w:t>
        </w:r>
      </w:ins>
      <w:ins w:id="12" w:author="王兴旺" w:date="2024-12-09T12:47:56Z">
        <w:r>
          <w:rPr>
            <w:rFonts w:hint="eastAsia" w:ascii="方正小标宋_GBK" w:hAnsi="方正小标宋_GBK" w:eastAsia="方正小标宋_GBK" w:cs="方正小标宋_GBK"/>
            <w:sz w:val="44"/>
            <w:szCs w:val="44"/>
          </w:rPr>
          <w:t>年</w:t>
        </w:r>
      </w:ins>
      <w:ins w:id="13" w:author="丁宁宁" w:date="2024-01-25T17:35:28Z">
        <w:del w:id="14" w:author="王兴旺" w:date="2025-03-17T11:34:51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/>
            </w:rPr>
            <w:delText>2</w:delText>
          </w:r>
        </w:del>
      </w:ins>
      <w:ins w:id="15" w:author="王兴旺" w:date="2025-03-17T11:34:51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4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ins w:id="16" w:author="叮当" w:date="2022-01-13T18:05:18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</w:rPr>
          <w:t>新疆医科大学附属肿瘤医院</w:t>
        </w:r>
      </w:ins>
      <w:ins w:id="17" w:author="Administrator" w:date="2023-01-03T19:54:41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/>
          </w:rPr>
          <w:t>202</w:t>
        </w:r>
      </w:ins>
      <w:ins w:id="18" w:author="王兴旺" w:date="2025-01-07T10:50:17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5</w:t>
        </w:r>
      </w:ins>
      <w:ins w:id="19" w:author="丁宁宁" w:date="2024-01-08T11:22:28Z">
        <w:del w:id="20" w:author="王兴旺" w:date="2025-01-07T10:50:16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/>
            </w:rPr>
            <w:delText>4</w:delText>
          </w:r>
        </w:del>
      </w:ins>
      <w:del w:id="21" w:author="王兴旺" w:date="2025-01-07T10:50:15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22" w:author="王兴旺" w:date="2025-02-28T12:55:4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3</w:t>
        </w:r>
      </w:ins>
      <w:ins w:id="23" w:author="王兴旺" w:date="2025-01-07T10:50:2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月</w:t>
        </w:r>
      </w:ins>
      <w:ins w:id="24" w:author="丁宁宁" w:date="2024-01-25T17:35:04Z">
        <w:del w:id="25" w:author="王兴旺" w:date="2024-02-27T16:00:56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2</w:delText>
          </w:r>
        </w:del>
      </w:ins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ins w:id="26" w:author="王兴旺" w:date="2024-12-09T12:48:13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/>
            <w:rPrChange w:id="27" w:author="王兴旺" w:date="2024-12-09T12:48:26Z"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lang w:val="en-US"/>
              </w:rPr>
            </w:rPrChange>
          </w:rPr>
          <w:t>202</w:t>
        </w:r>
      </w:ins>
      <w:ins w:id="28" w:author="王兴旺" w:date="2024-12-09T12:48:16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  <w:rPrChange w:id="29" w:author="王兴旺" w:date="2024-12-09T12:48:26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rPrChange>
          </w:rPr>
          <w:t>5</w:t>
        </w:r>
      </w:ins>
      <w:ins w:id="30" w:author="王兴旺" w:date="2024-12-09T12:48:13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rPrChange w:id="31" w:author="王兴旺" w:date="2024-12-09T12:48:26Z"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rPrChange>
          </w:rPr>
          <w:t>年</w:t>
        </w:r>
      </w:ins>
      <w:del w:id="32" w:author="王兴旺" w:date="2025-03-17T11:34:54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delText xml:space="preserve">   </w:delText>
        </w:r>
      </w:del>
      <w:ins w:id="33" w:author="丁宁宁" w:date="2024-01-25T17:35:06Z">
        <w:del w:id="34" w:author="王兴旺" w:date="2025-03-17T11:34:54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2</w:delText>
          </w:r>
        </w:del>
      </w:ins>
      <w:ins w:id="35" w:author="王兴旺" w:date="2025-03-17T11:34:54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4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36" w:author="王兴旺" w:date="2024-05-31T19:57:56Z">
          <w:tblPr>
            <w:tblStyle w:val="5"/>
            <w:tblW w:w="8755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534"/>
        <w:gridCol w:w="1992"/>
        <w:gridCol w:w="2100"/>
        <w:gridCol w:w="1560"/>
        <w:gridCol w:w="1577"/>
        <w:gridCol w:w="992"/>
        <w:tblGridChange w:id="37">
          <w:tblGrid>
            <w:gridCol w:w="534"/>
            <w:gridCol w:w="1992"/>
            <w:gridCol w:w="53"/>
            <w:gridCol w:w="1924"/>
            <w:gridCol w:w="123"/>
            <w:gridCol w:w="1436"/>
            <w:gridCol w:w="1701"/>
            <w:gridCol w:w="99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534" w:type="dxa"/>
            <w:vAlign w:val="center"/>
            <w:tcPrChange w:id="39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992" w:type="dxa"/>
            <w:vAlign w:val="center"/>
            <w:tcPrChange w:id="40" w:author="王兴旺" w:date="2024-05-31T19:57:56Z">
              <w:tcPr>
                <w:tcW w:w="2045" w:type="dxa"/>
                <w:gridSpan w:val="2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100" w:type="dxa"/>
            <w:vAlign w:val="center"/>
            <w:tcPrChange w:id="41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60" w:type="dxa"/>
            <w:vAlign w:val="center"/>
            <w:tcPrChange w:id="42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577" w:type="dxa"/>
            <w:vAlign w:val="center"/>
            <w:tcPrChange w:id="43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  <w:tcPrChange w:id="44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5" w:author="Administrator" w:date="2023-03-21T16:41:35Z"/>
          <w:del w:id="46" w:author="王兴旺" w:date="2025-01-27T12:08:55Z"/>
        </w:trPr>
        <w:tc>
          <w:tcPr>
            <w:tcW w:w="534" w:type="dxa"/>
            <w:vAlign w:val="center"/>
            <w:tcPrChange w:id="48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9" w:author="Administrator" w:date="2023-03-21T16:41:35Z"/>
                <w:del w:id="50" w:author="王兴旺" w:date="2025-01-27T12:08:55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1" w:author="Administrator" w:date="2023-06-21T18:43:52Z">
              <w:del w:id="52" w:author="王兴旺" w:date="2025-01-27T12:08:55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</w:p>
        </w:tc>
        <w:tc>
          <w:tcPr>
            <w:tcW w:w="1992" w:type="dxa"/>
            <w:vAlign w:val="bottom"/>
            <w:tcPrChange w:id="53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textAlignment w:val="auto"/>
              <w:rPr>
                <w:ins w:id="55" w:author="Administrator" w:date="2023-03-21T16:41:35Z"/>
                <w:del w:id="56" w:author="王兴旺" w:date="2025-01-27T12:08:55Z"/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pPrChange w:id="54" w:author="王兴旺" w:date="2025-01-20T18:24:04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57" w:author="丁宁宁" w:date="2024-01-30T18:33:13Z">
              <w:del w:id="58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Q开关激光治疗仪</w:delText>
                </w:r>
              </w:del>
            </w:ins>
          </w:p>
        </w:tc>
        <w:tc>
          <w:tcPr>
            <w:tcW w:w="2100" w:type="dxa"/>
            <w:vAlign w:val="center"/>
            <w:tcPrChange w:id="59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0" w:author="Administrator" w:date="2023-03-21T16:41:35Z"/>
                <w:del w:id="61" w:author="王兴旺" w:date="2025-01-27T12:08:55Z"/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ins w:id="62" w:author="丁宁宁" w:date="2024-01-30T18:33:18Z">
              <w:del w:id="63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Q开关激光治疗仪</w:delText>
                </w:r>
              </w:del>
            </w:ins>
          </w:p>
        </w:tc>
        <w:tc>
          <w:tcPr>
            <w:tcW w:w="1560" w:type="dxa"/>
            <w:vAlign w:val="center"/>
            <w:tcPrChange w:id="64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720" w:firstLineChars="300"/>
              <w:jc w:val="both"/>
              <w:textAlignment w:val="auto"/>
              <w:rPr>
                <w:ins w:id="66" w:author="Administrator" w:date="2023-03-21T16:41:35Z"/>
                <w:del w:id="67" w:author="王兴旺" w:date="2025-01-27T12:08:55Z"/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  <w:pPrChange w:id="65" w:author="王兴旺" w:date="2024-11-18T18:59:58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68" w:author="丁宁宁" w:date="2024-01-30T18:33:42Z">
              <w:del w:id="69" w:author="王兴旺" w:date="2025-01-27T12:08:5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  <w:rPrChange w:id="70" w:author="王兴旺" w:date="2024-11-06T12:07:34Z">
                      <w:rPr>
                        <w:rFonts w:hint="default" w:ascii="仿宋" w:hAnsi="仿宋" w:eastAsia="仿宋" w:cs="仿宋_GB2312"/>
                        <w:color w:val="000000"/>
                        <w:sz w:val="32"/>
                        <w:lang w:val="en-US"/>
                      </w:rPr>
                    </w:rPrChange>
                  </w:rPr>
                  <w:delText>48</w:delText>
                </w:r>
              </w:del>
            </w:ins>
          </w:p>
        </w:tc>
        <w:tc>
          <w:tcPr>
            <w:tcW w:w="1577" w:type="dxa"/>
            <w:vAlign w:val="center"/>
            <w:tcPrChange w:id="71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72" w:author="Administrator" w:date="2023-03-21T16:41:35Z"/>
                <w:del w:id="73" w:author="王兴旺" w:date="2025-01-27T12:08:55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74" w:author="Administrator" w:date="2023-09-19T20:28:56Z">
              <w:del w:id="75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76" w:author="丁宁宁" w:date="2024-01-08T11:23:39Z">
              <w:del w:id="77" w:author="王兴旺" w:date="2025-01-27T12:08:5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78" w:author="Administrator" w:date="2023-09-19T20:28:56Z">
              <w:del w:id="79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80" w:author="丁宁宁" w:date="2024-01-25T17:35:19Z">
              <w:del w:id="81" w:author="王兴旺" w:date="2025-01-27T12:08:5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82" w:author="Administrator" w:date="2023-09-19T20:28:56Z">
              <w:del w:id="83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84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85" w:author="Administrator" w:date="2023-03-21T16:41:35Z"/>
                <w:del w:id="86" w:author="王兴旺" w:date="2025-01-27T12:08:55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7" w:author="王兴旺" w:date="2025-01-20T18:56:11Z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88" w:author="王兴旺" w:date="2025-01-20T18:56:11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89" w:author="王兴旺" w:date="2025-01-20T18:56:33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2</w:t>
              </w:r>
            </w:ins>
          </w:p>
        </w:tc>
        <w:tc>
          <w:tcPr>
            <w:tcW w:w="19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textAlignment w:val="auto"/>
              <w:rPr>
                <w:ins w:id="90" w:author="王兴旺" w:date="2025-01-20T18:56:11Z"/>
                <w:rFonts w:hint="default"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  <w:shd w:val="clear" w:fill="EBF4FF"/>
                <w:lang w:val="en-US" w:eastAsia="zh-CN"/>
              </w:rPr>
            </w:pPr>
            <w:ins w:id="91" w:author="王兴旺" w:date="2025-03-18T12:18:08Z">
              <w:r>
                <w:rPr>
                  <w:rFonts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</w:rPr>
                <w:t>新疆医科大学附属肿瘤医院多媒体会议室购买</w:t>
              </w:r>
            </w:ins>
            <w:ins w:id="92" w:author="王兴旺" w:date="2025-03-18T12:19:50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  <w:lang w:val="en-US" w:eastAsia="zh-CN"/>
                </w:rPr>
                <w:t>办公</w:t>
              </w:r>
            </w:ins>
            <w:ins w:id="93" w:author="王兴旺" w:date="2025-03-18T12:18:08Z">
              <w:r>
                <w:rPr>
                  <w:rFonts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</w:rPr>
                <w:t>家具一批</w:t>
              </w:r>
            </w:ins>
          </w:p>
        </w:tc>
        <w:tc>
          <w:tcPr>
            <w:tcW w:w="210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94" w:author="王兴旺" w:date="2025-01-20T18:56:11Z"/>
                <w:rFonts w:hint="default"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  <w:shd w:val="clear" w:fill="EBF4FF"/>
                <w:lang w:val="en-US" w:eastAsia="zh-CN"/>
              </w:rPr>
            </w:pPr>
            <w:ins w:id="95" w:author="王兴旺" w:date="2025-03-18T12:18:11Z">
              <w:r>
                <w:rPr>
                  <w:rFonts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</w:rPr>
                <w:t>新疆医科大学附属肿瘤医院多媒体会议室购买</w:t>
              </w:r>
            </w:ins>
            <w:ins w:id="96" w:author="王兴旺" w:date="2025-03-18T12:19:55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  <w:lang w:val="en-US" w:eastAsia="zh-CN"/>
                </w:rPr>
                <w:t>办公</w:t>
              </w:r>
            </w:ins>
            <w:ins w:id="97" w:author="王兴旺" w:date="2025-03-18T12:18:11Z">
              <w:r>
                <w:rPr>
                  <w:rFonts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</w:rPr>
                <w:t>家具一批</w:t>
              </w:r>
            </w:ins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 w:firstLineChars="200"/>
              <w:jc w:val="both"/>
              <w:textAlignment w:val="auto"/>
              <w:rPr>
                <w:ins w:id="99" w:author="王兴旺" w:date="2025-01-20T18:56:11Z"/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  <w:pPrChange w:id="98" w:author="王兴旺" w:date="2025-03-13T17:43:59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ind w:firstLine="720" w:firstLineChars="300"/>
                  <w:jc w:val="both"/>
                  <w:textAlignment w:val="auto"/>
                </w:pPr>
              </w:pPrChange>
            </w:pPr>
            <w:ins w:id="100" w:author="王兴旺" w:date="2025-03-18T12:18:24Z">
              <w:r>
                <w:rPr>
                  <w:rFonts w:hint="eastAsia" w:ascii="仿宋" w:hAnsi="仿宋" w:eastAsia="仿宋" w:cs="仿宋_GB2312"/>
                  <w:color w:val="000000"/>
                  <w:sz w:val="24"/>
                  <w:lang w:val="en-US" w:eastAsia="zh-CN"/>
                </w:rPr>
                <w:t>1.</w:t>
              </w:r>
            </w:ins>
            <w:ins w:id="101" w:author="王兴旺" w:date="2025-03-18T12:18:25Z">
              <w:r>
                <w:rPr>
                  <w:rFonts w:hint="eastAsia" w:ascii="仿宋" w:hAnsi="仿宋" w:eastAsia="仿宋" w:cs="仿宋_GB2312"/>
                  <w:color w:val="000000"/>
                  <w:sz w:val="24"/>
                  <w:lang w:val="en-US" w:eastAsia="zh-CN"/>
                </w:rPr>
                <w:t>758</w:t>
              </w:r>
            </w:ins>
          </w:p>
        </w:tc>
        <w:tc>
          <w:tcPr>
            <w:tcW w:w="157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02" w:author="王兴旺" w:date="2025-01-20T18:56:11Z"/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  <w:ins w:id="103" w:author="王兴旺" w:date="2025-01-20T18:57:17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2025年</w:t>
              </w:r>
            </w:ins>
            <w:ins w:id="104" w:author="王兴旺" w:date="2025-03-17T11:35:34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4</w:t>
              </w:r>
            </w:ins>
            <w:ins w:id="105" w:author="王兴旺" w:date="2025-01-20T18:57:17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月</w:t>
              </w:r>
            </w:ins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06" w:author="王兴旺" w:date="2025-01-20T18:56:11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07" w:author="丁宁宁" w:date="2023-12-18T19:30:28Z"/>
          <w:del w:id="108" w:author="王兴旺" w:date="2024-04-08T12:57:24Z"/>
        </w:trPr>
        <w:tc>
          <w:tcPr>
            <w:tcW w:w="534" w:type="dxa"/>
            <w:vAlign w:val="center"/>
            <w:tcPrChange w:id="110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11" w:author="丁宁宁" w:date="2023-12-18T19:30:27Z"/>
                <w:del w:id="112" w:author="王兴旺" w:date="2024-04-08T12:57:24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113" w:author="丁宁宁" w:date="2023-12-18T19:33:06Z">
              <w:del w:id="114" w:author="王兴旺" w:date="2024-04-08T12:57:24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2</w:delText>
                </w:r>
              </w:del>
            </w:ins>
          </w:p>
        </w:tc>
        <w:tc>
          <w:tcPr>
            <w:tcW w:w="1992" w:type="dxa"/>
            <w:vAlign w:val="bottom"/>
            <w:tcPrChange w:id="115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16" w:author="丁宁宁" w:date="2023-12-18T19:30:28Z"/>
                <w:del w:id="117" w:author="王兴旺" w:date="2024-04-08T12:57:24Z"/>
                <w:rFonts w:hint="eastAsia" w:ascii="仿宋" w:hAnsi="仿宋" w:eastAsia="仿宋" w:cs="仿宋_GB2312"/>
                <w:color w:val="000000"/>
                <w:sz w:val="24"/>
              </w:rPr>
            </w:pPr>
            <w:ins w:id="118" w:author="丁宁宁" w:date="2024-01-30T18:34:04Z">
              <w:del w:id="119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强脉冲光治疗仪</w:delText>
                </w:r>
              </w:del>
            </w:ins>
          </w:p>
        </w:tc>
        <w:tc>
          <w:tcPr>
            <w:tcW w:w="2100" w:type="dxa"/>
            <w:vAlign w:val="center"/>
            <w:tcPrChange w:id="120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21" w:author="丁宁宁" w:date="2023-12-18T19:30:28Z"/>
                <w:del w:id="122" w:author="王兴旺" w:date="2024-04-08T12:57:24Z"/>
                <w:rFonts w:hint="eastAsia" w:ascii="仿宋" w:hAnsi="仿宋" w:eastAsia="仿宋" w:cs="仿宋_GB2312"/>
                <w:color w:val="000000"/>
                <w:sz w:val="24"/>
              </w:rPr>
            </w:pPr>
            <w:ins w:id="123" w:author="丁宁宁" w:date="2024-01-30T18:34:09Z">
              <w:del w:id="124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强脉冲光治疗仪</w:delText>
                </w:r>
              </w:del>
            </w:ins>
          </w:p>
        </w:tc>
        <w:tc>
          <w:tcPr>
            <w:tcW w:w="1560" w:type="dxa"/>
            <w:vAlign w:val="center"/>
            <w:tcPrChange w:id="125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26" w:author="丁宁宁" w:date="2023-12-18T19:30:28Z"/>
                <w:del w:id="127" w:author="王兴旺" w:date="2024-04-08T12:57:24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128" w:author="丁宁宁" w:date="2024-01-30T18:34:32Z">
              <w:del w:id="129" w:author="王兴旺" w:date="2024-04-08T12:57:24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48</w:delText>
                </w:r>
              </w:del>
            </w:ins>
          </w:p>
        </w:tc>
        <w:tc>
          <w:tcPr>
            <w:tcW w:w="1577" w:type="dxa"/>
            <w:vAlign w:val="center"/>
            <w:tcPrChange w:id="130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31" w:author="丁宁宁" w:date="2023-12-18T19:30:28Z"/>
                <w:del w:id="132" w:author="王兴旺" w:date="2024-04-08T12:57:24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133" w:author="丁宁宁" w:date="2024-01-08T11:23:45Z">
              <w:del w:id="134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135" w:author="丁宁宁" w:date="2024-01-08T11:23:45Z">
              <w:del w:id="136" w:author="王兴旺" w:date="2024-04-08T12:57:24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137" w:author="丁宁宁" w:date="2024-01-08T11:23:45Z">
              <w:del w:id="138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139" w:author="丁宁宁" w:date="2024-01-25T17:35:20Z">
              <w:del w:id="140" w:author="王兴旺" w:date="2024-04-08T12:57:24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141" w:author="丁宁宁" w:date="2024-01-08T11:23:45Z">
              <w:del w:id="142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143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44" w:author="丁宁宁" w:date="2023-12-18T19:30:28Z"/>
                <w:del w:id="145" w:author="王兴旺" w:date="2024-04-08T12:57:24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46" w:author="丁宁宁" w:date="2024-01-30T18:34:45Z"/>
          <w:del w:id="147" w:author="王兴旺" w:date="2024-03-19T19:12:35Z"/>
        </w:trPr>
        <w:tc>
          <w:tcPr>
            <w:tcW w:w="534" w:type="dxa"/>
            <w:vAlign w:val="center"/>
            <w:tcPrChange w:id="149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50" w:author="丁宁宁" w:date="2024-01-30T18:34:45Z"/>
                <w:del w:id="151" w:author="王兴旺" w:date="2024-03-19T19:12:35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</w:p>
        </w:tc>
        <w:tc>
          <w:tcPr>
            <w:tcW w:w="1992" w:type="dxa"/>
            <w:vAlign w:val="bottom"/>
            <w:tcPrChange w:id="152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84"/>
                <w:tab w:val="left" w:pos="1134"/>
              </w:tabs>
              <w:spacing w:line="400" w:lineRule="exact"/>
              <w:jc w:val="both"/>
              <w:textAlignment w:val="auto"/>
              <w:rPr>
                <w:ins w:id="154" w:author="丁宁宁" w:date="2024-01-30T18:34:45Z"/>
                <w:del w:id="155" w:author="王兴旺" w:date="2024-03-19T19:12:35Z"/>
                <w:rFonts w:hint="eastAsia" w:ascii="仿宋" w:hAnsi="仿宋" w:eastAsia="仿宋" w:cs="仿宋_GB2312"/>
                <w:color w:val="000000"/>
                <w:sz w:val="24"/>
              </w:rPr>
              <w:pPrChange w:id="153" w:author="王兴旺" w:date="2024-02-05T10:42:16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156" w:author="丁宁宁" w:date="2024-01-30T18:34:52Z">
              <w:del w:id="157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红蓝黄光治疗仪</w:delText>
                </w:r>
              </w:del>
            </w:ins>
          </w:p>
        </w:tc>
        <w:tc>
          <w:tcPr>
            <w:tcW w:w="2100" w:type="dxa"/>
            <w:vAlign w:val="center"/>
            <w:tcPrChange w:id="158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59" w:author="丁宁宁" w:date="2024-01-30T18:34:45Z"/>
                <w:del w:id="160" w:author="王兴旺" w:date="2024-03-19T19:12:35Z"/>
                <w:rFonts w:hint="eastAsia" w:ascii="仿宋" w:hAnsi="仿宋" w:eastAsia="仿宋" w:cs="仿宋_GB2312"/>
                <w:color w:val="000000"/>
                <w:sz w:val="24"/>
              </w:rPr>
            </w:pPr>
            <w:ins w:id="161" w:author="丁宁宁" w:date="2024-01-30T18:34:55Z">
              <w:del w:id="162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红蓝黄光治疗仪</w:delText>
                </w:r>
              </w:del>
            </w:ins>
          </w:p>
        </w:tc>
        <w:tc>
          <w:tcPr>
            <w:tcW w:w="1560" w:type="dxa"/>
            <w:vAlign w:val="center"/>
            <w:tcPrChange w:id="163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64" w:author="丁宁宁" w:date="2024-01-30T18:34:45Z"/>
                <w:del w:id="165" w:author="王兴旺" w:date="2024-03-19T19:12:35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166" w:author="丁宁宁" w:date="2024-01-30T18:35:08Z">
              <w:del w:id="167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1</w:delText>
                </w:r>
              </w:del>
            </w:ins>
            <w:ins w:id="168" w:author="丁宁宁" w:date="2024-01-30T18:35:09Z">
              <w:del w:id="169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2</w:delText>
                </w:r>
              </w:del>
            </w:ins>
          </w:p>
        </w:tc>
        <w:tc>
          <w:tcPr>
            <w:tcW w:w="1577" w:type="dxa"/>
            <w:vAlign w:val="center"/>
            <w:tcPrChange w:id="170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71" w:author="丁宁宁" w:date="2024-01-30T18:34:45Z"/>
                <w:del w:id="172" w:author="王兴旺" w:date="2024-03-19T19:12:35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173" w:author="丁宁宁" w:date="2024-01-30T18:46:16Z">
              <w:del w:id="174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175" w:author="丁宁宁" w:date="2024-01-30T18:46:16Z">
              <w:del w:id="176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177" w:author="丁宁宁" w:date="2024-01-30T18:46:16Z">
              <w:del w:id="178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179" w:author="丁宁宁" w:date="2024-01-30T18:46:16Z">
              <w:del w:id="180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181" w:author="丁宁宁" w:date="2024-01-30T18:46:16Z">
              <w:del w:id="182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183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84" w:author="丁宁宁" w:date="2024-01-30T18:34:45Z"/>
                <w:del w:id="185" w:author="王兴旺" w:date="2024-03-19T19:12:35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86" w:author="丁宁宁" w:date="2024-01-30T18:34:46Z"/>
          <w:del w:id="187" w:author="王兴旺" w:date="2024-03-19T10:09:57Z"/>
        </w:trPr>
        <w:tc>
          <w:tcPr>
            <w:tcW w:w="534" w:type="dxa"/>
            <w:vAlign w:val="center"/>
            <w:tcPrChange w:id="189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90" w:author="丁宁宁" w:date="2024-01-30T18:34:46Z"/>
                <w:del w:id="191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192" w:author="丁宁宁" w:date="2024-01-30T18:45:53Z">
              <w:del w:id="193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4</w:delText>
                </w:r>
              </w:del>
            </w:ins>
          </w:p>
        </w:tc>
        <w:tc>
          <w:tcPr>
            <w:tcW w:w="1992" w:type="dxa"/>
            <w:vAlign w:val="bottom"/>
            <w:tcPrChange w:id="194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95" w:author="丁宁宁" w:date="2024-01-30T18:34:46Z"/>
                <w:del w:id="196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197" w:author="丁宁宁" w:date="2024-01-30T18:35:23Z">
              <w:del w:id="198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呼吸冷冻治疗仪</w:delText>
                </w:r>
              </w:del>
            </w:ins>
          </w:p>
        </w:tc>
        <w:tc>
          <w:tcPr>
            <w:tcW w:w="2100" w:type="dxa"/>
            <w:vAlign w:val="center"/>
            <w:tcPrChange w:id="199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00" w:author="丁宁宁" w:date="2024-01-30T18:34:46Z"/>
                <w:del w:id="201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02" w:author="丁宁宁" w:date="2024-01-30T18:35:26Z">
              <w:del w:id="203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呼吸冷冻治疗仪</w:delText>
                </w:r>
              </w:del>
            </w:ins>
          </w:p>
        </w:tc>
        <w:tc>
          <w:tcPr>
            <w:tcW w:w="1560" w:type="dxa"/>
            <w:vAlign w:val="center"/>
            <w:tcPrChange w:id="204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05" w:author="丁宁宁" w:date="2024-01-30T18:34:46Z"/>
                <w:del w:id="206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207" w:author="丁宁宁" w:date="2024-01-30T18:35:40Z">
              <w:del w:id="208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30</w:delText>
                </w:r>
              </w:del>
            </w:ins>
          </w:p>
        </w:tc>
        <w:tc>
          <w:tcPr>
            <w:tcW w:w="1577" w:type="dxa"/>
            <w:vAlign w:val="center"/>
            <w:tcPrChange w:id="209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10" w:author="丁宁宁" w:date="2024-01-30T18:34:46Z"/>
                <w:del w:id="211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212" w:author="丁宁宁" w:date="2024-01-30T18:46:17Z">
              <w:del w:id="213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214" w:author="丁宁宁" w:date="2024-01-30T18:46:17Z">
              <w:del w:id="215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216" w:author="丁宁宁" w:date="2024-01-30T18:46:17Z">
              <w:del w:id="217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218" w:author="丁宁宁" w:date="2024-01-30T18:46:17Z">
              <w:del w:id="219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220" w:author="丁宁宁" w:date="2024-01-30T18:46:17Z">
              <w:del w:id="22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222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23" w:author="丁宁宁" w:date="2024-01-30T18:34:46Z"/>
                <w:del w:id="224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7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25" w:author="丁宁宁" w:date="2024-01-30T18:34:47Z"/>
          <w:del w:id="226" w:author="王兴旺" w:date="2024-03-19T10:09:57Z"/>
        </w:trPr>
        <w:tc>
          <w:tcPr>
            <w:tcW w:w="534" w:type="dxa"/>
            <w:vAlign w:val="center"/>
            <w:tcPrChange w:id="228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29" w:author="丁宁宁" w:date="2024-01-30T18:34:47Z"/>
                <w:del w:id="230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231" w:author="丁宁宁" w:date="2024-01-30T18:45:54Z">
              <w:del w:id="232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5</w:delText>
                </w:r>
              </w:del>
            </w:ins>
          </w:p>
        </w:tc>
        <w:tc>
          <w:tcPr>
            <w:tcW w:w="1992" w:type="dxa"/>
            <w:vAlign w:val="bottom"/>
            <w:tcPrChange w:id="233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34" w:author="丁宁宁" w:date="2024-01-30T18:34:47Z"/>
                <w:del w:id="235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36" w:author="丁宁宁" w:date="2024-01-30T18:36:02Z">
              <w:del w:id="237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体感音波反馈系统</w:delText>
                </w:r>
              </w:del>
            </w:ins>
          </w:p>
        </w:tc>
        <w:tc>
          <w:tcPr>
            <w:tcW w:w="2100" w:type="dxa"/>
            <w:vAlign w:val="center"/>
            <w:tcPrChange w:id="238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39" w:author="丁宁宁" w:date="2024-01-30T18:34:47Z"/>
                <w:del w:id="240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41" w:author="丁宁宁" w:date="2024-01-30T18:36:05Z">
              <w:del w:id="242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体感音波反馈系统</w:delText>
                </w:r>
              </w:del>
            </w:ins>
          </w:p>
        </w:tc>
        <w:tc>
          <w:tcPr>
            <w:tcW w:w="1560" w:type="dxa"/>
            <w:vAlign w:val="center"/>
            <w:tcPrChange w:id="243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44" w:author="丁宁宁" w:date="2024-01-30T18:34:47Z"/>
                <w:del w:id="245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246" w:author="丁宁宁" w:date="2024-01-30T18:36:17Z">
              <w:del w:id="247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16</w:delText>
                </w:r>
              </w:del>
            </w:ins>
          </w:p>
        </w:tc>
        <w:tc>
          <w:tcPr>
            <w:tcW w:w="1577" w:type="dxa"/>
            <w:vAlign w:val="center"/>
            <w:tcPrChange w:id="248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49" w:author="丁宁宁" w:date="2024-01-30T18:34:47Z"/>
                <w:del w:id="250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251" w:author="丁宁宁" w:date="2024-01-30T18:46:17Z">
              <w:del w:id="252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253" w:author="丁宁宁" w:date="2024-01-30T18:46:17Z">
              <w:del w:id="254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255" w:author="丁宁宁" w:date="2024-01-30T18:46:17Z">
              <w:del w:id="25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257" w:author="丁宁宁" w:date="2024-01-30T18:46:17Z">
              <w:del w:id="258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259" w:author="丁宁宁" w:date="2024-01-30T18:46:17Z">
              <w:del w:id="26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261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62" w:author="丁宁宁" w:date="2024-01-30T18:34:47Z"/>
                <w:del w:id="263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6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64" w:author="丁宁宁" w:date="2024-01-30T18:34:48Z"/>
          <w:del w:id="265" w:author="王兴旺" w:date="2024-03-19T10:09:57Z"/>
        </w:trPr>
        <w:tc>
          <w:tcPr>
            <w:tcW w:w="534" w:type="dxa"/>
            <w:vAlign w:val="center"/>
            <w:tcPrChange w:id="267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68" w:author="丁宁宁" w:date="2024-01-30T18:34:48Z"/>
                <w:del w:id="269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270" w:author="丁宁宁" w:date="2024-01-30T18:45:55Z">
              <w:del w:id="271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6</w:delText>
                </w:r>
              </w:del>
            </w:ins>
          </w:p>
        </w:tc>
        <w:tc>
          <w:tcPr>
            <w:tcW w:w="1992" w:type="dxa"/>
            <w:vAlign w:val="bottom"/>
            <w:tcPrChange w:id="272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73" w:author="丁宁宁" w:date="2024-01-30T18:34:48Z"/>
                <w:del w:id="274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75" w:author="丁宁宁" w:date="2024-01-30T18:36:30Z">
              <w:del w:id="27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多导睡眠监测仪</w:delText>
                </w:r>
              </w:del>
            </w:ins>
          </w:p>
        </w:tc>
        <w:tc>
          <w:tcPr>
            <w:tcW w:w="2100" w:type="dxa"/>
            <w:vAlign w:val="center"/>
            <w:tcPrChange w:id="277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78" w:author="丁宁宁" w:date="2024-01-30T18:34:48Z"/>
                <w:del w:id="279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80" w:author="丁宁宁" w:date="2024-01-30T18:36:34Z">
              <w:del w:id="28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多导睡眠监测仪</w:delText>
                </w:r>
              </w:del>
            </w:ins>
          </w:p>
        </w:tc>
        <w:tc>
          <w:tcPr>
            <w:tcW w:w="1560" w:type="dxa"/>
            <w:vAlign w:val="center"/>
            <w:tcPrChange w:id="282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83" w:author="丁宁宁" w:date="2024-01-30T18:34:48Z"/>
                <w:del w:id="284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285" w:author="丁宁宁" w:date="2024-01-30T18:36:50Z">
              <w:del w:id="286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36</w:delText>
                </w:r>
              </w:del>
            </w:ins>
          </w:p>
        </w:tc>
        <w:tc>
          <w:tcPr>
            <w:tcW w:w="1577" w:type="dxa"/>
            <w:vAlign w:val="center"/>
            <w:tcPrChange w:id="287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88" w:author="丁宁宁" w:date="2024-01-30T18:34:48Z"/>
                <w:del w:id="289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290" w:author="丁宁宁" w:date="2024-01-30T18:46:18Z">
              <w:del w:id="29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292" w:author="丁宁宁" w:date="2024-01-30T18:46:18Z">
              <w:del w:id="293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294" w:author="丁宁宁" w:date="2024-01-30T18:46:18Z">
              <w:del w:id="29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296" w:author="丁宁宁" w:date="2024-01-30T18:46:18Z">
              <w:del w:id="297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298" w:author="丁宁宁" w:date="2024-01-30T18:46:18Z">
              <w:del w:id="299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300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01" w:author="丁宁宁" w:date="2024-01-30T18:34:48Z"/>
                <w:del w:id="302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5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303" w:author="丁宁宁" w:date="2024-01-30T18:34:49Z"/>
          <w:del w:id="304" w:author="王兴旺" w:date="2024-03-19T10:09:57Z"/>
        </w:trPr>
        <w:tc>
          <w:tcPr>
            <w:tcW w:w="534" w:type="dxa"/>
            <w:vAlign w:val="center"/>
            <w:tcPrChange w:id="306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07" w:author="丁宁宁" w:date="2024-01-30T18:34:49Z"/>
                <w:del w:id="308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309" w:author="丁宁宁" w:date="2024-01-30T18:45:55Z">
              <w:del w:id="310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7</w:delText>
                </w:r>
              </w:del>
            </w:ins>
          </w:p>
        </w:tc>
        <w:tc>
          <w:tcPr>
            <w:tcW w:w="1992" w:type="dxa"/>
            <w:vAlign w:val="bottom"/>
            <w:tcPrChange w:id="311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12" w:author="丁宁宁" w:date="2024-01-30T18:34:49Z"/>
                <w:del w:id="313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14" w:author="丁宁宁" w:date="2024-01-30T18:37:08Z">
              <w:del w:id="31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输液输血加温仪</w:delText>
                </w:r>
              </w:del>
            </w:ins>
          </w:p>
        </w:tc>
        <w:tc>
          <w:tcPr>
            <w:tcW w:w="2100" w:type="dxa"/>
            <w:vAlign w:val="center"/>
            <w:tcPrChange w:id="316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17" w:author="丁宁宁" w:date="2024-01-30T18:34:49Z"/>
                <w:del w:id="318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19" w:author="丁宁宁" w:date="2024-01-30T18:37:11Z">
              <w:del w:id="32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输液输血加温仪</w:delText>
                </w:r>
              </w:del>
            </w:ins>
          </w:p>
        </w:tc>
        <w:tc>
          <w:tcPr>
            <w:tcW w:w="1560" w:type="dxa"/>
            <w:vAlign w:val="center"/>
            <w:tcPrChange w:id="321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22" w:author="丁宁宁" w:date="2024-01-30T18:34:49Z"/>
                <w:del w:id="323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324" w:author="丁宁宁" w:date="2024-01-30T18:37:28Z">
              <w:del w:id="325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19</w:delText>
                </w:r>
              </w:del>
            </w:ins>
            <w:ins w:id="326" w:author="丁宁宁" w:date="2024-01-30T18:37:29Z">
              <w:del w:id="327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.6</w:delText>
                </w:r>
              </w:del>
            </w:ins>
          </w:p>
        </w:tc>
        <w:tc>
          <w:tcPr>
            <w:tcW w:w="1577" w:type="dxa"/>
            <w:vAlign w:val="center"/>
            <w:tcPrChange w:id="328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29" w:author="丁宁宁" w:date="2024-01-30T18:34:49Z"/>
                <w:del w:id="330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331" w:author="丁宁宁" w:date="2024-01-30T18:46:19Z">
              <w:del w:id="332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333" w:author="丁宁宁" w:date="2024-01-30T18:46:19Z">
              <w:del w:id="334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335" w:author="丁宁宁" w:date="2024-01-30T18:46:19Z">
              <w:del w:id="33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337" w:author="丁宁宁" w:date="2024-01-30T18:46:19Z">
              <w:del w:id="338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339" w:author="丁宁宁" w:date="2024-01-30T18:46:19Z">
              <w:del w:id="34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341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42" w:author="丁宁宁" w:date="2024-01-30T18:34:49Z"/>
                <w:del w:id="343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6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344" w:author="丁宁宁" w:date="2024-01-30T18:35:48Z"/>
          <w:del w:id="345" w:author="王兴旺" w:date="2024-03-19T10:09:57Z"/>
        </w:trPr>
        <w:tc>
          <w:tcPr>
            <w:tcW w:w="534" w:type="dxa"/>
            <w:vAlign w:val="center"/>
            <w:tcPrChange w:id="347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48" w:author="丁宁宁" w:date="2024-01-30T18:35:48Z"/>
                <w:del w:id="349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</w:p>
        </w:tc>
        <w:tc>
          <w:tcPr>
            <w:tcW w:w="1992" w:type="dxa"/>
            <w:vAlign w:val="bottom"/>
            <w:tcPrChange w:id="350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51" w:author="丁宁宁" w:date="2024-01-30T18:35:48Z"/>
                <w:del w:id="352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53" w:author="丁宁宁" w:date="2024-01-30T18:37:47Z">
              <w:del w:id="354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加温毯</w:delText>
                </w:r>
              </w:del>
            </w:ins>
          </w:p>
        </w:tc>
        <w:tc>
          <w:tcPr>
            <w:tcW w:w="2100" w:type="dxa"/>
            <w:vAlign w:val="center"/>
            <w:tcPrChange w:id="355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56" w:author="丁宁宁" w:date="2024-01-30T18:35:48Z"/>
                <w:del w:id="357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58" w:author="丁宁宁" w:date="2024-01-30T18:37:50Z">
              <w:del w:id="359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加温毯</w:delText>
                </w:r>
              </w:del>
            </w:ins>
          </w:p>
        </w:tc>
        <w:tc>
          <w:tcPr>
            <w:tcW w:w="1560" w:type="dxa"/>
            <w:vAlign w:val="center"/>
            <w:tcPrChange w:id="360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61" w:author="丁宁宁" w:date="2024-01-30T18:35:48Z"/>
                <w:del w:id="362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363" w:author="丁宁宁" w:date="2024-01-30T18:38:02Z">
              <w:del w:id="364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36.</w:delText>
                </w:r>
              </w:del>
            </w:ins>
            <w:ins w:id="365" w:author="丁宁宁" w:date="2024-01-30T18:38:03Z">
              <w:del w:id="366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5</w:delText>
                </w:r>
              </w:del>
            </w:ins>
          </w:p>
        </w:tc>
        <w:tc>
          <w:tcPr>
            <w:tcW w:w="1577" w:type="dxa"/>
            <w:vAlign w:val="center"/>
            <w:tcPrChange w:id="367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68" w:author="丁宁宁" w:date="2024-01-30T18:35:48Z"/>
                <w:del w:id="369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370" w:author="丁宁宁" w:date="2024-01-30T18:46:19Z">
              <w:del w:id="37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372" w:author="丁宁宁" w:date="2024-01-30T18:46:19Z">
              <w:del w:id="373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374" w:author="丁宁宁" w:date="2024-01-30T18:46:19Z">
              <w:del w:id="37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376" w:author="丁宁宁" w:date="2024-01-30T18:46:19Z">
              <w:del w:id="377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378" w:author="丁宁宁" w:date="2024-01-30T18:46:19Z">
              <w:del w:id="379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380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81" w:author="丁宁宁" w:date="2024-01-30T18:35:48Z"/>
                <w:del w:id="382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5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ins w:id="383" w:author="丁宁宁" w:date="2024-01-30T18:35:48Z"/>
          <w:del w:id="384" w:author="王兴旺" w:date="2024-03-19T10:09:57Z"/>
        </w:trPr>
        <w:tc>
          <w:tcPr>
            <w:tcW w:w="534" w:type="dxa"/>
            <w:vAlign w:val="center"/>
            <w:tcPrChange w:id="386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87" w:author="丁宁宁" w:date="2024-01-30T18:35:48Z"/>
                <w:del w:id="388" w:author="王兴旺" w:date="2024-03-19T10:09:57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992" w:type="dxa"/>
            <w:vAlign w:val="bottom"/>
            <w:tcPrChange w:id="389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90" w:author="丁宁宁" w:date="2024-01-30T18:35:48Z"/>
                <w:del w:id="391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  <w:tcPrChange w:id="392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93" w:author="丁宁宁" w:date="2024-01-30T18:35:48Z"/>
                <w:del w:id="394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95" w:author="丁宁宁" w:date="2024-01-30T18:38:27Z">
              <w:del w:id="39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高清智能电子阴道镜（含主机、镜子）</w:delText>
                </w:r>
              </w:del>
            </w:ins>
          </w:p>
        </w:tc>
        <w:tc>
          <w:tcPr>
            <w:tcW w:w="1560" w:type="dxa"/>
            <w:vAlign w:val="center"/>
            <w:tcPrChange w:id="397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98" w:author="丁宁宁" w:date="2024-01-30T18:35:48Z"/>
                <w:del w:id="399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400" w:author="丁宁宁" w:date="2024-01-30T18:38:48Z">
              <w:del w:id="401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30</w:delText>
                </w:r>
              </w:del>
            </w:ins>
          </w:p>
        </w:tc>
        <w:tc>
          <w:tcPr>
            <w:tcW w:w="1577" w:type="dxa"/>
            <w:vAlign w:val="center"/>
            <w:tcPrChange w:id="402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03" w:author="丁宁宁" w:date="2024-01-30T18:35:48Z"/>
                <w:del w:id="404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405" w:author="丁宁宁" w:date="2024-01-30T18:46:20Z">
              <w:del w:id="40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407" w:author="丁宁宁" w:date="2024-01-30T18:46:20Z">
              <w:del w:id="408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409" w:author="丁宁宁" w:date="2024-01-30T18:46:20Z">
              <w:del w:id="41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411" w:author="丁宁宁" w:date="2024-01-30T18:46:20Z">
              <w:del w:id="412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413" w:author="丁宁宁" w:date="2024-01-30T18:46:20Z">
              <w:del w:id="414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415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16" w:author="丁宁宁" w:date="2024-01-30T18:35:48Z"/>
                <w:del w:id="417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0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18" w:author="丁宁宁" w:date="2024-01-30T18:35:49Z"/>
          <w:del w:id="419" w:author="王兴旺" w:date="2024-02-05T10:43:53Z"/>
        </w:trPr>
        <w:tc>
          <w:tcPr>
            <w:tcW w:w="534" w:type="dxa"/>
            <w:vAlign w:val="center"/>
            <w:tcPrChange w:id="421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22" w:author="丁宁宁" w:date="2024-01-30T18:35:49Z"/>
                <w:del w:id="423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424" w:author="丁宁宁" w:date="2024-01-30T18:45:59Z">
              <w:del w:id="425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10</w:delText>
                </w:r>
              </w:del>
            </w:ins>
          </w:p>
        </w:tc>
        <w:tc>
          <w:tcPr>
            <w:tcW w:w="1992" w:type="dxa"/>
            <w:vAlign w:val="bottom"/>
            <w:tcPrChange w:id="426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27" w:author="丁宁宁" w:date="2024-01-30T18:35:49Z"/>
                <w:del w:id="428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429" w:author="丁宁宁" w:date="2024-01-30T18:39:21Z">
              <w:del w:id="43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肢体气压治疗仪</w:delText>
                </w:r>
              </w:del>
            </w:ins>
          </w:p>
        </w:tc>
        <w:tc>
          <w:tcPr>
            <w:tcW w:w="2100" w:type="dxa"/>
            <w:vAlign w:val="center"/>
            <w:tcPrChange w:id="431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32" w:author="丁宁宁" w:date="2024-01-30T18:35:49Z"/>
                <w:del w:id="433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434" w:author="丁宁宁" w:date="2024-01-30T18:39:24Z">
              <w:del w:id="43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肢体气压治疗仪</w:delText>
                </w:r>
              </w:del>
            </w:ins>
          </w:p>
        </w:tc>
        <w:tc>
          <w:tcPr>
            <w:tcW w:w="1560" w:type="dxa"/>
            <w:vAlign w:val="center"/>
            <w:tcPrChange w:id="436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37" w:author="丁宁宁" w:date="2024-01-30T18:35:49Z"/>
                <w:del w:id="438" w:author="王兴旺" w:date="2024-02-05T10:43:53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439" w:author="丁宁宁" w:date="2024-01-30T18:39:45Z">
              <w:del w:id="44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7</w:delText>
                </w:r>
              </w:del>
            </w:ins>
            <w:ins w:id="441" w:author="丁宁宁" w:date="2024-01-30T18:39:46Z">
              <w:del w:id="442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443" w:author="丁宁宁" w:date="2024-01-30T18:39:45Z">
              <w:del w:id="444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875</w:delText>
                </w:r>
              </w:del>
            </w:ins>
          </w:p>
        </w:tc>
        <w:tc>
          <w:tcPr>
            <w:tcW w:w="1577" w:type="dxa"/>
            <w:vAlign w:val="center"/>
            <w:tcPrChange w:id="445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46" w:author="丁宁宁" w:date="2024-01-30T18:35:49Z"/>
                <w:del w:id="447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448" w:author="丁宁宁" w:date="2024-01-30T18:46:22Z">
              <w:del w:id="449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450" w:author="丁宁宁" w:date="2024-01-30T18:46:22Z">
              <w:del w:id="451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452" w:author="丁宁宁" w:date="2024-01-30T18:46:22Z">
              <w:del w:id="45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454" w:author="丁宁宁" w:date="2024-01-30T18:46:22Z">
              <w:del w:id="45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456" w:author="丁宁宁" w:date="2024-01-30T18:46:22Z">
              <w:del w:id="457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458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59" w:author="丁宁宁" w:date="2024-01-30T18:35:49Z"/>
                <w:del w:id="460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3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61" w:author="丁宁宁" w:date="2024-01-30T18:38:06Z"/>
          <w:del w:id="462" w:author="王兴旺" w:date="2024-02-05T10:43:53Z"/>
        </w:trPr>
        <w:tc>
          <w:tcPr>
            <w:tcW w:w="534" w:type="dxa"/>
            <w:vAlign w:val="center"/>
            <w:tcPrChange w:id="464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65" w:author="丁宁宁" w:date="2024-01-30T18:38:06Z"/>
                <w:del w:id="466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467" w:author="丁宁宁" w:date="2024-01-30T18:46:00Z">
              <w:del w:id="468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  <w:ins w:id="469" w:author="丁宁宁" w:date="2024-01-30T18:46:01Z">
              <w:del w:id="470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</w:p>
        </w:tc>
        <w:tc>
          <w:tcPr>
            <w:tcW w:w="1992" w:type="dxa"/>
            <w:vAlign w:val="bottom"/>
            <w:tcPrChange w:id="471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72" w:author="丁宁宁" w:date="2024-01-30T18:38:06Z"/>
                <w:del w:id="473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474" w:author="丁宁宁" w:date="2024-01-30T18:40:14Z">
              <w:del w:id="47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输液泵</w:delText>
                </w:r>
              </w:del>
            </w:ins>
          </w:p>
        </w:tc>
        <w:tc>
          <w:tcPr>
            <w:tcW w:w="2100" w:type="dxa"/>
            <w:vAlign w:val="center"/>
            <w:tcPrChange w:id="476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77" w:author="丁宁宁" w:date="2024-01-30T18:38:06Z"/>
                <w:del w:id="478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479" w:author="丁宁宁" w:date="2024-01-30T18:40:18Z">
              <w:del w:id="48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输液泵</w:delText>
                </w:r>
              </w:del>
            </w:ins>
          </w:p>
        </w:tc>
        <w:tc>
          <w:tcPr>
            <w:tcW w:w="1560" w:type="dxa"/>
            <w:vAlign w:val="center"/>
            <w:tcPrChange w:id="481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82" w:author="丁宁宁" w:date="2024-01-30T18:38:06Z"/>
                <w:del w:id="483" w:author="王兴旺" w:date="2024-02-05T10:43:53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484" w:author="丁宁宁" w:date="2024-01-30T18:40:43Z">
              <w:del w:id="48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9</w:delText>
                </w:r>
              </w:del>
            </w:ins>
            <w:ins w:id="486" w:author="丁宁宁" w:date="2024-01-30T18:40:44Z">
              <w:del w:id="487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488" w:author="丁宁宁" w:date="2024-01-30T18:40:43Z">
              <w:del w:id="489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45</w:delText>
                </w:r>
              </w:del>
            </w:ins>
          </w:p>
        </w:tc>
        <w:tc>
          <w:tcPr>
            <w:tcW w:w="1577" w:type="dxa"/>
            <w:vAlign w:val="center"/>
            <w:tcPrChange w:id="490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91" w:author="丁宁宁" w:date="2024-01-30T18:38:06Z"/>
                <w:del w:id="492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493" w:author="丁宁宁" w:date="2024-01-30T18:46:25Z">
              <w:del w:id="49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495" w:author="丁宁宁" w:date="2024-01-30T18:46:25Z">
              <w:del w:id="49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497" w:author="丁宁宁" w:date="2024-01-30T18:46:25Z">
              <w:del w:id="49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499" w:author="丁宁宁" w:date="2024-01-30T18:46:26Z">
              <w:del w:id="50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501" w:author="丁宁宁" w:date="2024-01-30T18:46:25Z">
              <w:del w:id="502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503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04" w:author="丁宁宁" w:date="2024-01-30T18:38:06Z"/>
                <w:del w:id="505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8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06" w:author="丁宁宁" w:date="2024-01-30T18:38:08Z"/>
          <w:del w:id="507" w:author="王兴旺" w:date="2024-02-05T10:43:53Z"/>
        </w:trPr>
        <w:tc>
          <w:tcPr>
            <w:tcW w:w="534" w:type="dxa"/>
            <w:vAlign w:val="center"/>
            <w:tcPrChange w:id="509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10" w:author="丁宁宁" w:date="2024-01-30T18:38:08Z"/>
                <w:del w:id="511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12" w:author="丁宁宁" w:date="2024-01-30T18:46:01Z">
              <w:del w:id="513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12</w:delText>
                </w:r>
              </w:del>
            </w:ins>
          </w:p>
        </w:tc>
        <w:tc>
          <w:tcPr>
            <w:tcW w:w="1992" w:type="dxa"/>
            <w:vAlign w:val="bottom"/>
            <w:tcPrChange w:id="514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15" w:author="丁宁宁" w:date="2024-01-30T18:38:08Z"/>
                <w:del w:id="516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17" w:author="丁宁宁" w:date="2024-01-30T18:41:40Z">
              <w:del w:id="51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心电监护仪</w:delText>
                </w:r>
              </w:del>
            </w:ins>
          </w:p>
        </w:tc>
        <w:tc>
          <w:tcPr>
            <w:tcW w:w="2100" w:type="dxa"/>
            <w:vAlign w:val="center"/>
            <w:tcPrChange w:id="519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20" w:author="丁宁宁" w:date="2024-01-30T18:38:08Z"/>
                <w:del w:id="521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22" w:author="丁宁宁" w:date="2024-01-30T18:41:43Z">
              <w:del w:id="52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心电监护仪</w:delText>
                </w:r>
              </w:del>
            </w:ins>
          </w:p>
        </w:tc>
        <w:tc>
          <w:tcPr>
            <w:tcW w:w="1560" w:type="dxa"/>
            <w:vAlign w:val="center"/>
            <w:tcPrChange w:id="524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25" w:author="丁宁宁" w:date="2024-01-30T18:38:08Z"/>
                <w:del w:id="526" w:author="王兴旺" w:date="2024-02-05T10:43:53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527" w:author="丁宁宁" w:date="2024-01-30T18:41:13Z">
              <w:del w:id="528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66</w:delText>
                </w:r>
              </w:del>
            </w:ins>
            <w:ins w:id="529" w:author="丁宁宁" w:date="2024-01-30T18:41:17Z">
              <w:del w:id="53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531" w:author="丁宁宁" w:date="2024-01-30T18:41:13Z">
              <w:del w:id="532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7</w:delText>
                </w:r>
              </w:del>
            </w:ins>
          </w:p>
        </w:tc>
        <w:tc>
          <w:tcPr>
            <w:tcW w:w="1577" w:type="dxa"/>
            <w:vAlign w:val="center"/>
            <w:tcPrChange w:id="533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34" w:author="丁宁宁" w:date="2024-01-30T18:38:08Z"/>
                <w:del w:id="535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536" w:author="丁宁宁" w:date="2024-01-30T18:46:29Z">
              <w:del w:id="537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538" w:author="丁宁宁" w:date="2024-01-30T18:46:29Z">
              <w:del w:id="539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540" w:author="丁宁宁" w:date="2024-01-30T18:46:29Z">
              <w:del w:id="541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542" w:author="丁宁宁" w:date="2024-01-30T18:46:29Z">
              <w:del w:id="543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544" w:author="丁宁宁" w:date="2024-01-30T18:46:29Z">
              <w:del w:id="54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546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47" w:author="丁宁宁" w:date="2024-01-30T18:38:08Z"/>
                <w:del w:id="548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1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49" w:author="丁宁宁" w:date="2024-01-30T18:41:46Z"/>
          <w:del w:id="550" w:author="王兴旺" w:date="2024-02-05T10:43:53Z"/>
        </w:trPr>
        <w:tc>
          <w:tcPr>
            <w:tcW w:w="534" w:type="dxa"/>
            <w:vAlign w:val="center"/>
            <w:tcPrChange w:id="552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53" w:author="丁宁宁" w:date="2024-01-30T18:41:46Z"/>
                <w:del w:id="554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55" w:author="丁宁宁" w:date="2024-01-30T18:46:02Z">
              <w:del w:id="556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13</w:delText>
                </w:r>
              </w:del>
            </w:ins>
          </w:p>
        </w:tc>
        <w:tc>
          <w:tcPr>
            <w:tcW w:w="1992" w:type="dxa"/>
            <w:vAlign w:val="bottom"/>
            <w:tcPrChange w:id="557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58" w:author="丁宁宁" w:date="2024-01-30T18:41:46Z"/>
                <w:del w:id="559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60" w:author="丁宁宁" w:date="2024-01-30T18:41:59Z">
              <w:del w:id="561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心电图机</w:delText>
                </w:r>
              </w:del>
            </w:ins>
          </w:p>
        </w:tc>
        <w:tc>
          <w:tcPr>
            <w:tcW w:w="2100" w:type="dxa"/>
            <w:vAlign w:val="center"/>
            <w:tcPrChange w:id="562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63" w:author="丁宁宁" w:date="2024-01-30T18:41:46Z"/>
                <w:del w:id="564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65" w:author="丁宁宁" w:date="2024-01-30T18:42:03Z">
              <w:del w:id="566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心电图机</w:delText>
                </w:r>
              </w:del>
            </w:ins>
          </w:p>
        </w:tc>
        <w:tc>
          <w:tcPr>
            <w:tcW w:w="1560" w:type="dxa"/>
            <w:vAlign w:val="center"/>
            <w:tcPrChange w:id="567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68" w:author="丁宁宁" w:date="2024-01-30T18:41:46Z"/>
                <w:del w:id="569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570" w:author="丁宁宁" w:date="2024-01-30T18:42:22Z">
              <w:del w:id="571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9</w:delText>
                </w:r>
              </w:del>
            </w:ins>
            <w:ins w:id="572" w:author="丁宁宁" w:date="2024-01-30T18:42:27Z">
              <w:del w:id="573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574" w:author="丁宁宁" w:date="2024-01-30T18:42:22Z">
              <w:del w:id="57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92</w:delText>
                </w:r>
              </w:del>
            </w:ins>
          </w:p>
        </w:tc>
        <w:tc>
          <w:tcPr>
            <w:tcW w:w="1577" w:type="dxa"/>
            <w:vAlign w:val="center"/>
            <w:tcPrChange w:id="576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77" w:author="丁宁宁" w:date="2024-01-30T18:41:46Z"/>
                <w:del w:id="578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579" w:author="丁宁宁" w:date="2024-01-30T18:46:30Z">
              <w:del w:id="58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581" w:author="丁宁宁" w:date="2024-01-30T18:46:30Z">
              <w:del w:id="582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583" w:author="丁宁宁" w:date="2024-01-30T18:46:30Z">
              <w:del w:id="58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585" w:author="丁宁宁" w:date="2024-01-30T18:46:30Z">
              <w:del w:id="58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587" w:author="丁宁宁" w:date="2024-01-30T18:46:30Z">
              <w:del w:id="58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589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90" w:author="丁宁宁" w:date="2024-01-30T18:41:46Z"/>
                <w:del w:id="591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4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92" w:author="丁宁宁" w:date="2024-01-30T18:41:47Z"/>
          <w:del w:id="593" w:author="王兴旺" w:date="2024-02-05T10:43:53Z"/>
        </w:trPr>
        <w:tc>
          <w:tcPr>
            <w:tcW w:w="534" w:type="dxa"/>
            <w:vAlign w:val="center"/>
            <w:tcPrChange w:id="595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96" w:author="丁宁宁" w:date="2024-01-30T18:41:47Z"/>
                <w:del w:id="597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98" w:author="丁宁宁" w:date="2024-01-30T18:46:06Z">
              <w:del w:id="599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  <w:ins w:id="600" w:author="丁宁宁" w:date="2024-01-30T18:46:07Z">
              <w:del w:id="601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4</w:delText>
                </w:r>
              </w:del>
            </w:ins>
          </w:p>
        </w:tc>
        <w:tc>
          <w:tcPr>
            <w:tcW w:w="1992" w:type="dxa"/>
            <w:vAlign w:val="bottom"/>
            <w:tcPrChange w:id="602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03" w:author="丁宁宁" w:date="2024-01-30T18:41:47Z"/>
                <w:del w:id="604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05" w:author="丁宁宁" w:date="2024-01-30T18:42:42Z">
              <w:del w:id="606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医用病床</w:delText>
                </w:r>
              </w:del>
            </w:ins>
          </w:p>
        </w:tc>
        <w:tc>
          <w:tcPr>
            <w:tcW w:w="2100" w:type="dxa"/>
            <w:vAlign w:val="center"/>
            <w:tcPrChange w:id="607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08" w:author="丁宁宁" w:date="2024-01-30T18:41:47Z"/>
                <w:del w:id="609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10" w:author="丁宁宁" w:date="2024-01-30T18:42:45Z">
              <w:del w:id="611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医用病床</w:delText>
                </w:r>
              </w:del>
            </w:ins>
          </w:p>
        </w:tc>
        <w:tc>
          <w:tcPr>
            <w:tcW w:w="1560" w:type="dxa"/>
            <w:vAlign w:val="center"/>
            <w:tcPrChange w:id="612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13" w:author="丁宁宁" w:date="2024-01-30T18:41:47Z"/>
                <w:del w:id="614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615" w:author="丁宁宁" w:date="2024-01-30T18:43:04Z">
              <w:del w:id="61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37</w:delText>
                </w:r>
              </w:del>
            </w:ins>
            <w:ins w:id="617" w:author="丁宁宁" w:date="2024-01-30T18:43:14Z">
              <w:del w:id="618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619" w:author="丁宁宁" w:date="2024-01-30T18:43:04Z">
              <w:del w:id="62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5</w:delText>
                </w:r>
              </w:del>
            </w:ins>
          </w:p>
        </w:tc>
        <w:tc>
          <w:tcPr>
            <w:tcW w:w="1577" w:type="dxa"/>
            <w:vAlign w:val="center"/>
            <w:tcPrChange w:id="621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22" w:author="丁宁宁" w:date="2024-01-30T18:41:47Z"/>
                <w:del w:id="623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624" w:author="丁宁宁" w:date="2024-01-30T18:46:31Z">
              <w:del w:id="62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626" w:author="丁宁宁" w:date="2024-01-30T18:46:31Z">
              <w:del w:id="627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628" w:author="丁宁宁" w:date="2024-01-30T18:46:31Z">
              <w:del w:id="629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630" w:author="丁宁宁" w:date="2024-01-30T18:46:31Z">
              <w:del w:id="631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632" w:author="丁宁宁" w:date="2024-01-30T18:46:31Z">
              <w:del w:id="63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634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35" w:author="丁宁宁" w:date="2024-01-30T18:41:47Z"/>
                <w:del w:id="636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9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637" w:author="丁宁宁" w:date="2024-01-30T18:41:48Z"/>
          <w:del w:id="638" w:author="王兴旺" w:date="2024-02-05T10:43:53Z"/>
        </w:trPr>
        <w:tc>
          <w:tcPr>
            <w:tcW w:w="534" w:type="dxa"/>
            <w:vAlign w:val="center"/>
            <w:tcPrChange w:id="640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41" w:author="丁宁宁" w:date="2024-01-30T18:41:48Z"/>
                <w:del w:id="642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643" w:author="丁宁宁" w:date="2024-01-30T18:46:08Z">
              <w:del w:id="644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15</w:delText>
                </w:r>
              </w:del>
            </w:ins>
          </w:p>
        </w:tc>
        <w:tc>
          <w:tcPr>
            <w:tcW w:w="1992" w:type="dxa"/>
            <w:vAlign w:val="bottom"/>
            <w:tcPrChange w:id="645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46" w:author="丁宁宁" w:date="2024-01-30T18:41:48Z"/>
                <w:del w:id="647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48" w:author="丁宁宁" w:date="2024-01-30T18:43:37Z">
              <w:del w:id="649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宾得十二指肠镜维修配件项目</w:delText>
                </w:r>
              </w:del>
            </w:ins>
          </w:p>
        </w:tc>
        <w:tc>
          <w:tcPr>
            <w:tcW w:w="2100" w:type="dxa"/>
            <w:vAlign w:val="center"/>
            <w:tcPrChange w:id="650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51" w:author="丁宁宁" w:date="2024-01-30T18:41:48Z"/>
                <w:del w:id="652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53" w:author="丁宁宁" w:date="2024-01-30T18:43:40Z">
              <w:del w:id="65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宾得十二指肠镜维修配件项目</w:delText>
                </w:r>
              </w:del>
            </w:ins>
          </w:p>
        </w:tc>
        <w:tc>
          <w:tcPr>
            <w:tcW w:w="1560" w:type="dxa"/>
            <w:vAlign w:val="center"/>
            <w:tcPrChange w:id="655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56" w:author="丁宁宁" w:date="2024-01-30T18:41:48Z"/>
                <w:del w:id="657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658" w:author="丁宁宁" w:date="2024-01-30T18:44:02Z">
              <w:del w:id="659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12</w:delText>
                </w:r>
              </w:del>
            </w:ins>
          </w:p>
        </w:tc>
        <w:tc>
          <w:tcPr>
            <w:tcW w:w="1577" w:type="dxa"/>
            <w:vAlign w:val="center"/>
            <w:tcPrChange w:id="660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61" w:author="丁宁宁" w:date="2024-01-30T18:41:48Z"/>
                <w:del w:id="662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663" w:author="丁宁宁" w:date="2024-01-30T18:46:32Z">
              <w:del w:id="66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665" w:author="丁宁宁" w:date="2024-01-30T18:46:32Z">
              <w:del w:id="66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667" w:author="丁宁宁" w:date="2024-01-30T18:46:32Z">
              <w:del w:id="66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669" w:author="丁宁宁" w:date="2024-01-30T18:46:32Z">
              <w:del w:id="67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671" w:author="丁宁宁" w:date="2024-01-30T18:46:32Z">
              <w:del w:id="672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673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74" w:author="丁宁宁" w:date="2024-01-30T18:41:48Z"/>
                <w:del w:id="675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8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676" w:author="丁宁宁" w:date="2024-01-30T18:44:09Z"/>
          <w:del w:id="677" w:author="王兴旺" w:date="2024-02-05T10:43:53Z"/>
        </w:trPr>
        <w:tc>
          <w:tcPr>
            <w:tcW w:w="534" w:type="dxa"/>
            <w:vAlign w:val="center"/>
            <w:tcPrChange w:id="679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80" w:author="丁宁宁" w:date="2024-01-30T18:44:09Z"/>
                <w:del w:id="681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682" w:author="丁宁宁" w:date="2024-01-30T18:46:09Z">
              <w:del w:id="683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16</w:delText>
                </w:r>
              </w:del>
            </w:ins>
          </w:p>
        </w:tc>
        <w:tc>
          <w:tcPr>
            <w:tcW w:w="1992" w:type="dxa"/>
            <w:vAlign w:val="bottom"/>
            <w:tcPrChange w:id="684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85" w:author="丁宁宁" w:date="2024-01-30T18:44:09Z"/>
                <w:del w:id="686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87" w:author="丁宁宁" w:date="2024-01-30T18:45:07Z">
              <w:del w:id="68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达芬奇手术机器人维保项目</w:delText>
                </w:r>
              </w:del>
            </w:ins>
          </w:p>
        </w:tc>
        <w:tc>
          <w:tcPr>
            <w:tcW w:w="2100" w:type="dxa"/>
            <w:vAlign w:val="center"/>
            <w:tcPrChange w:id="689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90" w:author="丁宁宁" w:date="2024-01-30T18:44:09Z"/>
                <w:del w:id="691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92" w:author="丁宁宁" w:date="2024-01-30T18:45:10Z">
              <w:del w:id="69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达芬奇手术机器人维保项目</w:delText>
                </w:r>
              </w:del>
            </w:ins>
          </w:p>
        </w:tc>
        <w:tc>
          <w:tcPr>
            <w:tcW w:w="1560" w:type="dxa"/>
            <w:vAlign w:val="center"/>
            <w:tcPrChange w:id="694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95" w:author="丁宁宁" w:date="2024-01-30T18:44:09Z"/>
                <w:del w:id="696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697" w:author="丁宁宁" w:date="2024-01-30T18:44:31Z">
              <w:del w:id="698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190</w:delText>
                </w:r>
              </w:del>
            </w:ins>
          </w:p>
        </w:tc>
        <w:tc>
          <w:tcPr>
            <w:tcW w:w="1577" w:type="dxa"/>
            <w:vAlign w:val="center"/>
            <w:tcPrChange w:id="699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700" w:author="丁宁宁" w:date="2024-01-30T18:44:09Z"/>
                <w:del w:id="701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702" w:author="丁宁宁" w:date="2024-01-30T18:46:32Z">
              <w:del w:id="70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704" w:author="丁宁宁" w:date="2024-01-30T18:46:32Z">
              <w:del w:id="70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706" w:author="丁宁宁" w:date="2024-01-30T18:46:32Z">
              <w:del w:id="707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708" w:author="丁宁宁" w:date="2024-01-30T18:46:32Z">
              <w:del w:id="709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710" w:author="丁宁宁" w:date="2024-01-30T18:46:32Z">
              <w:del w:id="711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712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713" w:author="丁宁宁" w:date="2024-01-30T18:44:09Z"/>
                <w:del w:id="714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0" w:firstLineChars="0"/>
        <w:jc w:val="both"/>
        <w:rPr>
          <w:ins w:id="715" w:author="王兴旺" w:date="2024-03-19T19:12:39Z"/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0" w:firstLineChars="0"/>
        <w:jc w:val="both"/>
        <w:rPr>
          <w:ins w:id="716" w:author="叮当" w:date="2022-01-13T18:26:46Z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left="3040" w:leftChars="0" w:hanging="3040" w:hangingChars="9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ins w:id="717" w:author="王兴旺" w:date="2025-03-04T12:01:3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</w:t>
        </w:r>
      </w:ins>
      <w:ins w:id="718" w:author="王兴旺" w:date="2025-03-04T12:01:3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               </w:t>
        </w:r>
      </w:ins>
      <w:ins w:id="719" w:author="王兴旺" w:date="2025-03-04T12:01:3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</w:t>
        </w:r>
      </w:ins>
      <w:ins w:id="720" w:author="王兴旺" w:date="2025-03-04T12:01:3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</w:t>
        </w:r>
      </w:ins>
      <w:del w:id="721" w:author="王兴旺" w:date="2025-03-04T12:01:28Z">
        <w:r>
          <w:rPr>
            <w:rFonts w:hint="eastAsia" w:ascii="仿宋_GB2312" w:hAnsi="仿宋_GB2312" w:eastAsia="仿宋_GB2312" w:cs="仿宋_GB2312"/>
            <w:sz w:val="32"/>
            <w:szCs w:val="32"/>
          </w:rPr>
          <w:delText xml:space="preserve">  </w:delText>
        </w:r>
      </w:del>
      <w:ins w:id="722" w:author="Administrator" w:date="2023-08-07T19:19:41Z">
        <w:del w:id="723" w:author="王兴旺" w:date="2025-03-04T12:01:28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 xml:space="preserve">     </w:delText>
          </w:r>
        </w:del>
      </w:ins>
      <w:ins w:id="724" w:author="Administrator" w:date="2023-08-07T19:19:42Z">
        <w:del w:id="725" w:author="王兴旺" w:date="2025-03-04T12:01:28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 xml:space="preserve">  </w:delText>
          </w:r>
        </w:del>
      </w:ins>
      <w:ins w:id="726" w:author="Administrator" w:date="2023-08-07T19:19:42Z">
        <w:del w:id="727" w:author="王兴旺" w:date="2025-03-04T12:01:28Z">
          <w:r>
            <w:rPr>
              <w:rFonts w:hint="eastAsia" w:ascii="仿宋_GB2312" w:hAnsi="仿宋_GB2312" w:eastAsia="仿宋_GB2312" w:cs="仿宋_GB2312"/>
              <w:sz w:val="32"/>
              <w:szCs w:val="32"/>
              <w:u w:val="none"/>
              <w:lang w:val="en-US" w:eastAsia="zh-CN"/>
              <w:rPrChange w:id="728" w:author="王兴旺" w:date="2024-02-27T16:08:19Z">
                <w:rPr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/>
                </w:rPr>
              </w:rPrChange>
            </w:rPr>
            <w:delText xml:space="preserve"> </w:delText>
          </w:r>
        </w:del>
      </w:ins>
      <w:ins w:id="729" w:author="Administrator" w:date="2023-08-07T19:19:42Z">
        <w:del w:id="730" w:author="王兴旺" w:date="2025-03-04T12:01:28Z">
          <w:r>
            <w:rPr>
              <w:rFonts w:hint="eastAsia" w:ascii="仿宋_GB2312" w:hAnsi="仿宋_GB2312" w:eastAsia="仿宋_GB2312" w:cs="仿宋_GB2312"/>
              <w:sz w:val="32"/>
              <w:szCs w:val="32"/>
              <w:u w:val="none"/>
              <w:lang w:val="en-US" w:eastAsia="zh-CN"/>
              <w:rPrChange w:id="731" w:author="王兴旺" w:date="2024-02-27T16:08:19Z">
                <w:rPr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/>
                </w:rPr>
              </w:rPrChange>
            </w:rPr>
            <w:delText xml:space="preserve">  </w:delText>
          </w:r>
        </w:del>
      </w:ins>
      <w:ins w:id="732" w:author="叮当" w:date="2022-01-13T18:13:47Z">
        <w:r>
          <w:rPr>
            <w:rFonts w:hint="eastAsia" w:ascii="方正小标宋_GBK" w:hAnsi="方正小标宋_GBK" w:eastAsia="方正小标宋_GBK" w:cs="方正小标宋_GBK"/>
            <w:sz w:val="28"/>
            <w:szCs w:val="28"/>
            <w:u w:val="none"/>
            <w:rPrChange w:id="733" w:author="王兴旺" w:date="2024-02-27T16:08:19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u w:val="single"/>
              </w:rPr>
            </w:rPrChange>
          </w:rPr>
          <w:t>新疆医科大学附属肿瘤医院</w:t>
        </w:r>
      </w:ins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ins w:id="734" w:author="叮当" w:date="2022-01-13T18:13:52Z">
        <w:r>
          <w:rPr>
            <w:rFonts w:hint="default" w:ascii="仿宋_GB2312" w:hAnsi="仿宋_GB2312" w:eastAsia="仿宋_GB2312" w:cs="仿宋_GB2312"/>
            <w:sz w:val="32"/>
            <w:szCs w:val="32"/>
            <w:lang w:val="en-US"/>
          </w:rPr>
          <w:t>202</w:t>
        </w:r>
      </w:ins>
      <w:ins w:id="735" w:author="王兴旺" w:date="2025-01-07T10:52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5</w:t>
        </w:r>
      </w:ins>
      <w:ins w:id="736" w:author="丁宁宁" w:date="2024-01-08T11:23:50Z">
        <w:del w:id="737" w:author="王兴旺" w:date="2025-01-07T10:51:59Z">
          <w:r>
            <w:rPr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  <w:delText>4</w:delText>
          </w:r>
        </w:del>
      </w:ins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738" w:author="丁宁宁" w:date="2024-01-08T11:23:55Z">
        <w:del w:id="739" w:author="王兴旺" w:date="2025-03-03T13:18:00Z">
          <w:r>
            <w:rPr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  <w:delText>1</w:delText>
          </w:r>
        </w:del>
      </w:ins>
      <w:ins w:id="740" w:author="王兴旺" w:date="2025-03-03T13:18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3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ins w:id="741" w:author="丁宁宁" w:date="2024-01-30T18:45:18Z">
        <w:del w:id="742" w:author="王兴旺" w:date="2025-03-13T17:44:02Z">
          <w:r>
            <w:rPr>
              <w:rFonts w:hint="default" w:ascii="仿宋" w:hAnsi="仿宋" w:eastAsia="仿宋" w:cs="仿宋_GB2312"/>
              <w:color w:val="000000"/>
              <w:sz w:val="32"/>
              <w:szCs w:val="32"/>
              <w:lang w:val="en-US" w:eastAsia="zh-CN"/>
              <w:rPrChange w:id="743" w:author="王兴旺" w:date="2024-03-19T10:12:01Z">
                <w:rPr>
                  <w:rFonts w:hint="default" w:ascii="仿宋_GB2312" w:hAnsi="仿宋_GB2312" w:eastAsia="仿宋_GB2312" w:cs="仿宋_GB2312"/>
                  <w:sz w:val="32"/>
                  <w:szCs w:val="32"/>
                  <w:lang w:val="en-US" w:eastAsia="zh-CN"/>
                </w:rPr>
              </w:rPrChange>
            </w:rPr>
            <w:delText>30</w:delText>
          </w:r>
        </w:del>
      </w:ins>
      <w:ins w:id="744" w:author="王兴旺" w:date="2025-03-13T17:44:02Z">
        <w:r>
          <w:rPr>
            <w:rFonts w:hint="eastAsia" w:ascii="仿宋" w:hAnsi="仿宋" w:eastAsia="仿宋" w:cs="仿宋_GB2312"/>
            <w:color w:val="000000"/>
            <w:sz w:val="32"/>
            <w:szCs w:val="32"/>
            <w:lang w:val="en-US" w:eastAsia="zh-CN"/>
          </w:rPr>
          <w:t>1</w:t>
        </w:r>
      </w:ins>
      <w:ins w:id="745" w:author="王兴旺" w:date="2025-03-18T12:18:34Z">
        <w:r>
          <w:rPr>
            <w:rFonts w:hint="eastAsia" w:ascii="仿宋" w:hAnsi="仿宋" w:eastAsia="仿宋" w:cs="仿宋_GB2312"/>
            <w:color w:val="000000"/>
            <w:sz w:val="32"/>
            <w:szCs w:val="32"/>
            <w:lang w:val="en-US" w:eastAsia="zh-CN"/>
          </w:rPr>
          <w:t>8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3D4D75F-93F7-4EFC-8A33-3E051D065D6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E261AE6-07AC-49C5-BCD7-FA5A8A6D09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5FEA37B-E303-4484-A787-3FA23484FBF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72D93F6-D255-48A4-BCEF-9D32B345AA0F}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叮当">
    <w15:presenceInfo w15:providerId="WPS Office" w15:userId="812944311"/>
  </w15:person>
  <w15:person w15:author="王兴旺">
    <w15:presenceInfo w15:providerId="WPS Office" w15:userId="7227625416"/>
  </w15:person>
  <w15:person w15:author="丁宁宁">
    <w15:presenceInfo w15:providerId="WPS Office" w15:userId="225610344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Dg1ZDlkNDRlZGU1NjJhYWI2YWEzZDgyOTYxYmQifQ=="/>
  </w:docVars>
  <w:rsids>
    <w:rsidRoot w:val="00000000"/>
    <w:rsid w:val="002C4449"/>
    <w:rsid w:val="00B46918"/>
    <w:rsid w:val="0105044B"/>
    <w:rsid w:val="01685373"/>
    <w:rsid w:val="0170358A"/>
    <w:rsid w:val="02747437"/>
    <w:rsid w:val="02907F85"/>
    <w:rsid w:val="02BA5D3C"/>
    <w:rsid w:val="03243DC8"/>
    <w:rsid w:val="03296A1E"/>
    <w:rsid w:val="03A72764"/>
    <w:rsid w:val="03A8028B"/>
    <w:rsid w:val="043F474B"/>
    <w:rsid w:val="04800902"/>
    <w:rsid w:val="04A62A1C"/>
    <w:rsid w:val="04F54BAB"/>
    <w:rsid w:val="05181AD0"/>
    <w:rsid w:val="0576088B"/>
    <w:rsid w:val="05AB7542"/>
    <w:rsid w:val="06845BEA"/>
    <w:rsid w:val="06971990"/>
    <w:rsid w:val="06D27AF8"/>
    <w:rsid w:val="07494C06"/>
    <w:rsid w:val="082425D6"/>
    <w:rsid w:val="08BB5F37"/>
    <w:rsid w:val="08CD3D54"/>
    <w:rsid w:val="094B5940"/>
    <w:rsid w:val="09540F6C"/>
    <w:rsid w:val="096C65C2"/>
    <w:rsid w:val="097053A7"/>
    <w:rsid w:val="09C0632E"/>
    <w:rsid w:val="0A0801D2"/>
    <w:rsid w:val="0AD025A1"/>
    <w:rsid w:val="0AD33E3F"/>
    <w:rsid w:val="0B266665"/>
    <w:rsid w:val="0B8B64C8"/>
    <w:rsid w:val="0C6B5737"/>
    <w:rsid w:val="0CAC4948"/>
    <w:rsid w:val="0D054058"/>
    <w:rsid w:val="0D1424ED"/>
    <w:rsid w:val="0E3265B1"/>
    <w:rsid w:val="0E9D6C3E"/>
    <w:rsid w:val="0EAF02B5"/>
    <w:rsid w:val="0EB775D4"/>
    <w:rsid w:val="0ED939EE"/>
    <w:rsid w:val="0EFB7C00"/>
    <w:rsid w:val="0F4B6651"/>
    <w:rsid w:val="10BE4CA4"/>
    <w:rsid w:val="10ED305C"/>
    <w:rsid w:val="10F7411D"/>
    <w:rsid w:val="1148678A"/>
    <w:rsid w:val="11550FEC"/>
    <w:rsid w:val="116021A5"/>
    <w:rsid w:val="117432B9"/>
    <w:rsid w:val="11FB77FC"/>
    <w:rsid w:val="124E011A"/>
    <w:rsid w:val="128547E0"/>
    <w:rsid w:val="138E75A1"/>
    <w:rsid w:val="13C407C9"/>
    <w:rsid w:val="14A538A5"/>
    <w:rsid w:val="14D71A35"/>
    <w:rsid w:val="15573170"/>
    <w:rsid w:val="15A85EC8"/>
    <w:rsid w:val="15E2762C"/>
    <w:rsid w:val="15F5735F"/>
    <w:rsid w:val="162C6D86"/>
    <w:rsid w:val="168B2B45"/>
    <w:rsid w:val="17E75E29"/>
    <w:rsid w:val="183F646C"/>
    <w:rsid w:val="18843784"/>
    <w:rsid w:val="18F707AB"/>
    <w:rsid w:val="194A5C14"/>
    <w:rsid w:val="19F53DD2"/>
    <w:rsid w:val="1A086A51"/>
    <w:rsid w:val="1A562E22"/>
    <w:rsid w:val="1A7E009D"/>
    <w:rsid w:val="1A7F537A"/>
    <w:rsid w:val="1BF3675F"/>
    <w:rsid w:val="1C980A44"/>
    <w:rsid w:val="1CF9097A"/>
    <w:rsid w:val="1D1F1166"/>
    <w:rsid w:val="1D530C7D"/>
    <w:rsid w:val="1D61177E"/>
    <w:rsid w:val="1D6349FB"/>
    <w:rsid w:val="1DCE43E3"/>
    <w:rsid w:val="1E535E78"/>
    <w:rsid w:val="1E8A0B5C"/>
    <w:rsid w:val="1EAC4C7B"/>
    <w:rsid w:val="1F841754"/>
    <w:rsid w:val="1FE1071E"/>
    <w:rsid w:val="20E51099"/>
    <w:rsid w:val="20FC48B9"/>
    <w:rsid w:val="21787096"/>
    <w:rsid w:val="21D17902"/>
    <w:rsid w:val="22250FCC"/>
    <w:rsid w:val="228D0920"/>
    <w:rsid w:val="22C14B0C"/>
    <w:rsid w:val="22EB167E"/>
    <w:rsid w:val="23203542"/>
    <w:rsid w:val="234F2C58"/>
    <w:rsid w:val="236E0751"/>
    <w:rsid w:val="23733FB9"/>
    <w:rsid w:val="23F70746"/>
    <w:rsid w:val="23F76998"/>
    <w:rsid w:val="24797E57"/>
    <w:rsid w:val="248D0F91"/>
    <w:rsid w:val="24B16188"/>
    <w:rsid w:val="24DD793C"/>
    <w:rsid w:val="24EC3F2B"/>
    <w:rsid w:val="25706A02"/>
    <w:rsid w:val="25C4378C"/>
    <w:rsid w:val="26243B06"/>
    <w:rsid w:val="26637D9B"/>
    <w:rsid w:val="268F0567"/>
    <w:rsid w:val="276E1536"/>
    <w:rsid w:val="28060F58"/>
    <w:rsid w:val="28A0699D"/>
    <w:rsid w:val="29497342"/>
    <w:rsid w:val="2A8D0A55"/>
    <w:rsid w:val="2AE96937"/>
    <w:rsid w:val="2B4637B2"/>
    <w:rsid w:val="2B5D4295"/>
    <w:rsid w:val="2C4810CB"/>
    <w:rsid w:val="2CB30748"/>
    <w:rsid w:val="2F4E746B"/>
    <w:rsid w:val="2FB90FA6"/>
    <w:rsid w:val="30523320"/>
    <w:rsid w:val="30FA1876"/>
    <w:rsid w:val="310C0F1D"/>
    <w:rsid w:val="31181CFC"/>
    <w:rsid w:val="31B642AE"/>
    <w:rsid w:val="32ED3CC3"/>
    <w:rsid w:val="33914790"/>
    <w:rsid w:val="33B620C4"/>
    <w:rsid w:val="33C22A27"/>
    <w:rsid w:val="33D32F6E"/>
    <w:rsid w:val="34151F89"/>
    <w:rsid w:val="341B40CB"/>
    <w:rsid w:val="34857AD3"/>
    <w:rsid w:val="3511718E"/>
    <w:rsid w:val="35305866"/>
    <w:rsid w:val="355754E9"/>
    <w:rsid w:val="35BA4FAD"/>
    <w:rsid w:val="35EC6539"/>
    <w:rsid w:val="35FC0A75"/>
    <w:rsid w:val="363F0095"/>
    <w:rsid w:val="36556187"/>
    <w:rsid w:val="36B97ADD"/>
    <w:rsid w:val="37D630C8"/>
    <w:rsid w:val="382673F4"/>
    <w:rsid w:val="38435980"/>
    <w:rsid w:val="38A3226F"/>
    <w:rsid w:val="38AD5420"/>
    <w:rsid w:val="39E210F9"/>
    <w:rsid w:val="3A5C70FE"/>
    <w:rsid w:val="3A844E56"/>
    <w:rsid w:val="3AB0780F"/>
    <w:rsid w:val="3AE01ADD"/>
    <w:rsid w:val="3C3F2833"/>
    <w:rsid w:val="3D0F48FB"/>
    <w:rsid w:val="3DA25D9C"/>
    <w:rsid w:val="3E990920"/>
    <w:rsid w:val="3EF7032A"/>
    <w:rsid w:val="3F720B98"/>
    <w:rsid w:val="3F746C97"/>
    <w:rsid w:val="3F8569E7"/>
    <w:rsid w:val="3FC93DC3"/>
    <w:rsid w:val="401B7113"/>
    <w:rsid w:val="405613F4"/>
    <w:rsid w:val="40754A75"/>
    <w:rsid w:val="40864ED4"/>
    <w:rsid w:val="40D43E92"/>
    <w:rsid w:val="415E42C5"/>
    <w:rsid w:val="41873550"/>
    <w:rsid w:val="4242307D"/>
    <w:rsid w:val="425C512D"/>
    <w:rsid w:val="434D3A87"/>
    <w:rsid w:val="44161686"/>
    <w:rsid w:val="44482001"/>
    <w:rsid w:val="447D214A"/>
    <w:rsid w:val="456841B6"/>
    <w:rsid w:val="45F36B68"/>
    <w:rsid w:val="46236D21"/>
    <w:rsid w:val="464E723A"/>
    <w:rsid w:val="47720397"/>
    <w:rsid w:val="48365A17"/>
    <w:rsid w:val="49C65F4D"/>
    <w:rsid w:val="4A0C2775"/>
    <w:rsid w:val="4A196469"/>
    <w:rsid w:val="4A5676C5"/>
    <w:rsid w:val="4A743FEF"/>
    <w:rsid w:val="4A9B3D97"/>
    <w:rsid w:val="4AB267A5"/>
    <w:rsid w:val="4BF83D2A"/>
    <w:rsid w:val="4C0C3913"/>
    <w:rsid w:val="4C4261D4"/>
    <w:rsid w:val="4C642A30"/>
    <w:rsid w:val="4C7B3413"/>
    <w:rsid w:val="4CF66F3E"/>
    <w:rsid w:val="4D414828"/>
    <w:rsid w:val="4D420DA3"/>
    <w:rsid w:val="4D7F7D7C"/>
    <w:rsid w:val="4E127DA7"/>
    <w:rsid w:val="4E42021C"/>
    <w:rsid w:val="4E9F5965"/>
    <w:rsid w:val="4EE80F34"/>
    <w:rsid w:val="4F2E65CC"/>
    <w:rsid w:val="4F320149"/>
    <w:rsid w:val="4F3B50DC"/>
    <w:rsid w:val="4F4A597A"/>
    <w:rsid w:val="50373AF5"/>
    <w:rsid w:val="506752F5"/>
    <w:rsid w:val="52710ED0"/>
    <w:rsid w:val="53000B16"/>
    <w:rsid w:val="534023C4"/>
    <w:rsid w:val="53445747"/>
    <w:rsid w:val="535E583D"/>
    <w:rsid w:val="538232D9"/>
    <w:rsid w:val="53AD0615"/>
    <w:rsid w:val="54A35BFD"/>
    <w:rsid w:val="54FA3086"/>
    <w:rsid w:val="563224BE"/>
    <w:rsid w:val="56FF4C00"/>
    <w:rsid w:val="570861EB"/>
    <w:rsid w:val="57E57619"/>
    <w:rsid w:val="580249E9"/>
    <w:rsid w:val="583B614D"/>
    <w:rsid w:val="58523AEE"/>
    <w:rsid w:val="585F1E3B"/>
    <w:rsid w:val="58D02D39"/>
    <w:rsid w:val="593257A1"/>
    <w:rsid w:val="59474A25"/>
    <w:rsid w:val="5B4B1C53"/>
    <w:rsid w:val="5B863B83"/>
    <w:rsid w:val="5B8816A9"/>
    <w:rsid w:val="5BD7407D"/>
    <w:rsid w:val="5BE014E5"/>
    <w:rsid w:val="5CC024F0"/>
    <w:rsid w:val="5CD90F77"/>
    <w:rsid w:val="5D254C47"/>
    <w:rsid w:val="5D79574D"/>
    <w:rsid w:val="5D954899"/>
    <w:rsid w:val="5DFF7AD9"/>
    <w:rsid w:val="5E501004"/>
    <w:rsid w:val="5E8720EC"/>
    <w:rsid w:val="5F8108E9"/>
    <w:rsid w:val="5F8605F5"/>
    <w:rsid w:val="5FD85B46"/>
    <w:rsid w:val="5FEE3E97"/>
    <w:rsid w:val="60582EF2"/>
    <w:rsid w:val="608A68A3"/>
    <w:rsid w:val="60CE61D6"/>
    <w:rsid w:val="60D75F49"/>
    <w:rsid w:val="60F872D1"/>
    <w:rsid w:val="612D53DE"/>
    <w:rsid w:val="61481E0E"/>
    <w:rsid w:val="61C70540"/>
    <w:rsid w:val="6220088D"/>
    <w:rsid w:val="625C65F1"/>
    <w:rsid w:val="626A7D5A"/>
    <w:rsid w:val="62894684"/>
    <w:rsid w:val="631055CB"/>
    <w:rsid w:val="637B1AF3"/>
    <w:rsid w:val="63832835"/>
    <w:rsid w:val="63C96D02"/>
    <w:rsid w:val="63F507C5"/>
    <w:rsid w:val="64227F24"/>
    <w:rsid w:val="645E744B"/>
    <w:rsid w:val="64843850"/>
    <w:rsid w:val="64CF659A"/>
    <w:rsid w:val="651B4EB7"/>
    <w:rsid w:val="656B4D2D"/>
    <w:rsid w:val="65D45DAE"/>
    <w:rsid w:val="65EE348C"/>
    <w:rsid w:val="66050BC4"/>
    <w:rsid w:val="66A54786"/>
    <w:rsid w:val="67546975"/>
    <w:rsid w:val="67AC7520"/>
    <w:rsid w:val="67D363A2"/>
    <w:rsid w:val="684C0A13"/>
    <w:rsid w:val="685E210F"/>
    <w:rsid w:val="68963B71"/>
    <w:rsid w:val="6A9F256B"/>
    <w:rsid w:val="6AC41FD2"/>
    <w:rsid w:val="6AF01018"/>
    <w:rsid w:val="6B2072BB"/>
    <w:rsid w:val="6B3552A5"/>
    <w:rsid w:val="6C647510"/>
    <w:rsid w:val="6C870A40"/>
    <w:rsid w:val="6CDA788A"/>
    <w:rsid w:val="6D3C3C0B"/>
    <w:rsid w:val="6D594C53"/>
    <w:rsid w:val="6DC24C93"/>
    <w:rsid w:val="6E0C43BB"/>
    <w:rsid w:val="6E3556C0"/>
    <w:rsid w:val="6F4D712F"/>
    <w:rsid w:val="6F6001EE"/>
    <w:rsid w:val="6F8464AA"/>
    <w:rsid w:val="6FA348AB"/>
    <w:rsid w:val="701240E1"/>
    <w:rsid w:val="7020191E"/>
    <w:rsid w:val="70293003"/>
    <w:rsid w:val="707C7657"/>
    <w:rsid w:val="70A05712"/>
    <w:rsid w:val="70B33097"/>
    <w:rsid w:val="70FC7D4C"/>
    <w:rsid w:val="71200CD7"/>
    <w:rsid w:val="71420896"/>
    <w:rsid w:val="71B90CE4"/>
    <w:rsid w:val="720D24B0"/>
    <w:rsid w:val="72A050D2"/>
    <w:rsid w:val="731358A4"/>
    <w:rsid w:val="73552361"/>
    <w:rsid w:val="73A22BD4"/>
    <w:rsid w:val="73E11963"/>
    <w:rsid w:val="749E2EDA"/>
    <w:rsid w:val="751029E3"/>
    <w:rsid w:val="759C49CD"/>
    <w:rsid w:val="76487F5B"/>
    <w:rsid w:val="76FD6F97"/>
    <w:rsid w:val="772A352D"/>
    <w:rsid w:val="778E7BEF"/>
    <w:rsid w:val="77E17F19"/>
    <w:rsid w:val="780D0161"/>
    <w:rsid w:val="7813243D"/>
    <w:rsid w:val="78917730"/>
    <w:rsid w:val="78DF4BA6"/>
    <w:rsid w:val="79450781"/>
    <w:rsid w:val="79667075"/>
    <w:rsid w:val="79BE0C60"/>
    <w:rsid w:val="79C21DD2"/>
    <w:rsid w:val="7A7D0B4B"/>
    <w:rsid w:val="7A94688F"/>
    <w:rsid w:val="7AA8546C"/>
    <w:rsid w:val="7AE60E71"/>
    <w:rsid w:val="7B2246FA"/>
    <w:rsid w:val="7B2C2F51"/>
    <w:rsid w:val="7B5735D5"/>
    <w:rsid w:val="7B585936"/>
    <w:rsid w:val="7BD55DED"/>
    <w:rsid w:val="7C183CC4"/>
    <w:rsid w:val="7CB41EA6"/>
    <w:rsid w:val="7CC5204F"/>
    <w:rsid w:val="7CCF4F32"/>
    <w:rsid w:val="7D060228"/>
    <w:rsid w:val="7D5D253D"/>
    <w:rsid w:val="7EE527EB"/>
    <w:rsid w:val="7F8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379</Characters>
  <Lines>0</Lines>
  <Paragraphs>0</Paragraphs>
  <TotalTime>57</TotalTime>
  <ScaleCrop>false</ScaleCrop>
  <LinksUpToDate>false</LinksUpToDate>
  <CharactersWithSpaces>403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王兴旺</cp:lastModifiedBy>
  <dcterms:modified xsi:type="dcterms:W3CDTF">2025-03-18T04:19:58Z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0329E942A7D14DF4B7100054DEF18B6B</vt:lpwstr>
  </property>
</Properties>
</file>