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E4B94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302CA7C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3E2A01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王兴旺" w:date="2025-01-07T10:50:0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4" w:author="丁宁宁" w:date="2024-01-08T11:22:20Z">
        <w:del w:id="5" w:author="王兴旺" w:date="2025-01-07T10:50:01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4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del w:id="6" w:author="Lenovo" w:date="2025-05-09T11:29:0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delText>_</w:delText>
        </w:r>
      </w:del>
      <w:ins w:id="7" w:author="王兴旺" w:date="2025-04-03T16:25:59Z">
        <w:del w:id="8" w:author="Lenovo" w:date="2025-05-09T11:29:06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4</w:delText>
          </w:r>
        </w:del>
      </w:ins>
      <w:ins w:id="9" w:author="Lenovo" w:date="2025-05-09T11:29:06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0" w:author="丁宁宁" w:date="2024-01-25T17:35:27Z">
        <w:del w:id="11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12" w:author="王兴旺" w:date="2024-12-09T12:47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202</w:t>
        </w:r>
      </w:ins>
      <w:ins w:id="13" w:author="王兴旺" w:date="2024-12-09T12:47:5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4" w:author="王兴旺" w:date="2024-12-09T12:47:5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t>年</w:t>
        </w:r>
      </w:ins>
      <w:ins w:id="15" w:author="丁宁宁" w:date="2024-01-25T17:35:28Z">
        <w:del w:id="16" w:author="Lenovo" w:date="2025-05-09T11:29:10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17" w:author="王兴旺" w:date="2025-04-07T12:06:32Z">
        <w:del w:id="18" w:author="Lenovo" w:date="2025-05-09T11:29:10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6</w:delText>
          </w:r>
        </w:del>
      </w:ins>
      <w:ins w:id="19" w:author="Lenovo" w:date="2025-05-09T11:29:10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7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 w14:paraId="7F9514E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8E1305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20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21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22" w:author="王兴旺" w:date="2025-01-07T10:50:1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ins w:id="23" w:author="丁宁宁" w:date="2024-01-08T11:22:28Z">
        <w:del w:id="24" w:author="王兴旺" w:date="2025-01-07T10:50:1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/>
            </w:rPr>
            <w:delText>4</w:delText>
          </w:r>
        </w:del>
      </w:ins>
      <w:del w:id="25" w:author="王兴旺" w:date="2025-01-07T10:50:1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6" w:author="王兴旺" w:date="2025-04-03T16:26:01Z">
        <w:del w:id="27" w:author="Lenovo" w:date="2025-05-09T11:29:25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ins w:id="28" w:author="Lenovo" w:date="2025-05-09T11:29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29" w:author="王兴旺" w:date="2025-01-07T10:50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月</w:t>
        </w:r>
      </w:ins>
      <w:ins w:id="30" w:author="丁宁宁" w:date="2024-01-25T17:35:04Z">
        <w:del w:id="31" w:author="王兴旺" w:date="2024-02-27T16:00:5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32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/>
            <w:rPrChange w:id="33" w:author="王兴旺" w:date="2024-12-09T12:48:26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t>202</w:t>
        </w:r>
      </w:ins>
      <w:ins w:id="34" w:author="王兴旺" w:date="2024-12-09T12:48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  <w:rPrChange w:id="35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36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rPrChange w:id="37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del w:id="38" w:author="Lenovo" w:date="2025-05-09T11:29:2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  </w:delText>
        </w:r>
      </w:del>
      <w:ins w:id="39" w:author="丁宁宁" w:date="2024-01-25T17:35:06Z">
        <w:del w:id="40" w:author="Lenovo" w:date="2025-05-09T11:29:28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41" w:author="王兴旺" w:date="2025-04-14T16:17:49Z">
        <w:del w:id="42" w:author="Lenovo" w:date="2025-05-09T11:29:28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6</w:delText>
          </w:r>
        </w:del>
      </w:ins>
      <w:ins w:id="43" w:author="Lenovo" w:date="2025-05-09T11:29:2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777824A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4" w:author="王兴旺" w:date="2024-05-31T19:57:56Z">
          <w:tblPr>
            <w:tblStyle w:val="5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560"/>
        <w:gridCol w:w="1577"/>
        <w:gridCol w:w="992"/>
        <w:tblGridChange w:id="45">
          <w:tblGrid>
            <w:gridCol w:w="534"/>
            <w:gridCol w:w="1992"/>
            <w:gridCol w:w="53"/>
            <w:gridCol w:w="1924"/>
            <w:gridCol w:w="123"/>
            <w:gridCol w:w="1436"/>
            <w:gridCol w:w="1701"/>
            <w:gridCol w:w="992"/>
          </w:tblGrid>
        </w:tblGridChange>
      </w:tblGrid>
      <w:tr w14:paraId="623E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47" w:author="王兴旺" w:date="2024-05-31T19:57:56Z">
              <w:tcPr>
                <w:tcW w:w="534" w:type="dxa"/>
                <w:vAlign w:val="center"/>
              </w:tcPr>
            </w:tcPrChange>
          </w:tcPr>
          <w:p w14:paraId="5F25C6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48" w:author="王兴旺" w:date="2024-05-31T19:57:56Z">
              <w:tcPr>
                <w:tcW w:w="2045" w:type="dxa"/>
                <w:gridSpan w:val="2"/>
                <w:vAlign w:val="center"/>
              </w:tcPr>
            </w:tcPrChange>
          </w:tcPr>
          <w:p w14:paraId="6E3EEB4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386EA0D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49" w:author="王兴旺" w:date="2024-05-31T19:57:56Z">
              <w:tcPr>
                <w:tcW w:w="1924" w:type="dxa"/>
                <w:vAlign w:val="center"/>
              </w:tcPr>
            </w:tcPrChange>
          </w:tcPr>
          <w:p w14:paraId="63D033D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  <w:tcPrChange w:id="5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0D976D8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FD37B5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77" w:type="dxa"/>
            <w:vAlign w:val="center"/>
            <w:tcPrChange w:id="51" w:author="王兴旺" w:date="2024-05-31T19:57:56Z">
              <w:tcPr>
                <w:tcW w:w="1701" w:type="dxa"/>
                <w:vAlign w:val="center"/>
              </w:tcPr>
            </w:tcPrChange>
          </w:tcPr>
          <w:p w14:paraId="10A96C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0FAEBE4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52" w:author="王兴旺" w:date="2024-05-31T19:57:56Z">
              <w:tcPr>
                <w:tcW w:w="992" w:type="dxa"/>
                <w:vAlign w:val="center"/>
              </w:tcPr>
            </w:tcPrChange>
          </w:tcPr>
          <w:p w14:paraId="00C1EBA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781A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3" w:author="Administrator" w:date="2023-03-21T16:41:35Z"/>
          <w:del w:id="54" w:author="王兴旺" w:date="2025-01-27T12:08:55Z"/>
        </w:trPr>
        <w:tc>
          <w:tcPr>
            <w:tcW w:w="534" w:type="dxa"/>
            <w:vAlign w:val="center"/>
            <w:tcPrChange w:id="56" w:author="王兴旺" w:date="2024-05-31T19:57:56Z">
              <w:tcPr>
                <w:tcW w:w="534" w:type="dxa"/>
                <w:vAlign w:val="center"/>
              </w:tcPr>
            </w:tcPrChange>
          </w:tcPr>
          <w:p w14:paraId="4ECC7E2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7" w:author="Administrator" w:date="2023-03-21T16:41:35Z"/>
                <w:del w:id="58" w:author="王兴旺" w:date="2025-01-27T12:08:5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9" w:author="Administrator" w:date="2023-06-21T18:43:52Z">
              <w:del w:id="60" w:author="王兴旺" w:date="2025-01-27T12:08:55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6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AE10CD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63" w:author="Administrator" w:date="2023-03-21T16:41:35Z"/>
                <w:del w:id="64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pPrChange w:id="62" w:author="王兴旺" w:date="2025-01-20T18:24:04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65" w:author="丁宁宁" w:date="2024-01-30T18:33:13Z">
              <w:del w:id="66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67" w:author="王兴旺" w:date="2024-05-31T19:57:56Z">
              <w:tcPr>
                <w:tcW w:w="1924" w:type="dxa"/>
                <w:vAlign w:val="center"/>
              </w:tcPr>
            </w:tcPrChange>
          </w:tcPr>
          <w:p w14:paraId="39D153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" w:author="Administrator" w:date="2023-03-21T16:41:35Z"/>
                <w:del w:id="69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70" w:author="丁宁宁" w:date="2024-01-30T18:33:18Z">
              <w:del w:id="71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560" w:type="dxa"/>
            <w:vAlign w:val="center"/>
            <w:tcPrChange w:id="7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452CBAC9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74" w:author="Administrator" w:date="2023-03-21T16:41:35Z"/>
                <w:del w:id="75" w:author="王兴旺" w:date="2025-01-27T12:08:5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73" w:author="王兴旺" w:date="2024-11-18T18:59:58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76" w:author="丁宁宁" w:date="2024-01-30T18:33:42Z">
              <w:del w:id="77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  <w:rPrChange w:id="78" w:author="王兴旺" w:date="2024-11-06T12:07:34Z">
                      <w:rPr>
                        <w:rFonts w:hint="default" w:ascii="仿宋" w:hAnsi="仿宋" w:eastAsia="仿宋" w:cs="仿宋_GB2312"/>
                        <w:color w:val="000000"/>
                        <w:sz w:val="32"/>
                        <w:lang w:val="en-US"/>
                      </w:rPr>
                    </w:rPrChange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79" w:author="王兴旺" w:date="2024-05-31T19:57:56Z">
              <w:tcPr>
                <w:tcW w:w="1701" w:type="dxa"/>
                <w:vAlign w:val="center"/>
              </w:tcPr>
            </w:tcPrChange>
          </w:tcPr>
          <w:p w14:paraId="4DADF1F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0" w:author="Administrator" w:date="2023-03-21T16:41:35Z"/>
                <w:del w:id="81" w:author="王兴旺" w:date="2025-01-27T12:08:5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82" w:author="Administrator" w:date="2023-09-19T20:28:56Z">
              <w:del w:id="8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84" w:author="丁宁宁" w:date="2024-01-08T11:23:39Z">
              <w:del w:id="85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86" w:author="Administrator" w:date="2023-09-19T20:28:56Z">
              <w:del w:id="87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88" w:author="丁宁宁" w:date="2024-01-25T17:35:19Z">
              <w:del w:id="89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90" w:author="Administrator" w:date="2023-09-19T20:28:56Z">
              <w:del w:id="91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92" w:author="王兴旺" w:date="2024-05-31T19:57:56Z">
              <w:tcPr>
                <w:tcW w:w="992" w:type="dxa"/>
                <w:vAlign w:val="center"/>
              </w:tcPr>
            </w:tcPrChange>
          </w:tcPr>
          <w:p w14:paraId="347E904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93" w:author="Administrator" w:date="2023-03-21T16:41:35Z"/>
                <w:del w:id="94" w:author="王兴旺" w:date="2025-01-27T12:08:5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486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5" w:author="王兴旺" w:date="2025-01-20T18:56:11Z"/>
        </w:trPr>
        <w:tc>
          <w:tcPr>
            <w:tcW w:w="534" w:type="dxa"/>
            <w:vAlign w:val="center"/>
          </w:tcPr>
          <w:p w14:paraId="4E2611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96" w:author="王兴旺" w:date="2025-01-20T18:56:11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97" w:author="王兴旺" w:date="2025-03-24T11:13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992" w:type="dxa"/>
            <w:vAlign w:val="bottom"/>
          </w:tcPr>
          <w:p w14:paraId="19B81D8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98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9" w:author="王兴旺" w:date="2025-04-25T19:51:44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</w:t>
              </w:r>
            </w:ins>
            <w:ins w:id="100" w:author="Lenovo" w:date="2025-05-09T11:28:02Z">
              <w:del w:id="101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</w:delText>
                </w:r>
              </w:del>
            </w:ins>
            <w:ins w:id="102" w:author="王兴旺" w:date="2025-04-25T19:51:44Z">
              <w:del w:id="103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/>
                    <w:rPrChange w:id="104" w:author="Lenovo" w:date="2025-05-09T11:27:29Z">
                      <w:rPr>
                        <w:rFonts w:hint="default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/>
                      </w:rPr>
                    </w:rPrChange>
                  </w:rPr>
                  <w:delText>法律顾问服务招标项目</w:delText>
                </w:r>
              </w:del>
            </w:ins>
            <w:ins w:id="107" w:author="Lenovo" w:date="2025-05-09T11:26:49Z">
              <w:del w:id="108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09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核</w:delText>
                </w:r>
              </w:del>
            </w:ins>
            <w:ins w:id="112" w:author="Lenovo" w:date="2025-05-09T11:26:50Z">
              <w:del w:id="113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14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医学</w:delText>
                </w:r>
              </w:del>
            </w:ins>
            <w:ins w:id="117" w:author="Lenovo" w:date="2025-05-09T11:26:51Z">
              <w:del w:id="118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19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楼</w:delText>
                </w:r>
              </w:del>
            </w:ins>
            <w:ins w:id="122" w:author="Lenovo" w:date="2025-05-09T11:27:00Z">
              <w:del w:id="123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24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配电室</w:delText>
                </w:r>
              </w:del>
            </w:ins>
            <w:ins w:id="127" w:author="Lenovo" w:date="2025-05-09T11:27:03Z">
              <w:del w:id="128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  <w:rPrChange w:id="129" w:author="Lenovo" w:date="2025-05-09T11:27:29Z">
                      <w:rPr>
                        <w:rFonts w:hint="eastAsia" w:ascii="微软雅黑" w:hAnsi="微软雅黑" w:eastAsia="微软雅黑" w:cs="微软雅黑"/>
                        <w:i w:val="0"/>
                        <w:iCs w:val="0"/>
                        <w:caps w:val="0"/>
                        <w:color w:val="232323"/>
                        <w:spacing w:val="0"/>
                        <w:sz w:val="21"/>
                        <w:szCs w:val="21"/>
                        <w:shd w:val="clear" w:fill="EBF4FF"/>
                        <w:lang w:val="en-US" w:eastAsia="zh-CN"/>
                      </w:rPr>
                    </w:rPrChange>
                  </w:rPr>
                  <w:delText>空调机</w:delText>
                </w:r>
              </w:del>
            </w:ins>
            <w:ins w:id="132" w:author="Lenovo" w:date="2025-05-09T11:28:42Z">
              <w:del w:id="133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</w:delText>
                </w:r>
              </w:del>
            </w:ins>
            <w:ins w:id="134" w:author="Lenovo" w:date="2025-05-09T11:28:43Z">
              <w:del w:id="135" w:author="MA♛Ze♛Xin" w:date="2025-05-16T18:04:06Z">
                <w:r>
                  <w:rPr>
                    <w:rFonts w:hint="default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项目</w:delText>
                </w:r>
              </w:del>
            </w:ins>
            <w:ins w:id="136" w:author="MA♛Ze♛Xin" w:date="2025-05-16T18:04:07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门诊</w:t>
              </w:r>
            </w:ins>
            <w:ins w:id="137" w:author="MA♛Ze♛Xin" w:date="2025-05-16T18:04:10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放化疗</w:t>
              </w:r>
            </w:ins>
            <w:ins w:id="138" w:author="MA♛Ze♛Xin" w:date="2025-05-16T18:04:15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病区</w:t>
              </w:r>
            </w:ins>
            <w:ins w:id="139" w:author="MA♛Ze♛Xin" w:date="2025-05-16T18:04:29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办公家具</w:t>
              </w:r>
            </w:ins>
            <w:ins w:id="140" w:author="MA♛Ze♛Xin" w:date="2025-05-16T18:04:32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采购项目</w:t>
              </w:r>
            </w:ins>
          </w:p>
        </w:tc>
        <w:tc>
          <w:tcPr>
            <w:tcW w:w="2100" w:type="dxa"/>
            <w:vAlign w:val="center"/>
          </w:tcPr>
          <w:p w14:paraId="4E126C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41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142" w:author="MA♛Ze♛Xin" w:date="2025-05-16T18:04:39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</w:t>
              </w:r>
            </w:ins>
            <w:ins w:id="143" w:author="MA♛Ze♛Xin" w:date="2025-05-16T18:04:39Z">
              <w:r>
                <w:rPr>
                  <w:rFonts w:hint="eastAsia"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  <w:lang w:val="en-US" w:eastAsia="zh-CN"/>
                </w:rPr>
                <w:t>门诊放化疗病区办公家具采购项目</w:t>
              </w:r>
            </w:ins>
            <w:ins w:id="144" w:author="王兴旺" w:date="2025-04-25T19:51:46Z">
              <w:del w:id="145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新疆医科大学附属肿瘤医院</w:delText>
                </w:r>
              </w:del>
            </w:ins>
            <w:ins w:id="146" w:author="Lenovo" w:date="2025-05-09T11:27:51Z">
              <w:del w:id="147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核医学楼配电室空调机</w:delText>
                </w:r>
              </w:del>
            </w:ins>
            <w:ins w:id="148" w:author="Lenovo" w:date="2025-05-09T11:28:36Z">
              <w:del w:id="149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采购</w:delText>
                </w:r>
              </w:del>
            </w:ins>
            <w:ins w:id="150" w:author="Lenovo" w:date="2025-05-09T11:28:37Z">
              <w:del w:id="151" w:author="MA♛Ze♛Xin" w:date="2025-05-16T18:04:39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auto"/>
                    <w:spacing w:val="0"/>
                    <w:sz w:val="21"/>
                    <w:szCs w:val="21"/>
                    <w:shd w:val="clear" w:fill="EBF4FF"/>
                    <w:lang w:val="en-US" w:eastAsia="zh-CN"/>
                  </w:rPr>
                  <w:delText>项目</w:delText>
                </w:r>
              </w:del>
            </w:ins>
            <w:ins w:id="152" w:author="王兴旺" w:date="2025-04-25T19:51:46Z">
              <w:del w:id="153" w:author="Lenovo" w:date="2025-05-09T11:27:46Z">
                <w:r>
                  <w:rPr>
                    <w:rFonts w:hint="eastAsia" w:ascii="微软雅黑" w:hAnsi="微软雅黑" w:eastAsia="微软雅黑" w:cs="微软雅黑"/>
                    <w:i w:val="0"/>
                    <w:iCs w:val="0"/>
                    <w:caps w:val="0"/>
                    <w:color w:val="232323"/>
                    <w:spacing w:val="0"/>
                    <w:sz w:val="21"/>
                    <w:szCs w:val="21"/>
                    <w:shd w:val="clear" w:fill="EBF4FF"/>
                  </w:rPr>
                  <w:delText>法律顾问服务招标项目</w:delText>
                </w:r>
              </w:del>
            </w:ins>
          </w:p>
        </w:tc>
        <w:tc>
          <w:tcPr>
            <w:tcW w:w="1560" w:type="dxa"/>
            <w:vAlign w:val="center"/>
          </w:tcPr>
          <w:p w14:paraId="031E7A1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155" w:author="王兴旺" w:date="2025-01-20T18:56:11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154" w:author="王兴旺" w:date="2025-03-13T17:43:59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ind w:firstLine="720" w:firstLineChars="300"/>
                  <w:jc w:val="both"/>
                  <w:textAlignment w:val="auto"/>
                </w:pPr>
              </w:pPrChange>
            </w:pPr>
            <w:ins w:id="156" w:author="王兴旺" w:date="2025-04-25T19:51:54Z">
              <w:del w:id="157" w:author="MA♛Ze♛Xin" w:date="2025-05-16T18:04:4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1</w:delText>
                </w:r>
              </w:del>
            </w:ins>
            <w:ins w:id="158" w:author="Lenovo" w:date="2025-05-09T11:27:41Z">
              <w:del w:id="159" w:author="MA♛Ze♛Xin" w:date="2025-05-16T18:04:4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.5</w:delText>
                </w:r>
              </w:del>
            </w:ins>
            <w:ins w:id="160" w:author="MA♛Ze♛Xin" w:date="2025-05-16T18:04:43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3.2</w:t>
              </w:r>
            </w:ins>
            <w:ins w:id="161" w:author="王兴旺" w:date="2025-04-25T19:51:54Z">
              <w:del w:id="162" w:author="Lenovo" w:date="2025-05-09T11:27:40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lang w:val="en-US" w:eastAsia="zh-CN"/>
                  </w:rPr>
                  <w:delText>1</w:delText>
                </w:r>
              </w:del>
            </w:ins>
          </w:p>
        </w:tc>
        <w:tc>
          <w:tcPr>
            <w:tcW w:w="1577" w:type="dxa"/>
            <w:vAlign w:val="center"/>
          </w:tcPr>
          <w:p w14:paraId="0B4FA04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3" w:author="王兴旺" w:date="2025-01-20T18:56:1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164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</w:t>
              </w:r>
            </w:ins>
            <w:ins w:id="165" w:author="王兴旺" w:date="2025-04-14T16:17:34Z">
              <w:del w:id="166" w:author="Lenovo" w:date="2025-05-09T11:29:16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 w:eastAsia="zh-CN"/>
                  </w:rPr>
                  <w:delText>6</w:delText>
                </w:r>
              </w:del>
            </w:ins>
            <w:ins w:id="167" w:author="Lenovo" w:date="2025-05-09T11:29:23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6</w:t>
              </w:r>
            </w:ins>
            <w:ins w:id="168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 w14:paraId="7827F04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69" w:author="王兴旺" w:date="2025-01-20T18:56:1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5F7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0" w:author="王兴旺" w:date="2025-04-25T12:26:51Z"/>
        </w:trPr>
        <w:tc>
          <w:tcPr>
            <w:tcW w:w="534" w:type="dxa"/>
            <w:vAlign w:val="center"/>
          </w:tcPr>
          <w:p w14:paraId="174FF7E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1" w:author="王兴旺" w:date="2025-04-25T12:26:51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</w:tcPr>
          <w:p w14:paraId="776FD4F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172" w:author="王兴旺" w:date="2025-04-25T12:26:51Z"/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</w:rPr>
            </w:pPr>
          </w:p>
        </w:tc>
        <w:tc>
          <w:tcPr>
            <w:tcW w:w="2100" w:type="dxa"/>
            <w:vAlign w:val="center"/>
          </w:tcPr>
          <w:p w14:paraId="07FC64E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73" w:author="王兴旺" w:date="2025-04-25T12:26:51Z"/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</w:rPr>
            </w:pPr>
          </w:p>
        </w:tc>
        <w:tc>
          <w:tcPr>
            <w:tcW w:w="1560" w:type="dxa"/>
            <w:vAlign w:val="center"/>
          </w:tcPr>
          <w:p w14:paraId="2F1F078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174" w:author="王兴旺" w:date="2025-04-25T12:26:51Z"/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73E89C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75" w:author="王兴旺" w:date="2025-04-25T12:26:5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754414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6" w:author="王兴旺" w:date="2025-04-25T12:26:5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67C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77" w:author="丁宁宁" w:date="2023-12-18T19:30:28Z"/>
          <w:del w:id="178" w:author="王兴旺" w:date="2024-04-08T12:57:24Z"/>
        </w:trPr>
        <w:tc>
          <w:tcPr>
            <w:tcW w:w="534" w:type="dxa"/>
            <w:vAlign w:val="center"/>
            <w:tcPrChange w:id="180" w:author="王兴旺" w:date="2024-05-31T19:57:56Z">
              <w:tcPr>
                <w:tcW w:w="534" w:type="dxa"/>
                <w:vAlign w:val="center"/>
              </w:tcPr>
            </w:tcPrChange>
          </w:tcPr>
          <w:p w14:paraId="79B1212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1" w:author="丁宁宁" w:date="2023-12-18T19:30:27Z"/>
                <w:del w:id="182" w:author="王兴旺" w:date="2024-04-08T12:57:24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83" w:author="丁宁宁" w:date="2023-12-18T19:33:06Z">
              <w:del w:id="184" w:author="王兴旺" w:date="2024-04-08T12:57:2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18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680234E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86" w:author="丁宁宁" w:date="2023-12-18T19:30:28Z"/>
                <w:del w:id="187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88" w:author="丁宁宁" w:date="2024-01-30T18:34:04Z">
              <w:del w:id="18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190" w:author="王兴旺" w:date="2024-05-31T19:57:56Z">
              <w:tcPr>
                <w:tcW w:w="1924" w:type="dxa"/>
                <w:vAlign w:val="center"/>
              </w:tcPr>
            </w:tcPrChange>
          </w:tcPr>
          <w:p w14:paraId="1CB8358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1" w:author="丁宁宁" w:date="2023-12-18T19:30:28Z"/>
                <w:del w:id="192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93" w:author="丁宁宁" w:date="2024-01-30T18:34:09Z">
              <w:del w:id="19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560" w:type="dxa"/>
            <w:vAlign w:val="center"/>
            <w:tcPrChange w:id="19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780824B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96" w:author="丁宁宁" w:date="2023-12-18T19:30:28Z"/>
                <w:del w:id="197" w:author="王兴旺" w:date="2024-04-08T12:57:24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98" w:author="丁宁宁" w:date="2024-01-30T18:34:32Z">
              <w:del w:id="199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200" w:author="王兴旺" w:date="2024-05-31T19:57:56Z">
              <w:tcPr>
                <w:tcW w:w="1701" w:type="dxa"/>
                <w:vAlign w:val="center"/>
              </w:tcPr>
            </w:tcPrChange>
          </w:tcPr>
          <w:p w14:paraId="4A7A9C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1" w:author="丁宁宁" w:date="2023-12-18T19:30:28Z"/>
                <w:del w:id="202" w:author="王兴旺" w:date="2024-04-08T12:57:24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03" w:author="丁宁宁" w:date="2024-01-08T11:23:45Z">
              <w:del w:id="20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05" w:author="丁宁宁" w:date="2024-01-08T11:23:45Z">
              <w:del w:id="206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07" w:author="丁宁宁" w:date="2024-01-08T11:23:45Z">
              <w:del w:id="208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09" w:author="丁宁宁" w:date="2024-01-25T17:35:20Z">
              <w:del w:id="210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11" w:author="丁宁宁" w:date="2024-01-08T11:23:45Z">
              <w:del w:id="212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13" w:author="王兴旺" w:date="2024-05-31T19:57:56Z">
              <w:tcPr>
                <w:tcW w:w="992" w:type="dxa"/>
                <w:vAlign w:val="center"/>
              </w:tcPr>
            </w:tcPrChange>
          </w:tcPr>
          <w:p w14:paraId="0889AAD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14" w:author="丁宁宁" w:date="2023-12-18T19:30:28Z"/>
                <w:del w:id="215" w:author="王兴旺" w:date="2024-04-08T12:57:2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7FB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16" w:author="丁宁宁" w:date="2024-01-30T18:34:45Z"/>
          <w:del w:id="217" w:author="王兴旺" w:date="2024-03-19T19:12:35Z"/>
        </w:trPr>
        <w:tc>
          <w:tcPr>
            <w:tcW w:w="534" w:type="dxa"/>
            <w:vAlign w:val="center"/>
            <w:tcPrChange w:id="219" w:author="王兴旺" w:date="2024-05-31T19:57:56Z">
              <w:tcPr>
                <w:tcW w:w="534" w:type="dxa"/>
                <w:vAlign w:val="center"/>
              </w:tcPr>
            </w:tcPrChange>
          </w:tcPr>
          <w:p w14:paraId="26FF596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0" w:author="丁宁宁" w:date="2024-01-30T18:34:45Z"/>
                <w:del w:id="221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22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52E608E3"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224" w:author="丁宁宁" w:date="2024-01-30T18:34:45Z"/>
                <w:del w:id="225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223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226" w:author="丁宁宁" w:date="2024-01-30T18:34:52Z">
              <w:del w:id="22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228" w:author="王兴旺" w:date="2024-05-31T19:57:56Z">
              <w:tcPr>
                <w:tcW w:w="1924" w:type="dxa"/>
                <w:vAlign w:val="center"/>
              </w:tcPr>
            </w:tcPrChange>
          </w:tcPr>
          <w:p w14:paraId="278C7C0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29" w:author="丁宁宁" w:date="2024-01-30T18:34:45Z"/>
                <w:del w:id="230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231" w:author="丁宁宁" w:date="2024-01-30T18:34:55Z">
              <w:del w:id="23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560" w:type="dxa"/>
            <w:vAlign w:val="center"/>
            <w:tcPrChange w:id="23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6965C7E9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4" w:author="丁宁宁" w:date="2024-01-30T18:34:45Z"/>
                <w:del w:id="235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36" w:author="丁宁宁" w:date="2024-01-30T18:35:08Z">
              <w:del w:id="237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238" w:author="丁宁宁" w:date="2024-01-30T18:35:09Z">
              <w:del w:id="239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577" w:type="dxa"/>
            <w:vAlign w:val="center"/>
            <w:tcPrChange w:id="240" w:author="王兴旺" w:date="2024-05-31T19:57:56Z">
              <w:tcPr>
                <w:tcW w:w="1701" w:type="dxa"/>
                <w:vAlign w:val="center"/>
              </w:tcPr>
            </w:tcPrChange>
          </w:tcPr>
          <w:p w14:paraId="45BF24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41" w:author="丁宁宁" w:date="2024-01-30T18:34:45Z"/>
                <w:del w:id="242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43" w:author="丁宁宁" w:date="2024-01-30T18:46:16Z">
              <w:del w:id="244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45" w:author="丁宁宁" w:date="2024-01-30T18:46:16Z">
              <w:del w:id="246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47" w:author="丁宁宁" w:date="2024-01-30T18:46:16Z">
              <w:del w:id="248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49" w:author="丁宁宁" w:date="2024-01-30T18:46:16Z">
              <w:del w:id="250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51" w:author="丁宁宁" w:date="2024-01-30T18:46:16Z">
              <w:del w:id="25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53" w:author="王兴旺" w:date="2024-05-31T19:57:56Z">
              <w:tcPr>
                <w:tcW w:w="992" w:type="dxa"/>
                <w:vAlign w:val="center"/>
              </w:tcPr>
            </w:tcPrChange>
          </w:tcPr>
          <w:p w14:paraId="3549DBA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54" w:author="丁宁宁" w:date="2024-01-30T18:34:45Z"/>
                <w:del w:id="255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D51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56" w:author="丁宁宁" w:date="2024-01-30T18:34:46Z"/>
          <w:del w:id="257" w:author="王兴旺" w:date="2024-03-19T10:09:57Z"/>
        </w:trPr>
        <w:tc>
          <w:tcPr>
            <w:tcW w:w="534" w:type="dxa"/>
            <w:vAlign w:val="center"/>
            <w:tcPrChange w:id="259" w:author="王兴旺" w:date="2024-05-31T19:57:56Z">
              <w:tcPr>
                <w:tcW w:w="534" w:type="dxa"/>
                <w:vAlign w:val="center"/>
              </w:tcPr>
            </w:tcPrChange>
          </w:tcPr>
          <w:p w14:paraId="67516F3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0" w:author="丁宁宁" w:date="2024-01-30T18:34:46Z"/>
                <w:del w:id="261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62" w:author="丁宁宁" w:date="2024-01-30T18:45:53Z">
              <w:del w:id="263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26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02BA0C78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65" w:author="丁宁宁" w:date="2024-01-30T18:34:46Z"/>
                <w:del w:id="26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67" w:author="丁宁宁" w:date="2024-01-30T18:35:23Z">
              <w:del w:id="26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269" w:author="王兴旺" w:date="2024-05-31T19:57:56Z">
              <w:tcPr>
                <w:tcW w:w="1924" w:type="dxa"/>
                <w:vAlign w:val="center"/>
              </w:tcPr>
            </w:tcPrChange>
          </w:tcPr>
          <w:p w14:paraId="2719E21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0" w:author="丁宁宁" w:date="2024-01-30T18:34:46Z"/>
                <w:del w:id="27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2" w:author="丁宁宁" w:date="2024-01-30T18:35:26Z">
              <w:del w:id="27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560" w:type="dxa"/>
            <w:vAlign w:val="center"/>
            <w:tcPrChange w:id="27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318B2CA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75" w:author="丁宁宁" w:date="2024-01-30T18:34:46Z"/>
                <w:del w:id="276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77" w:author="丁宁宁" w:date="2024-01-30T18:35:40Z">
              <w:del w:id="27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279" w:author="王兴旺" w:date="2024-05-31T19:57:56Z">
              <w:tcPr>
                <w:tcW w:w="1701" w:type="dxa"/>
                <w:vAlign w:val="center"/>
              </w:tcPr>
            </w:tcPrChange>
          </w:tcPr>
          <w:p w14:paraId="4703E99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80" w:author="丁宁宁" w:date="2024-01-30T18:34:46Z"/>
                <w:del w:id="281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82" w:author="丁宁宁" w:date="2024-01-30T18:46:17Z">
              <w:del w:id="28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84" w:author="丁宁宁" w:date="2024-01-30T18:46:17Z">
              <w:del w:id="28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86" w:author="丁宁宁" w:date="2024-01-30T18:46:17Z">
              <w:del w:id="28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88" w:author="丁宁宁" w:date="2024-01-30T18:46:17Z">
              <w:del w:id="28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90" w:author="丁宁宁" w:date="2024-01-30T18:46:17Z">
              <w:del w:id="29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92" w:author="王兴旺" w:date="2024-05-31T19:57:56Z">
              <w:tcPr>
                <w:tcW w:w="992" w:type="dxa"/>
                <w:vAlign w:val="center"/>
              </w:tcPr>
            </w:tcPrChange>
          </w:tcPr>
          <w:p w14:paraId="3C0290F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93" w:author="丁宁宁" w:date="2024-01-30T18:34:46Z"/>
                <w:del w:id="294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082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95" w:author="丁宁宁" w:date="2024-01-30T18:34:47Z"/>
          <w:del w:id="296" w:author="王兴旺" w:date="2024-03-19T10:09:57Z"/>
        </w:trPr>
        <w:tc>
          <w:tcPr>
            <w:tcW w:w="534" w:type="dxa"/>
            <w:vAlign w:val="center"/>
            <w:tcPrChange w:id="298" w:author="王兴旺" w:date="2024-05-31T19:57:56Z">
              <w:tcPr>
                <w:tcW w:w="534" w:type="dxa"/>
                <w:vAlign w:val="center"/>
              </w:tcPr>
            </w:tcPrChange>
          </w:tcPr>
          <w:p w14:paraId="4793E3D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99" w:author="丁宁宁" w:date="2024-01-30T18:34:47Z"/>
                <w:del w:id="300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01" w:author="丁宁宁" w:date="2024-01-30T18:45:54Z">
              <w:del w:id="302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30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2D990C61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04" w:author="丁宁宁" w:date="2024-01-30T18:34:47Z"/>
                <w:del w:id="30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06" w:author="丁宁宁" w:date="2024-01-30T18:36:02Z">
              <w:del w:id="30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308" w:author="王兴旺" w:date="2024-05-31T19:57:56Z">
              <w:tcPr>
                <w:tcW w:w="1924" w:type="dxa"/>
                <w:vAlign w:val="center"/>
              </w:tcPr>
            </w:tcPrChange>
          </w:tcPr>
          <w:p w14:paraId="158753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09" w:author="丁宁宁" w:date="2024-01-30T18:34:47Z"/>
                <w:del w:id="31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1" w:author="丁宁宁" w:date="2024-01-30T18:36:05Z">
              <w:del w:id="31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560" w:type="dxa"/>
            <w:vAlign w:val="center"/>
            <w:tcPrChange w:id="31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99CE3F0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4" w:author="丁宁宁" w:date="2024-01-30T18:34:47Z"/>
                <w:del w:id="315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16" w:author="丁宁宁" w:date="2024-01-30T18:36:17Z">
              <w:del w:id="31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577" w:type="dxa"/>
            <w:vAlign w:val="center"/>
            <w:tcPrChange w:id="318" w:author="王兴旺" w:date="2024-05-31T19:57:56Z">
              <w:tcPr>
                <w:tcW w:w="1701" w:type="dxa"/>
                <w:vAlign w:val="center"/>
              </w:tcPr>
            </w:tcPrChange>
          </w:tcPr>
          <w:p w14:paraId="5A906E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9" w:author="丁宁宁" w:date="2024-01-30T18:34:47Z"/>
                <w:del w:id="32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21" w:author="丁宁宁" w:date="2024-01-30T18:46:17Z">
              <w:del w:id="32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23" w:author="丁宁宁" w:date="2024-01-30T18:46:17Z">
              <w:del w:id="32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25" w:author="丁宁宁" w:date="2024-01-30T18:46:17Z">
              <w:del w:id="32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27" w:author="丁宁宁" w:date="2024-01-30T18:46:17Z">
              <w:del w:id="32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29" w:author="丁宁宁" w:date="2024-01-30T18:46:17Z">
              <w:del w:id="33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31" w:author="王兴旺" w:date="2024-05-31T19:57:56Z">
              <w:tcPr>
                <w:tcW w:w="992" w:type="dxa"/>
                <w:vAlign w:val="center"/>
              </w:tcPr>
            </w:tcPrChange>
          </w:tcPr>
          <w:p w14:paraId="4CBF8F6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32" w:author="丁宁宁" w:date="2024-01-30T18:34:47Z"/>
                <w:del w:id="33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D05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34" w:author="丁宁宁" w:date="2024-01-30T18:34:48Z"/>
          <w:del w:id="335" w:author="王兴旺" w:date="2024-03-19T10:09:57Z"/>
        </w:trPr>
        <w:tc>
          <w:tcPr>
            <w:tcW w:w="534" w:type="dxa"/>
            <w:vAlign w:val="center"/>
            <w:tcPrChange w:id="337" w:author="王兴旺" w:date="2024-05-31T19:57:56Z">
              <w:tcPr>
                <w:tcW w:w="534" w:type="dxa"/>
                <w:vAlign w:val="center"/>
              </w:tcPr>
            </w:tcPrChange>
          </w:tcPr>
          <w:p w14:paraId="3BAEA5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38" w:author="丁宁宁" w:date="2024-01-30T18:34:48Z"/>
                <w:del w:id="33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40" w:author="丁宁宁" w:date="2024-01-30T18:45:55Z">
              <w:del w:id="341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34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6651DE2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43" w:author="丁宁宁" w:date="2024-01-30T18:34:48Z"/>
                <w:del w:id="34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45" w:author="丁宁宁" w:date="2024-01-30T18:36:30Z">
              <w:del w:id="34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347" w:author="王兴旺" w:date="2024-05-31T19:57:56Z">
              <w:tcPr>
                <w:tcW w:w="1924" w:type="dxa"/>
                <w:vAlign w:val="center"/>
              </w:tcPr>
            </w:tcPrChange>
          </w:tcPr>
          <w:p w14:paraId="6FF4F7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48" w:author="丁宁宁" w:date="2024-01-30T18:34:48Z"/>
                <w:del w:id="34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0" w:author="丁宁宁" w:date="2024-01-30T18:36:34Z">
              <w:del w:id="35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560" w:type="dxa"/>
            <w:vAlign w:val="center"/>
            <w:tcPrChange w:id="35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917C9C2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3" w:author="丁宁宁" w:date="2024-01-30T18:34:48Z"/>
                <w:del w:id="354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55" w:author="丁宁宁" w:date="2024-01-30T18:36:50Z">
              <w:del w:id="35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577" w:type="dxa"/>
            <w:vAlign w:val="center"/>
            <w:tcPrChange w:id="357" w:author="王兴旺" w:date="2024-05-31T19:57:56Z">
              <w:tcPr>
                <w:tcW w:w="1701" w:type="dxa"/>
                <w:vAlign w:val="center"/>
              </w:tcPr>
            </w:tcPrChange>
          </w:tcPr>
          <w:p w14:paraId="5B6662B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8" w:author="丁宁宁" w:date="2024-01-30T18:34:48Z"/>
                <w:del w:id="35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60" w:author="丁宁宁" w:date="2024-01-30T18:46:18Z">
              <w:del w:id="36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62" w:author="丁宁宁" w:date="2024-01-30T18:46:18Z">
              <w:del w:id="36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64" w:author="丁宁宁" w:date="2024-01-30T18:46:18Z">
              <w:del w:id="36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66" w:author="丁宁宁" w:date="2024-01-30T18:46:18Z">
              <w:del w:id="36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68" w:author="丁宁宁" w:date="2024-01-30T18:46:18Z">
              <w:del w:id="36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70" w:author="王兴旺" w:date="2024-05-31T19:57:56Z">
              <w:tcPr>
                <w:tcW w:w="992" w:type="dxa"/>
                <w:vAlign w:val="center"/>
              </w:tcPr>
            </w:tcPrChange>
          </w:tcPr>
          <w:p w14:paraId="7C19E35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1" w:author="丁宁宁" w:date="2024-01-30T18:34:48Z"/>
                <w:del w:id="37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C01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73" w:author="丁宁宁" w:date="2024-01-30T18:34:49Z"/>
          <w:del w:id="374" w:author="王兴旺" w:date="2024-03-19T10:09:57Z"/>
        </w:trPr>
        <w:tc>
          <w:tcPr>
            <w:tcW w:w="534" w:type="dxa"/>
            <w:vAlign w:val="center"/>
            <w:tcPrChange w:id="376" w:author="王兴旺" w:date="2024-05-31T19:57:56Z">
              <w:tcPr>
                <w:tcW w:w="534" w:type="dxa"/>
                <w:vAlign w:val="center"/>
              </w:tcPr>
            </w:tcPrChange>
          </w:tcPr>
          <w:p w14:paraId="740ECF5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7" w:author="丁宁宁" w:date="2024-01-30T18:34:49Z"/>
                <w:del w:id="378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79" w:author="丁宁宁" w:date="2024-01-30T18:45:55Z">
              <w:del w:id="380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38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4D964C1F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82" w:author="丁宁宁" w:date="2024-01-30T18:34:49Z"/>
                <w:del w:id="38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84" w:author="丁宁宁" w:date="2024-01-30T18:37:08Z">
              <w:del w:id="38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386" w:author="王兴旺" w:date="2024-05-31T19:57:56Z">
              <w:tcPr>
                <w:tcW w:w="1924" w:type="dxa"/>
                <w:vAlign w:val="center"/>
              </w:tcPr>
            </w:tcPrChange>
          </w:tcPr>
          <w:p w14:paraId="0F9783B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87" w:author="丁宁宁" w:date="2024-01-30T18:34:49Z"/>
                <w:del w:id="38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89" w:author="丁宁宁" w:date="2024-01-30T18:37:11Z">
              <w:del w:id="39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560" w:type="dxa"/>
            <w:vAlign w:val="center"/>
            <w:tcPrChange w:id="39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4EBA1F4A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2" w:author="丁宁宁" w:date="2024-01-30T18:34:49Z"/>
                <w:del w:id="393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94" w:author="丁宁宁" w:date="2024-01-30T18:37:28Z">
              <w:del w:id="39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396" w:author="丁宁宁" w:date="2024-01-30T18:37:29Z">
              <w:del w:id="39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577" w:type="dxa"/>
            <w:vAlign w:val="center"/>
            <w:tcPrChange w:id="398" w:author="王兴旺" w:date="2024-05-31T19:57:56Z">
              <w:tcPr>
                <w:tcW w:w="1701" w:type="dxa"/>
                <w:vAlign w:val="center"/>
              </w:tcPr>
            </w:tcPrChange>
          </w:tcPr>
          <w:p w14:paraId="4CEE75A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9" w:author="丁宁宁" w:date="2024-01-30T18:34:49Z"/>
                <w:del w:id="40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01" w:author="丁宁宁" w:date="2024-01-30T18:46:19Z">
              <w:del w:id="40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03" w:author="丁宁宁" w:date="2024-01-30T18:46:19Z">
              <w:del w:id="40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05" w:author="丁宁宁" w:date="2024-01-30T18:46:19Z">
              <w:del w:id="40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07" w:author="丁宁宁" w:date="2024-01-30T18:46:19Z">
              <w:del w:id="40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09" w:author="丁宁宁" w:date="2024-01-30T18:46:19Z">
              <w:del w:id="41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11" w:author="王兴旺" w:date="2024-05-31T19:57:56Z">
              <w:tcPr>
                <w:tcW w:w="992" w:type="dxa"/>
                <w:vAlign w:val="center"/>
              </w:tcPr>
            </w:tcPrChange>
          </w:tcPr>
          <w:p w14:paraId="643BB0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2" w:author="丁宁宁" w:date="2024-01-30T18:34:49Z"/>
                <w:del w:id="41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D46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14" w:author="丁宁宁" w:date="2024-01-30T18:35:48Z"/>
          <w:del w:id="415" w:author="王兴旺" w:date="2024-03-19T10:09:57Z"/>
        </w:trPr>
        <w:tc>
          <w:tcPr>
            <w:tcW w:w="534" w:type="dxa"/>
            <w:vAlign w:val="center"/>
            <w:tcPrChange w:id="417" w:author="王兴旺" w:date="2024-05-31T19:57:56Z">
              <w:tcPr>
                <w:tcW w:w="534" w:type="dxa"/>
                <w:vAlign w:val="center"/>
              </w:tcPr>
            </w:tcPrChange>
          </w:tcPr>
          <w:p w14:paraId="75C72A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8" w:author="丁宁宁" w:date="2024-01-30T18:35:48Z"/>
                <w:del w:id="41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42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7DDB4D3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21" w:author="丁宁宁" w:date="2024-01-30T18:35:48Z"/>
                <w:del w:id="42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23" w:author="丁宁宁" w:date="2024-01-30T18:37:47Z">
              <w:del w:id="42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425" w:author="王兴旺" w:date="2024-05-31T19:57:56Z">
              <w:tcPr>
                <w:tcW w:w="1924" w:type="dxa"/>
                <w:vAlign w:val="center"/>
              </w:tcPr>
            </w:tcPrChange>
          </w:tcPr>
          <w:p w14:paraId="0BF3474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26" w:author="丁宁宁" w:date="2024-01-30T18:35:48Z"/>
                <w:del w:id="42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28" w:author="丁宁宁" w:date="2024-01-30T18:37:50Z">
              <w:del w:id="42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560" w:type="dxa"/>
            <w:vAlign w:val="center"/>
            <w:tcPrChange w:id="43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0390C6C1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31" w:author="丁宁宁" w:date="2024-01-30T18:35:48Z"/>
                <w:del w:id="432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33" w:author="丁宁宁" w:date="2024-01-30T18:38:02Z">
              <w:del w:id="43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435" w:author="丁宁宁" w:date="2024-01-30T18:38:03Z">
              <w:del w:id="43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437" w:author="王兴旺" w:date="2024-05-31T19:57:56Z">
              <w:tcPr>
                <w:tcW w:w="1701" w:type="dxa"/>
                <w:vAlign w:val="center"/>
              </w:tcPr>
            </w:tcPrChange>
          </w:tcPr>
          <w:p w14:paraId="2E7C467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38" w:author="丁宁宁" w:date="2024-01-30T18:35:48Z"/>
                <w:del w:id="43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40" w:author="丁宁宁" w:date="2024-01-30T18:46:19Z">
              <w:del w:id="44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42" w:author="丁宁宁" w:date="2024-01-30T18:46:19Z">
              <w:del w:id="44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44" w:author="丁宁宁" w:date="2024-01-30T18:46:19Z">
              <w:del w:id="44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46" w:author="丁宁宁" w:date="2024-01-30T18:46:19Z">
              <w:del w:id="44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48" w:author="丁宁宁" w:date="2024-01-30T18:46:19Z">
              <w:del w:id="44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50" w:author="王兴旺" w:date="2024-05-31T19:57:56Z">
              <w:tcPr>
                <w:tcW w:w="992" w:type="dxa"/>
                <w:vAlign w:val="center"/>
              </w:tcPr>
            </w:tcPrChange>
          </w:tcPr>
          <w:p w14:paraId="36690A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1" w:author="丁宁宁" w:date="2024-01-30T18:35:48Z"/>
                <w:del w:id="45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DF6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453" w:author="丁宁宁" w:date="2024-01-30T18:35:48Z"/>
          <w:del w:id="454" w:author="王兴旺" w:date="2024-03-19T10:09:57Z"/>
        </w:trPr>
        <w:tc>
          <w:tcPr>
            <w:tcW w:w="534" w:type="dxa"/>
            <w:vAlign w:val="center"/>
            <w:tcPrChange w:id="456" w:author="王兴旺" w:date="2024-05-31T19:57:56Z">
              <w:tcPr>
                <w:tcW w:w="534" w:type="dxa"/>
                <w:vAlign w:val="center"/>
              </w:tcPr>
            </w:tcPrChange>
          </w:tcPr>
          <w:p w14:paraId="70CAFD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7" w:author="丁宁宁" w:date="2024-01-30T18:35:48Z"/>
                <w:del w:id="458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45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ABAAC35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60" w:author="丁宁宁" w:date="2024-01-30T18:35:48Z"/>
                <w:del w:id="46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462" w:author="王兴旺" w:date="2024-05-31T19:57:56Z">
              <w:tcPr>
                <w:tcW w:w="1924" w:type="dxa"/>
                <w:vAlign w:val="center"/>
              </w:tcPr>
            </w:tcPrChange>
          </w:tcPr>
          <w:p w14:paraId="3142E2E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63" w:author="丁宁宁" w:date="2024-01-30T18:35:48Z"/>
                <w:del w:id="46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465" w:author="丁宁宁" w:date="2024-01-30T18:38:27Z">
              <w:del w:id="46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560" w:type="dxa"/>
            <w:vAlign w:val="center"/>
            <w:tcPrChange w:id="46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3D6E1CEE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68" w:author="丁宁宁" w:date="2024-01-30T18:35:48Z"/>
                <w:del w:id="469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70" w:author="丁宁宁" w:date="2024-01-30T18:38:48Z">
              <w:del w:id="47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472" w:author="王兴旺" w:date="2024-05-31T19:57:56Z">
              <w:tcPr>
                <w:tcW w:w="1701" w:type="dxa"/>
                <w:vAlign w:val="center"/>
              </w:tcPr>
            </w:tcPrChange>
          </w:tcPr>
          <w:p w14:paraId="6671029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3" w:author="丁宁宁" w:date="2024-01-30T18:35:48Z"/>
                <w:del w:id="47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75" w:author="丁宁宁" w:date="2024-01-30T18:46:20Z">
              <w:del w:id="47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77" w:author="丁宁宁" w:date="2024-01-30T18:46:20Z">
              <w:del w:id="47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79" w:author="丁宁宁" w:date="2024-01-30T18:46:20Z">
              <w:del w:id="48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81" w:author="丁宁宁" w:date="2024-01-30T18:46:20Z">
              <w:del w:id="48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83" w:author="丁宁宁" w:date="2024-01-30T18:46:20Z">
              <w:del w:id="48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85" w:author="王兴旺" w:date="2024-05-31T19:57:56Z">
              <w:tcPr>
                <w:tcW w:w="992" w:type="dxa"/>
                <w:vAlign w:val="center"/>
              </w:tcPr>
            </w:tcPrChange>
          </w:tcPr>
          <w:p w14:paraId="6D1937C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86" w:author="丁宁宁" w:date="2024-01-30T18:35:48Z"/>
                <w:del w:id="48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46A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88" w:author="丁宁宁" w:date="2024-01-30T18:35:49Z"/>
          <w:del w:id="489" w:author="王兴旺" w:date="2024-02-05T10:43:53Z"/>
        </w:trPr>
        <w:tc>
          <w:tcPr>
            <w:tcW w:w="534" w:type="dxa"/>
            <w:vAlign w:val="center"/>
            <w:tcPrChange w:id="491" w:author="王兴旺" w:date="2024-05-31T19:57:56Z">
              <w:tcPr>
                <w:tcW w:w="534" w:type="dxa"/>
                <w:vAlign w:val="center"/>
              </w:tcPr>
            </w:tcPrChange>
          </w:tcPr>
          <w:p w14:paraId="680B448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2" w:author="丁宁宁" w:date="2024-01-30T18:35:49Z"/>
                <w:del w:id="493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94" w:author="丁宁宁" w:date="2024-01-30T18:45:59Z">
              <w:del w:id="49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49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4A5CB98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97" w:author="丁宁宁" w:date="2024-01-30T18:35:49Z"/>
                <w:del w:id="49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99" w:author="丁宁宁" w:date="2024-01-30T18:39:21Z">
              <w:del w:id="50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501" w:author="王兴旺" w:date="2024-05-31T19:57:56Z">
              <w:tcPr>
                <w:tcW w:w="1924" w:type="dxa"/>
                <w:vAlign w:val="center"/>
              </w:tcPr>
            </w:tcPrChange>
          </w:tcPr>
          <w:p w14:paraId="47DEE08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02" w:author="丁宁宁" w:date="2024-01-30T18:35:49Z"/>
                <w:del w:id="50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04" w:author="丁宁宁" w:date="2024-01-30T18:39:24Z">
              <w:del w:id="50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560" w:type="dxa"/>
            <w:vAlign w:val="center"/>
            <w:tcPrChange w:id="50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53CF7DF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07" w:author="丁宁宁" w:date="2024-01-30T18:35:49Z"/>
                <w:del w:id="508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09" w:author="丁宁宁" w:date="2024-01-30T18:39:45Z">
              <w:del w:id="51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511" w:author="丁宁宁" w:date="2024-01-30T18:39:46Z">
              <w:del w:id="51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13" w:author="丁宁宁" w:date="2024-01-30T18:39:45Z">
              <w:del w:id="51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577" w:type="dxa"/>
            <w:vAlign w:val="center"/>
            <w:tcPrChange w:id="515" w:author="王兴旺" w:date="2024-05-31T19:57:56Z">
              <w:tcPr>
                <w:tcW w:w="1701" w:type="dxa"/>
                <w:vAlign w:val="center"/>
              </w:tcPr>
            </w:tcPrChange>
          </w:tcPr>
          <w:p w14:paraId="24F87BA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16" w:author="丁宁宁" w:date="2024-01-30T18:35:49Z"/>
                <w:del w:id="51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18" w:author="丁宁宁" w:date="2024-01-30T18:46:22Z">
              <w:del w:id="51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20" w:author="丁宁宁" w:date="2024-01-30T18:46:22Z">
              <w:del w:id="52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22" w:author="丁宁宁" w:date="2024-01-30T18:46:22Z">
              <w:del w:id="52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24" w:author="丁宁宁" w:date="2024-01-30T18:46:22Z">
              <w:del w:id="52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526" w:author="丁宁宁" w:date="2024-01-30T18:46:22Z">
              <w:del w:id="52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28" w:author="王兴旺" w:date="2024-05-31T19:57:56Z">
              <w:tcPr>
                <w:tcW w:w="992" w:type="dxa"/>
                <w:vAlign w:val="center"/>
              </w:tcPr>
            </w:tcPrChange>
          </w:tcPr>
          <w:p w14:paraId="314D674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29" w:author="丁宁宁" w:date="2024-01-30T18:35:49Z"/>
                <w:del w:id="53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4EA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31" w:author="丁宁宁" w:date="2024-01-30T18:38:06Z"/>
          <w:del w:id="532" w:author="王兴旺" w:date="2024-02-05T10:43:53Z"/>
        </w:trPr>
        <w:tc>
          <w:tcPr>
            <w:tcW w:w="534" w:type="dxa"/>
            <w:vAlign w:val="center"/>
            <w:tcPrChange w:id="534" w:author="王兴旺" w:date="2024-05-31T19:57:56Z">
              <w:tcPr>
                <w:tcW w:w="534" w:type="dxa"/>
                <w:vAlign w:val="center"/>
              </w:tcPr>
            </w:tcPrChange>
          </w:tcPr>
          <w:p w14:paraId="3EC57DB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35" w:author="丁宁宁" w:date="2024-01-30T18:38:06Z"/>
                <w:del w:id="53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37" w:author="丁宁宁" w:date="2024-01-30T18:46:00Z">
              <w:del w:id="53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539" w:author="丁宁宁" w:date="2024-01-30T18:46:01Z">
              <w:del w:id="54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54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67D83B62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42" w:author="丁宁宁" w:date="2024-01-30T18:38:06Z"/>
                <w:del w:id="54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44" w:author="丁宁宁" w:date="2024-01-30T18:40:14Z">
              <w:del w:id="54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546" w:author="王兴旺" w:date="2024-05-31T19:57:56Z">
              <w:tcPr>
                <w:tcW w:w="1924" w:type="dxa"/>
                <w:vAlign w:val="center"/>
              </w:tcPr>
            </w:tcPrChange>
          </w:tcPr>
          <w:p w14:paraId="4ECA207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47" w:author="丁宁宁" w:date="2024-01-30T18:38:06Z"/>
                <w:del w:id="54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49" w:author="丁宁宁" w:date="2024-01-30T18:40:18Z">
              <w:del w:id="55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560" w:type="dxa"/>
            <w:vAlign w:val="center"/>
            <w:tcPrChange w:id="55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622268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52" w:author="丁宁宁" w:date="2024-01-30T18:38:06Z"/>
                <w:del w:id="553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54" w:author="丁宁宁" w:date="2024-01-30T18:40:43Z">
              <w:del w:id="55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556" w:author="丁宁宁" w:date="2024-01-30T18:40:44Z">
              <w:del w:id="55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58" w:author="丁宁宁" w:date="2024-01-30T18:40:43Z">
              <w:del w:id="55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577" w:type="dxa"/>
            <w:vAlign w:val="center"/>
            <w:tcPrChange w:id="560" w:author="王兴旺" w:date="2024-05-31T19:57:56Z">
              <w:tcPr>
                <w:tcW w:w="1701" w:type="dxa"/>
                <w:vAlign w:val="center"/>
              </w:tcPr>
            </w:tcPrChange>
          </w:tcPr>
          <w:p w14:paraId="3A0CBA7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61" w:author="丁宁宁" w:date="2024-01-30T18:38:06Z"/>
                <w:del w:id="56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63" w:author="丁宁宁" w:date="2024-01-30T18:46:25Z">
              <w:del w:id="56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65" w:author="丁宁宁" w:date="2024-01-30T18:46:25Z">
              <w:del w:id="56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67" w:author="丁宁宁" w:date="2024-01-30T18:46:25Z">
              <w:del w:id="56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69" w:author="丁宁宁" w:date="2024-01-30T18:46:26Z">
              <w:del w:id="57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71" w:author="丁宁宁" w:date="2024-01-30T18:46:25Z">
              <w:del w:id="57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73" w:author="王兴旺" w:date="2024-05-31T19:57:56Z">
              <w:tcPr>
                <w:tcW w:w="992" w:type="dxa"/>
                <w:vAlign w:val="center"/>
              </w:tcPr>
            </w:tcPrChange>
          </w:tcPr>
          <w:p w14:paraId="17C082B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74" w:author="丁宁宁" w:date="2024-01-30T18:38:06Z"/>
                <w:del w:id="57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FF0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76" w:author="丁宁宁" w:date="2024-01-30T18:38:08Z"/>
          <w:del w:id="577" w:author="王兴旺" w:date="2024-02-05T10:43:53Z"/>
        </w:trPr>
        <w:tc>
          <w:tcPr>
            <w:tcW w:w="534" w:type="dxa"/>
            <w:vAlign w:val="center"/>
            <w:tcPrChange w:id="579" w:author="王兴旺" w:date="2024-05-31T19:57:56Z">
              <w:tcPr>
                <w:tcW w:w="534" w:type="dxa"/>
                <w:vAlign w:val="center"/>
              </w:tcPr>
            </w:tcPrChange>
          </w:tcPr>
          <w:p w14:paraId="5B4C029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80" w:author="丁宁宁" w:date="2024-01-30T18:38:08Z"/>
                <w:del w:id="58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82" w:author="丁宁宁" w:date="2024-01-30T18:46:01Z">
              <w:del w:id="58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58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DD73D35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85" w:author="丁宁宁" w:date="2024-01-30T18:38:08Z"/>
                <w:del w:id="58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87" w:author="丁宁宁" w:date="2024-01-30T18:41:40Z">
              <w:del w:id="5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589" w:author="王兴旺" w:date="2024-05-31T19:57:56Z">
              <w:tcPr>
                <w:tcW w:w="1924" w:type="dxa"/>
                <w:vAlign w:val="center"/>
              </w:tcPr>
            </w:tcPrChange>
          </w:tcPr>
          <w:p w14:paraId="1EB8984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90" w:author="丁宁宁" w:date="2024-01-30T18:38:08Z"/>
                <w:del w:id="59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92" w:author="丁宁宁" w:date="2024-01-30T18:41:43Z">
              <w:del w:id="59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560" w:type="dxa"/>
            <w:vAlign w:val="center"/>
            <w:tcPrChange w:id="59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0ED59DFC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95" w:author="丁宁宁" w:date="2024-01-30T18:38:08Z"/>
                <w:del w:id="596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97" w:author="丁宁宁" w:date="2024-01-30T18:41:13Z">
              <w:del w:id="59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599" w:author="丁宁宁" w:date="2024-01-30T18:41:17Z">
              <w:del w:id="60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01" w:author="丁宁宁" w:date="2024-01-30T18:41:13Z">
              <w:del w:id="60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577" w:type="dxa"/>
            <w:vAlign w:val="center"/>
            <w:tcPrChange w:id="603" w:author="王兴旺" w:date="2024-05-31T19:57:56Z">
              <w:tcPr>
                <w:tcW w:w="1701" w:type="dxa"/>
                <w:vAlign w:val="center"/>
              </w:tcPr>
            </w:tcPrChange>
          </w:tcPr>
          <w:p w14:paraId="3191B80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4" w:author="丁宁宁" w:date="2024-01-30T18:38:08Z"/>
                <w:del w:id="605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06" w:author="丁宁宁" w:date="2024-01-30T18:46:29Z">
              <w:del w:id="60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08" w:author="丁宁宁" w:date="2024-01-30T18:46:29Z">
              <w:del w:id="60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10" w:author="丁宁宁" w:date="2024-01-30T18:46:29Z">
              <w:del w:id="61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12" w:author="丁宁宁" w:date="2024-01-30T18:46:29Z">
              <w:del w:id="61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14" w:author="丁宁宁" w:date="2024-01-30T18:46:29Z">
              <w:del w:id="61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16" w:author="王兴旺" w:date="2024-05-31T19:57:56Z">
              <w:tcPr>
                <w:tcW w:w="992" w:type="dxa"/>
                <w:vAlign w:val="center"/>
              </w:tcPr>
            </w:tcPrChange>
          </w:tcPr>
          <w:p w14:paraId="65BD363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17" w:author="丁宁宁" w:date="2024-01-30T18:38:08Z"/>
                <w:del w:id="618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2A0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19" w:author="丁宁宁" w:date="2024-01-30T18:41:46Z"/>
          <w:del w:id="620" w:author="王兴旺" w:date="2024-02-05T10:43:53Z"/>
        </w:trPr>
        <w:tc>
          <w:tcPr>
            <w:tcW w:w="534" w:type="dxa"/>
            <w:vAlign w:val="center"/>
            <w:tcPrChange w:id="622" w:author="王兴旺" w:date="2024-05-31T19:57:56Z">
              <w:tcPr>
                <w:tcW w:w="534" w:type="dxa"/>
                <w:vAlign w:val="center"/>
              </w:tcPr>
            </w:tcPrChange>
          </w:tcPr>
          <w:p w14:paraId="44CA232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23" w:author="丁宁宁" w:date="2024-01-30T18:41:46Z"/>
                <w:del w:id="624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25" w:author="丁宁宁" w:date="2024-01-30T18:46:02Z">
              <w:del w:id="626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62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325D12A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28" w:author="丁宁宁" w:date="2024-01-30T18:41:46Z"/>
                <w:del w:id="62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30" w:author="丁宁宁" w:date="2024-01-30T18:41:59Z">
              <w:del w:id="63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632" w:author="王兴旺" w:date="2024-05-31T19:57:56Z">
              <w:tcPr>
                <w:tcW w:w="1924" w:type="dxa"/>
                <w:vAlign w:val="center"/>
              </w:tcPr>
            </w:tcPrChange>
          </w:tcPr>
          <w:p w14:paraId="605C067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33" w:author="丁宁宁" w:date="2024-01-30T18:41:46Z"/>
                <w:del w:id="63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35" w:author="丁宁宁" w:date="2024-01-30T18:42:03Z">
              <w:del w:id="63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560" w:type="dxa"/>
            <w:vAlign w:val="center"/>
            <w:tcPrChange w:id="63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1B2E2A87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38" w:author="丁宁宁" w:date="2024-01-30T18:41:46Z"/>
                <w:del w:id="639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40" w:author="丁宁宁" w:date="2024-01-30T18:42:22Z">
              <w:del w:id="64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642" w:author="丁宁宁" w:date="2024-01-30T18:42:27Z">
              <w:del w:id="64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44" w:author="丁宁宁" w:date="2024-01-30T18:42:22Z">
              <w:del w:id="64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577" w:type="dxa"/>
            <w:vAlign w:val="center"/>
            <w:tcPrChange w:id="646" w:author="王兴旺" w:date="2024-05-31T19:57:56Z">
              <w:tcPr>
                <w:tcW w:w="1701" w:type="dxa"/>
                <w:vAlign w:val="center"/>
              </w:tcPr>
            </w:tcPrChange>
          </w:tcPr>
          <w:p w14:paraId="2CD3C18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47" w:author="丁宁宁" w:date="2024-01-30T18:41:46Z"/>
                <w:del w:id="648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49" w:author="丁宁宁" w:date="2024-01-30T18:46:30Z">
              <w:del w:id="65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51" w:author="丁宁宁" w:date="2024-01-30T18:46:30Z">
              <w:del w:id="65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53" w:author="丁宁宁" w:date="2024-01-30T18:46:30Z">
              <w:del w:id="65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55" w:author="丁宁宁" w:date="2024-01-30T18:46:30Z">
              <w:del w:id="65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57" w:author="丁宁宁" w:date="2024-01-30T18:46:30Z">
              <w:del w:id="65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59" w:author="王兴旺" w:date="2024-05-31T19:57:56Z">
              <w:tcPr>
                <w:tcW w:w="992" w:type="dxa"/>
                <w:vAlign w:val="center"/>
              </w:tcPr>
            </w:tcPrChange>
          </w:tcPr>
          <w:p w14:paraId="5597286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0" w:author="丁宁宁" w:date="2024-01-30T18:41:46Z"/>
                <w:del w:id="661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810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62" w:author="丁宁宁" w:date="2024-01-30T18:41:47Z"/>
          <w:del w:id="663" w:author="王兴旺" w:date="2024-02-05T10:43:53Z"/>
        </w:trPr>
        <w:tc>
          <w:tcPr>
            <w:tcW w:w="534" w:type="dxa"/>
            <w:vAlign w:val="center"/>
            <w:tcPrChange w:id="665" w:author="王兴旺" w:date="2024-05-31T19:57:56Z">
              <w:tcPr>
                <w:tcW w:w="534" w:type="dxa"/>
                <w:vAlign w:val="center"/>
              </w:tcPr>
            </w:tcPrChange>
          </w:tcPr>
          <w:p w14:paraId="5E687AE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6" w:author="丁宁宁" w:date="2024-01-30T18:41:47Z"/>
                <w:del w:id="667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68" w:author="丁宁宁" w:date="2024-01-30T18:46:06Z">
              <w:del w:id="669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670" w:author="丁宁宁" w:date="2024-01-30T18:46:07Z">
              <w:del w:id="671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67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6720ACFB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73" w:author="丁宁宁" w:date="2024-01-30T18:41:47Z"/>
                <w:del w:id="67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75" w:author="丁宁宁" w:date="2024-01-30T18:42:42Z">
              <w:del w:id="67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677" w:author="王兴旺" w:date="2024-05-31T19:57:56Z">
              <w:tcPr>
                <w:tcW w:w="1924" w:type="dxa"/>
                <w:vAlign w:val="center"/>
              </w:tcPr>
            </w:tcPrChange>
          </w:tcPr>
          <w:p w14:paraId="2A3BD0B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78" w:author="丁宁宁" w:date="2024-01-30T18:41:47Z"/>
                <w:del w:id="67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0" w:author="丁宁宁" w:date="2024-01-30T18:42:45Z">
              <w:del w:id="68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560" w:type="dxa"/>
            <w:vAlign w:val="center"/>
            <w:tcPrChange w:id="68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75EDA544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83" w:author="丁宁宁" w:date="2024-01-30T18:41:47Z"/>
                <w:del w:id="684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85" w:author="丁宁宁" w:date="2024-01-30T18:43:04Z">
              <w:del w:id="68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687" w:author="丁宁宁" w:date="2024-01-30T18:43:14Z">
              <w:del w:id="68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89" w:author="丁宁宁" w:date="2024-01-30T18:43:04Z">
              <w:del w:id="69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691" w:author="王兴旺" w:date="2024-05-31T19:57:56Z">
              <w:tcPr>
                <w:tcW w:w="1701" w:type="dxa"/>
                <w:vAlign w:val="center"/>
              </w:tcPr>
            </w:tcPrChange>
          </w:tcPr>
          <w:p w14:paraId="30E4E5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92" w:author="丁宁宁" w:date="2024-01-30T18:41:47Z"/>
                <w:del w:id="693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94" w:author="丁宁宁" w:date="2024-01-30T18:46:31Z">
              <w:del w:id="69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96" w:author="丁宁宁" w:date="2024-01-30T18:46:31Z">
              <w:del w:id="69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98" w:author="丁宁宁" w:date="2024-01-30T18:46:31Z">
              <w:del w:id="69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00" w:author="丁宁宁" w:date="2024-01-30T18:46:31Z">
              <w:del w:id="70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02" w:author="丁宁宁" w:date="2024-01-30T18:46:31Z">
              <w:del w:id="70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04" w:author="王兴旺" w:date="2024-05-31T19:57:56Z">
              <w:tcPr>
                <w:tcW w:w="992" w:type="dxa"/>
                <w:vAlign w:val="center"/>
              </w:tcPr>
            </w:tcPrChange>
          </w:tcPr>
          <w:p w14:paraId="1F0BE5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05" w:author="丁宁宁" w:date="2024-01-30T18:41:47Z"/>
                <w:del w:id="706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06A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ins w:id="707" w:author="丁宁宁" w:date="2024-01-30T18:41:48Z"/>
          <w:del w:id="708" w:author="王兴旺" w:date="2024-02-05T10:43:53Z"/>
        </w:trPr>
        <w:tc>
          <w:tcPr>
            <w:tcW w:w="534" w:type="dxa"/>
            <w:vAlign w:val="center"/>
            <w:tcPrChange w:id="710" w:author="王兴旺" w:date="2024-05-31T19:57:56Z">
              <w:tcPr>
                <w:tcW w:w="534" w:type="dxa"/>
                <w:vAlign w:val="center"/>
              </w:tcPr>
            </w:tcPrChange>
          </w:tcPr>
          <w:p w14:paraId="3758E36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11" w:author="丁宁宁" w:date="2024-01-30T18:41:48Z"/>
                <w:del w:id="712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713" w:author="丁宁宁" w:date="2024-01-30T18:46:08Z">
              <w:del w:id="714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71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05858FCA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16" w:author="丁宁宁" w:date="2024-01-30T18:41:48Z"/>
                <w:del w:id="71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18" w:author="丁宁宁" w:date="2024-01-30T18:43:37Z">
              <w:del w:id="71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720" w:author="王兴旺" w:date="2024-05-31T19:57:56Z">
              <w:tcPr>
                <w:tcW w:w="1924" w:type="dxa"/>
                <w:vAlign w:val="center"/>
              </w:tcPr>
            </w:tcPrChange>
          </w:tcPr>
          <w:p w14:paraId="6C7454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21" w:author="丁宁宁" w:date="2024-01-30T18:41:48Z"/>
                <w:del w:id="72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23" w:author="丁宁宁" w:date="2024-01-30T18:43:40Z">
              <w:del w:id="72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560" w:type="dxa"/>
            <w:vAlign w:val="center"/>
            <w:tcPrChange w:id="72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6EA625D1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26" w:author="丁宁宁" w:date="2024-01-30T18:41:48Z"/>
                <w:del w:id="727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728" w:author="丁宁宁" w:date="2024-01-30T18:44:02Z">
              <w:del w:id="72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577" w:type="dxa"/>
            <w:vAlign w:val="center"/>
            <w:tcPrChange w:id="730" w:author="王兴旺" w:date="2024-05-31T19:57:56Z">
              <w:tcPr>
                <w:tcW w:w="1701" w:type="dxa"/>
                <w:vAlign w:val="center"/>
              </w:tcPr>
            </w:tcPrChange>
          </w:tcPr>
          <w:p w14:paraId="28C2491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31" w:author="丁宁宁" w:date="2024-01-30T18:41:48Z"/>
                <w:del w:id="73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33" w:author="丁宁宁" w:date="2024-01-30T18:46:32Z">
              <w:del w:id="73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35" w:author="丁宁宁" w:date="2024-01-30T18:46:32Z">
              <w:del w:id="73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37" w:author="丁宁宁" w:date="2024-01-30T18:46:32Z">
              <w:del w:id="73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39" w:author="丁宁宁" w:date="2024-01-30T18:46:32Z">
              <w:del w:id="74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41" w:author="丁宁宁" w:date="2024-01-30T18:46:32Z">
              <w:del w:id="74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43" w:author="王兴旺" w:date="2024-05-31T19:57:56Z">
              <w:tcPr>
                <w:tcW w:w="992" w:type="dxa"/>
                <w:vAlign w:val="center"/>
              </w:tcPr>
            </w:tcPrChange>
          </w:tcPr>
          <w:p w14:paraId="1C2323D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44" w:author="丁宁宁" w:date="2024-01-30T18:41:48Z"/>
                <w:del w:id="74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B37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746" w:author="丁宁宁" w:date="2024-01-30T18:44:09Z"/>
          <w:del w:id="747" w:author="王兴旺" w:date="2024-02-05T10:43:53Z"/>
        </w:trPr>
        <w:tc>
          <w:tcPr>
            <w:tcW w:w="534" w:type="dxa"/>
            <w:vAlign w:val="center"/>
            <w:tcPrChange w:id="749" w:author="王兴旺" w:date="2024-05-31T19:57:56Z">
              <w:tcPr>
                <w:tcW w:w="534" w:type="dxa"/>
                <w:vAlign w:val="center"/>
              </w:tcPr>
            </w:tcPrChange>
          </w:tcPr>
          <w:p w14:paraId="18209DB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50" w:author="丁宁宁" w:date="2024-01-30T18:44:09Z"/>
                <w:del w:id="75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752" w:author="丁宁宁" w:date="2024-01-30T18:46:09Z">
              <w:del w:id="75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75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 w14:paraId="79018F7C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55" w:author="丁宁宁" w:date="2024-01-30T18:44:09Z"/>
                <w:del w:id="75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57" w:author="丁宁宁" w:date="2024-01-30T18:45:07Z">
              <w:del w:id="75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759" w:author="王兴旺" w:date="2024-05-31T19:57:56Z">
              <w:tcPr>
                <w:tcW w:w="1924" w:type="dxa"/>
                <w:vAlign w:val="center"/>
              </w:tcPr>
            </w:tcPrChange>
          </w:tcPr>
          <w:p w14:paraId="7FA1BC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60" w:author="丁宁宁" w:date="2024-01-30T18:44:09Z"/>
                <w:del w:id="76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762" w:author="丁宁宁" w:date="2024-01-30T18:45:10Z">
              <w:del w:id="76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560" w:type="dxa"/>
            <w:vAlign w:val="center"/>
            <w:tcPrChange w:id="76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 w14:paraId="41F521D0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65" w:author="丁宁宁" w:date="2024-01-30T18:44:09Z"/>
                <w:del w:id="766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767" w:author="丁宁宁" w:date="2024-01-30T18:44:31Z">
              <w:del w:id="76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577" w:type="dxa"/>
            <w:vAlign w:val="center"/>
            <w:tcPrChange w:id="769" w:author="王兴旺" w:date="2024-05-31T19:57:56Z">
              <w:tcPr>
                <w:tcW w:w="1701" w:type="dxa"/>
                <w:vAlign w:val="center"/>
              </w:tcPr>
            </w:tcPrChange>
          </w:tcPr>
          <w:p w14:paraId="05BC0F8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70" w:author="丁宁宁" w:date="2024-01-30T18:44:09Z"/>
                <w:del w:id="771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72" w:author="丁宁宁" w:date="2024-01-30T18:46:32Z">
              <w:del w:id="77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74" w:author="丁宁宁" w:date="2024-01-30T18:46:32Z">
              <w:del w:id="77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76" w:author="丁宁宁" w:date="2024-01-30T18:46:32Z">
              <w:del w:id="77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78" w:author="丁宁宁" w:date="2024-01-30T18:46:32Z">
              <w:del w:id="77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80" w:author="丁宁宁" w:date="2024-01-30T18:46:32Z">
              <w:del w:id="78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82" w:author="王兴旺" w:date="2024-05-31T19:57:56Z">
              <w:tcPr>
                <w:tcW w:w="992" w:type="dxa"/>
                <w:vAlign w:val="center"/>
              </w:tcPr>
            </w:tcPrChange>
          </w:tcPr>
          <w:p w14:paraId="59A3A0C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83" w:author="丁宁宁" w:date="2024-01-30T18:44:09Z"/>
                <w:del w:id="784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26E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85" w:author="王兴旺" w:date="2025-04-08T12:18:32Z"/>
        </w:trPr>
        <w:tc>
          <w:tcPr>
            <w:tcW w:w="534" w:type="dxa"/>
            <w:vAlign w:val="center"/>
          </w:tcPr>
          <w:p w14:paraId="00CA311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86" w:author="王兴旺" w:date="2025-04-08T12:18:32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</w:tcPr>
          <w:p w14:paraId="0A8E6899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87" w:author="王兴旺" w:date="2025-04-08T12:18:32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BCE620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88" w:author="王兴旺" w:date="2025-04-08T12:18:32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1F4063"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789" w:author="王兴旺" w:date="2025-04-08T12:18:32Z"/>
                <w:rFonts w:hint="default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83DA1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90" w:author="王兴旺" w:date="2025-04-08T12:18:32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9A470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91" w:author="王兴旺" w:date="2025-04-08T12:18:32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71F755FC"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92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</w:p>
    <w:p w14:paraId="744EFCF7"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93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 w14:paraId="33F63BA0"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ins w:id="794" w:author="王兴旺" w:date="2025-03-04T12:01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95" w:author="王兴旺" w:date="2025-03-04T12:01:3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         </w:t>
        </w:r>
      </w:ins>
      <w:ins w:id="796" w:author="王兴旺" w:date="2025-03-04T12:01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97" w:author="王兴旺" w:date="2025-03-04T12:01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del w:id="798" w:author="王兴旺" w:date="2025-03-04T12:01:2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</w:delText>
        </w:r>
      </w:del>
      <w:ins w:id="799" w:author="Administrator" w:date="2023-08-07T19:19:41Z">
        <w:del w:id="800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   </w:delText>
          </w:r>
        </w:del>
      </w:ins>
      <w:ins w:id="801" w:author="Administrator" w:date="2023-08-07T19:19:42Z">
        <w:del w:id="802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</w:delText>
          </w:r>
        </w:del>
      </w:ins>
      <w:ins w:id="803" w:author="Administrator" w:date="2023-08-07T19:19:42Z">
        <w:del w:id="804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805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</w:delText>
          </w:r>
        </w:del>
      </w:ins>
      <w:ins w:id="806" w:author="Administrator" w:date="2023-08-07T19:19:42Z">
        <w:del w:id="807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808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 </w:delText>
          </w:r>
        </w:del>
      </w:ins>
      <w:ins w:id="809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810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 w14:paraId="1201A81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811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812" w:author="王兴旺" w:date="2025-01-07T10:5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813" w:author="丁宁宁" w:date="2024-01-08T11:23:50Z">
        <w:del w:id="814" w:author="王兴旺" w:date="2025-01-07T10:51:59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815" w:author="丁宁宁" w:date="2024-01-08T11:23:55Z">
        <w:del w:id="816" w:author="Lenovo" w:date="2025-05-09T11:28:54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817" w:author="王兴旺" w:date="2025-04-03T16:26:19Z">
        <w:del w:id="818" w:author="Lenovo" w:date="2025-05-09T11:28:54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ins w:id="819" w:author="Lenovo" w:date="2025-05-09T11:28:5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820" w:author="丁宁宁" w:date="2024-01-30T18:45:18Z">
        <w:del w:id="821" w:author="MA♛Ze♛Xin" w:date="2025-05-16T18:04:51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822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825" w:author="王兴旺" w:date="2025-04-25T11:17:43Z">
        <w:del w:id="826" w:author="MA♛Ze♛Xin" w:date="2025-05-16T18:04:51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</w:rPr>
            <w:delText>25</w:delText>
          </w:r>
        </w:del>
      </w:ins>
      <w:ins w:id="827" w:author="Lenovo" w:date="2025-05-09T11:28:56Z">
        <w:del w:id="828" w:author="MA♛Ze♛Xin" w:date="2025-05-16T18:04:51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</w:rPr>
            <w:delText>9</w:delText>
          </w:r>
        </w:del>
      </w:ins>
      <w:ins w:id="829" w:author="MA♛Ze♛Xin" w:date="2025-05-16T18:04:51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16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AD331C6-367F-43DE-A0A1-43477792FCB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E5E67A6-627B-4864-8A32-46FE1E090D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9CA9DC-F26E-4231-A6BB-EBD9547C99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5AC0190-96B9-4FBB-938D-34A9062A9DE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王兴旺">
    <w15:presenceInfo w15:providerId="WPS Office" w15:userId="7227625416"/>
  </w15:person>
  <w15:person w15:author="丁宁宁">
    <w15:presenceInfo w15:providerId="WPS Office" w15:userId="225610344"/>
  </w15:person>
  <w15:person w15:author="Lenovo">
    <w15:presenceInfo w15:providerId="None" w15:userId="Lenovo"/>
  </w15:person>
  <w15:person w15:author="Administrator">
    <w15:presenceInfo w15:providerId="None" w15:userId="Administrator"/>
  </w15:person>
  <w15:person w15:author="MA♛Ze♛Xin">
    <w15:presenceInfo w15:providerId="WPS Office" w15:userId="4037735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05044B"/>
    <w:rsid w:val="01685373"/>
    <w:rsid w:val="0170358A"/>
    <w:rsid w:val="02747437"/>
    <w:rsid w:val="02907F85"/>
    <w:rsid w:val="02BA5D3C"/>
    <w:rsid w:val="030F5AD1"/>
    <w:rsid w:val="03243DC8"/>
    <w:rsid w:val="03296A1E"/>
    <w:rsid w:val="03A72764"/>
    <w:rsid w:val="03A8028B"/>
    <w:rsid w:val="043F474B"/>
    <w:rsid w:val="04800902"/>
    <w:rsid w:val="04A62A1C"/>
    <w:rsid w:val="04CE282D"/>
    <w:rsid w:val="04F54BAB"/>
    <w:rsid w:val="05181AD0"/>
    <w:rsid w:val="0576088B"/>
    <w:rsid w:val="05AB7542"/>
    <w:rsid w:val="06845BEA"/>
    <w:rsid w:val="06971990"/>
    <w:rsid w:val="06D27AF8"/>
    <w:rsid w:val="06DA4C19"/>
    <w:rsid w:val="07494C06"/>
    <w:rsid w:val="082425D6"/>
    <w:rsid w:val="08BB5F37"/>
    <w:rsid w:val="08CD3D54"/>
    <w:rsid w:val="094B5940"/>
    <w:rsid w:val="09540F6C"/>
    <w:rsid w:val="096C65C2"/>
    <w:rsid w:val="097053A7"/>
    <w:rsid w:val="09C0632E"/>
    <w:rsid w:val="0A0801D2"/>
    <w:rsid w:val="0AD025A1"/>
    <w:rsid w:val="0AD33E3F"/>
    <w:rsid w:val="0B266665"/>
    <w:rsid w:val="0B8B64C8"/>
    <w:rsid w:val="0C6B5737"/>
    <w:rsid w:val="0CAC4948"/>
    <w:rsid w:val="0CF67FFF"/>
    <w:rsid w:val="0D054058"/>
    <w:rsid w:val="0D1424ED"/>
    <w:rsid w:val="0D5B465D"/>
    <w:rsid w:val="0E3265B1"/>
    <w:rsid w:val="0E9D6C3E"/>
    <w:rsid w:val="0EA868AD"/>
    <w:rsid w:val="0EAF02B5"/>
    <w:rsid w:val="0EB775D4"/>
    <w:rsid w:val="0ED939EE"/>
    <w:rsid w:val="0EFB7C00"/>
    <w:rsid w:val="0F4B6651"/>
    <w:rsid w:val="10923E54"/>
    <w:rsid w:val="10BE4CA4"/>
    <w:rsid w:val="10ED305C"/>
    <w:rsid w:val="10F7411D"/>
    <w:rsid w:val="110C0F82"/>
    <w:rsid w:val="1148678A"/>
    <w:rsid w:val="11550FEC"/>
    <w:rsid w:val="116021A5"/>
    <w:rsid w:val="117432B9"/>
    <w:rsid w:val="11FB77FC"/>
    <w:rsid w:val="124E011A"/>
    <w:rsid w:val="128547E0"/>
    <w:rsid w:val="138E75A1"/>
    <w:rsid w:val="13C407C9"/>
    <w:rsid w:val="14A538A5"/>
    <w:rsid w:val="14D71A35"/>
    <w:rsid w:val="15107A3E"/>
    <w:rsid w:val="15573170"/>
    <w:rsid w:val="15A85EC8"/>
    <w:rsid w:val="15E2762C"/>
    <w:rsid w:val="15F5735F"/>
    <w:rsid w:val="162C6D86"/>
    <w:rsid w:val="168B2B45"/>
    <w:rsid w:val="16FD348D"/>
    <w:rsid w:val="17A24F79"/>
    <w:rsid w:val="17E75E29"/>
    <w:rsid w:val="183F646C"/>
    <w:rsid w:val="18843784"/>
    <w:rsid w:val="18F707AB"/>
    <w:rsid w:val="194A5C14"/>
    <w:rsid w:val="19F53DD2"/>
    <w:rsid w:val="1A086A51"/>
    <w:rsid w:val="1A562E22"/>
    <w:rsid w:val="1A7E009D"/>
    <w:rsid w:val="1A7F537A"/>
    <w:rsid w:val="1BF3675F"/>
    <w:rsid w:val="1C980A44"/>
    <w:rsid w:val="1CF9097A"/>
    <w:rsid w:val="1D1F1166"/>
    <w:rsid w:val="1D530C7D"/>
    <w:rsid w:val="1D61177E"/>
    <w:rsid w:val="1D6349FB"/>
    <w:rsid w:val="1DB9543C"/>
    <w:rsid w:val="1DCE43E3"/>
    <w:rsid w:val="1E535E78"/>
    <w:rsid w:val="1E8A0B5C"/>
    <w:rsid w:val="1EAC4C7B"/>
    <w:rsid w:val="1EC65F58"/>
    <w:rsid w:val="1F841754"/>
    <w:rsid w:val="1FE1071E"/>
    <w:rsid w:val="209E1248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8D0F91"/>
    <w:rsid w:val="24B16188"/>
    <w:rsid w:val="24DD793C"/>
    <w:rsid w:val="24EC3F2B"/>
    <w:rsid w:val="25706A02"/>
    <w:rsid w:val="25C4378C"/>
    <w:rsid w:val="25D0124F"/>
    <w:rsid w:val="26243B06"/>
    <w:rsid w:val="26637D9B"/>
    <w:rsid w:val="268F0567"/>
    <w:rsid w:val="276E1536"/>
    <w:rsid w:val="28060F58"/>
    <w:rsid w:val="28A0699D"/>
    <w:rsid w:val="29497342"/>
    <w:rsid w:val="2A190FED"/>
    <w:rsid w:val="2A8D0A55"/>
    <w:rsid w:val="2AE96937"/>
    <w:rsid w:val="2B4637B2"/>
    <w:rsid w:val="2B5D4295"/>
    <w:rsid w:val="2C4810CB"/>
    <w:rsid w:val="2CB30748"/>
    <w:rsid w:val="2DD12008"/>
    <w:rsid w:val="2E301211"/>
    <w:rsid w:val="2F4E746B"/>
    <w:rsid w:val="2FB90FA6"/>
    <w:rsid w:val="2FD03CAA"/>
    <w:rsid w:val="30523320"/>
    <w:rsid w:val="30FA1876"/>
    <w:rsid w:val="310C0F1D"/>
    <w:rsid w:val="31181CFC"/>
    <w:rsid w:val="31B642AE"/>
    <w:rsid w:val="323C3E65"/>
    <w:rsid w:val="32ED3CC3"/>
    <w:rsid w:val="33914790"/>
    <w:rsid w:val="33B620C4"/>
    <w:rsid w:val="33C22A27"/>
    <w:rsid w:val="33D32F6E"/>
    <w:rsid w:val="34151F89"/>
    <w:rsid w:val="341B40CB"/>
    <w:rsid w:val="34857AD3"/>
    <w:rsid w:val="3511718E"/>
    <w:rsid w:val="35305866"/>
    <w:rsid w:val="355754E9"/>
    <w:rsid w:val="35BA4FAD"/>
    <w:rsid w:val="35EC6539"/>
    <w:rsid w:val="35FC0A75"/>
    <w:rsid w:val="363F0095"/>
    <w:rsid w:val="36556187"/>
    <w:rsid w:val="368A3E5B"/>
    <w:rsid w:val="36B97ADD"/>
    <w:rsid w:val="36D84407"/>
    <w:rsid w:val="37D630C8"/>
    <w:rsid w:val="382673F4"/>
    <w:rsid w:val="38435980"/>
    <w:rsid w:val="38A3226F"/>
    <w:rsid w:val="38AD5420"/>
    <w:rsid w:val="39E210F9"/>
    <w:rsid w:val="3A5C70FE"/>
    <w:rsid w:val="3A844E56"/>
    <w:rsid w:val="3AB0780F"/>
    <w:rsid w:val="3AE01ADD"/>
    <w:rsid w:val="3AE113B1"/>
    <w:rsid w:val="3C3F2833"/>
    <w:rsid w:val="3D0F48FB"/>
    <w:rsid w:val="3DA25D9C"/>
    <w:rsid w:val="3E990920"/>
    <w:rsid w:val="3EF7032A"/>
    <w:rsid w:val="3F720B98"/>
    <w:rsid w:val="3F746C97"/>
    <w:rsid w:val="3F8569E7"/>
    <w:rsid w:val="3F9C0278"/>
    <w:rsid w:val="3FC93DC3"/>
    <w:rsid w:val="401B7113"/>
    <w:rsid w:val="405613F4"/>
    <w:rsid w:val="40754A75"/>
    <w:rsid w:val="40864ED4"/>
    <w:rsid w:val="40D43E92"/>
    <w:rsid w:val="41466299"/>
    <w:rsid w:val="415E42C5"/>
    <w:rsid w:val="41873550"/>
    <w:rsid w:val="4242307D"/>
    <w:rsid w:val="425C512D"/>
    <w:rsid w:val="434D3A87"/>
    <w:rsid w:val="44161686"/>
    <w:rsid w:val="44482001"/>
    <w:rsid w:val="447D214A"/>
    <w:rsid w:val="456841B6"/>
    <w:rsid w:val="45F36B68"/>
    <w:rsid w:val="46236D21"/>
    <w:rsid w:val="464E723A"/>
    <w:rsid w:val="47720397"/>
    <w:rsid w:val="48365A17"/>
    <w:rsid w:val="49C65F4D"/>
    <w:rsid w:val="4A0C2775"/>
    <w:rsid w:val="4A196469"/>
    <w:rsid w:val="4A1E1ADC"/>
    <w:rsid w:val="4A5676C5"/>
    <w:rsid w:val="4A743FEF"/>
    <w:rsid w:val="4A9B3D97"/>
    <w:rsid w:val="4AB267A5"/>
    <w:rsid w:val="4BF83D2A"/>
    <w:rsid w:val="4C0C3913"/>
    <w:rsid w:val="4C4261D4"/>
    <w:rsid w:val="4C642A30"/>
    <w:rsid w:val="4C7B3413"/>
    <w:rsid w:val="4CF66F3E"/>
    <w:rsid w:val="4D3B13CF"/>
    <w:rsid w:val="4D414828"/>
    <w:rsid w:val="4D420DA3"/>
    <w:rsid w:val="4D7F7D7C"/>
    <w:rsid w:val="4D8267FB"/>
    <w:rsid w:val="4E127DA7"/>
    <w:rsid w:val="4E42021C"/>
    <w:rsid w:val="4E9F5965"/>
    <w:rsid w:val="4EE80F34"/>
    <w:rsid w:val="4F2E65CC"/>
    <w:rsid w:val="4F320149"/>
    <w:rsid w:val="4F3B50DC"/>
    <w:rsid w:val="4F4A597A"/>
    <w:rsid w:val="50226CA2"/>
    <w:rsid w:val="50373AF5"/>
    <w:rsid w:val="506752F5"/>
    <w:rsid w:val="5103590D"/>
    <w:rsid w:val="52710ED0"/>
    <w:rsid w:val="53000B16"/>
    <w:rsid w:val="534023C4"/>
    <w:rsid w:val="53445747"/>
    <w:rsid w:val="535E583D"/>
    <w:rsid w:val="538232D9"/>
    <w:rsid w:val="53AD0615"/>
    <w:rsid w:val="54A35BFD"/>
    <w:rsid w:val="54FA3086"/>
    <w:rsid w:val="552E22DE"/>
    <w:rsid w:val="563224BE"/>
    <w:rsid w:val="56FF4C00"/>
    <w:rsid w:val="570861EB"/>
    <w:rsid w:val="577A0A50"/>
    <w:rsid w:val="57E57619"/>
    <w:rsid w:val="580249E9"/>
    <w:rsid w:val="583B614D"/>
    <w:rsid w:val="58523AEE"/>
    <w:rsid w:val="585F1E3B"/>
    <w:rsid w:val="58D02D39"/>
    <w:rsid w:val="593257A1"/>
    <w:rsid w:val="59474A25"/>
    <w:rsid w:val="5B4B1C53"/>
    <w:rsid w:val="5B863B83"/>
    <w:rsid w:val="5B8816A9"/>
    <w:rsid w:val="5BD7407D"/>
    <w:rsid w:val="5BE014E5"/>
    <w:rsid w:val="5BF60D08"/>
    <w:rsid w:val="5C5F70CD"/>
    <w:rsid w:val="5CC024F0"/>
    <w:rsid w:val="5CD90F77"/>
    <w:rsid w:val="5D254C47"/>
    <w:rsid w:val="5D79574D"/>
    <w:rsid w:val="5D954899"/>
    <w:rsid w:val="5DFF7AD9"/>
    <w:rsid w:val="5E501004"/>
    <w:rsid w:val="5E8720EC"/>
    <w:rsid w:val="5F78006E"/>
    <w:rsid w:val="5F8108E9"/>
    <w:rsid w:val="5F8605F5"/>
    <w:rsid w:val="5FD85B46"/>
    <w:rsid w:val="5FEE3E97"/>
    <w:rsid w:val="60582EF2"/>
    <w:rsid w:val="608A68A3"/>
    <w:rsid w:val="60CE61D6"/>
    <w:rsid w:val="60D75F49"/>
    <w:rsid w:val="60F872D1"/>
    <w:rsid w:val="612D53DE"/>
    <w:rsid w:val="61481E0E"/>
    <w:rsid w:val="615B5D4F"/>
    <w:rsid w:val="61C70540"/>
    <w:rsid w:val="6220088D"/>
    <w:rsid w:val="6243005E"/>
    <w:rsid w:val="625647E3"/>
    <w:rsid w:val="625C65F1"/>
    <w:rsid w:val="626A7D5A"/>
    <w:rsid w:val="62894684"/>
    <w:rsid w:val="631055CB"/>
    <w:rsid w:val="637B1AF3"/>
    <w:rsid w:val="63822E9C"/>
    <w:rsid w:val="63832835"/>
    <w:rsid w:val="63B2471B"/>
    <w:rsid w:val="63C96D02"/>
    <w:rsid w:val="63F507C5"/>
    <w:rsid w:val="64227F24"/>
    <w:rsid w:val="645E744B"/>
    <w:rsid w:val="64843850"/>
    <w:rsid w:val="64CF659A"/>
    <w:rsid w:val="651B4EB7"/>
    <w:rsid w:val="656B4D2D"/>
    <w:rsid w:val="65D45DAE"/>
    <w:rsid w:val="65EE348C"/>
    <w:rsid w:val="66050BC4"/>
    <w:rsid w:val="66A54786"/>
    <w:rsid w:val="672C4A37"/>
    <w:rsid w:val="67546975"/>
    <w:rsid w:val="67AC7520"/>
    <w:rsid w:val="67D363A2"/>
    <w:rsid w:val="684C0A13"/>
    <w:rsid w:val="685E210F"/>
    <w:rsid w:val="68963B71"/>
    <w:rsid w:val="6A1A013C"/>
    <w:rsid w:val="6A9F256B"/>
    <w:rsid w:val="6AC41FD2"/>
    <w:rsid w:val="6ACA31C3"/>
    <w:rsid w:val="6AF01018"/>
    <w:rsid w:val="6B2072BB"/>
    <w:rsid w:val="6B3552A5"/>
    <w:rsid w:val="6C647510"/>
    <w:rsid w:val="6C870A40"/>
    <w:rsid w:val="6CDA788A"/>
    <w:rsid w:val="6D3C3C0B"/>
    <w:rsid w:val="6D594C53"/>
    <w:rsid w:val="6DC24C93"/>
    <w:rsid w:val="6E0C43BB"/>
    <w:rsid w:val="6E3556C0"/>
    <w:rsid w:val="6F4D712F"/>
    <w:rsid w:val="6F6001EE"/>
    <w:rsid w:val="6F8464AA"/>
    <w:rsid w:val="6FA348AB"/>
    <w:rsid w:val="70072320"/>
    <w:rsid w:val="701240E1"/>
    <w:rsid w:val="7020191E"/>
    <w:rsid w:val="70293003"/>
    <w:rsid w:val="707C7657"/>
    <w:rsid w:val="70A05712"/>
    <w:rsid w:val="70B33097"/>
    <w:rsid w:val="70FC7D4C"/>
    <w:rsid w:val="71200CD7"/>
    <w:rsid w:val="71420896"/>
    <w:rsid w:val="71B90CE4"/>
    <w:rsid w:val="720D24B0"/>
    <w:rsid w:val="72A050D2"/>
    <w:rsid w:val="731358A4"/>
    <w:rsid w:val="73552361"/>
    <w:rsid w:val="73A22BD4"/>
    <w:rsid w:val="73E11963"/>
    <w:rsid w:val="749E2EDA"/>
    <w:rsid w:val="751029E3"/>
    <w:rsid w:val="759C49CD"/>
    <w:rsid w:val="76487F5B"/>
    <w:rsid w:val="76FD6F97"/>
    <w:rsid w:val="772A352D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BF22E2"/>
    <w:rsid w:val="79C21DD2"/>
    <w:rsid w:val="7A7D0B4B"/>
    <w:rsid w:val="7A94688F"/>
    <w:rsid w:val="7AA8546C"/>
    <w:rsid w:val="7AE60E71"/>
    <w:rsid w:val="7B2246FA"/>
    <w:rsid w:val="7B2C2F51"/>
    <w:rsid w:val="7B5735D5"/>
    <w:rsid w:val="7B585936"/>
    <w:rsid w:val="7BD55DED"/>
    <w:rsid w:val="7C183CC4"/>
    <w:rsid w:val="7CB41EA6"/>
    <w:rsid w:val="7CC5204F"/>
    <w:rsid w:val="7CCF4F32"/>
    <w:rsid w:val="7D060228"/>
    <w:rsid w:val="7D5D253D"/>
    <w:rsid w:val="7EE527EB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760</Characters>
  <Lines>0</Lines>
  <Paragraphs>0</Paragraphs>
  <TotalTime>1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MA♛Ze♛Xin</cp:lastModifiedBy>
  <dcterms:modified xsi:type="dcterms:W3CDTF">2025-05-16T10:05:12Z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CE7864D11F68424591DC9F61B3673AEC_13</vt:lpwstr>
  </property>
  <property fmtid="{D5CDD505-2E9C-101B-9397-08002B2CF9AE}" pid="4" name="KSOTemplateDocerSaveRecord">
    <vt:lpwstr>eyJoZGlkIjoiNTIyYzU0NzYxOGI3M2E3MzZhZGU4MWZlMDA0NWI3ZTMiLCJ1c2VySWQiOiIyNDE1OTE3MTcifQ==</vt:lpwstr>
  </property>
</Properties>
</file>