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E4B94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 w14:paraId="302CA7C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23E2A01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ins w:id="0" w:author="叮当" w:date="2022-01-13T18:04:5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t>新疆医科大学附属肿瘤医院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</w:t>
      </w:r>
      <w:ins w:id="1" w:author="叮当" w:date="2022-01-13T18:04:55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</w:t>
        </w:r>
      </w:ins>
      <w:ins w:id="2" w:author="叮当" w:date="2022-01-13T18:04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</w:t>
        </w:r>
      </w:ins>
      <w:ins w:id="3" w:author="王兴旺" w:date="2025-01-07T10:50:02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4" w:author="丁宁宁" w:date="2024-01-08T11:22:20Z">
        <w:del w:id="5" w:author="王兴旺" w:date="2025-01-07T10:50:01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/>
            </w:rPr>
            <w:delText>4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del w:id="6" w:author="Lenovo" w:date="2025-05-09T11:29:0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delText>_</w:delText>
        </w:r>
      </w:del>
      <w:ins w:id="7" w:author="王兴旺" w:date="2025-04-03T16:25:59Z">
        <w:del w:id="8" w:author="Lenovo" w:date="2025-05-09T11:29:06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4</w:delText>
          </w:r>
        </w:del>
      </w:ins>
      <w:ins w:id="9" w:author="Lenovo" w:date="2025-05-09T11:29:06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10" w:author="丁宁宁" w:date="2024-01-25T17:35:27Z">
        <w:del w:id="11" w:author="王兴旺" w:date="2024-02-27T16:00:43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2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ins w:id="12" w:author="王兴旺" w:date="2024-12-09T12:47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202</w:t>
        </w:r>
      </w:ins>
      <w:ins w:id="13" w:author="王兴旺" w:date="2024-12-09T12:47:58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14" w:author="王兴旺" w:date="2024-12-09T12:47:56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t>年</w:t>
        </w:r>
      </w:ins>
      <w:ins w:id="15" w:author="丁宁宁" w:date="2024-01-25T17:35:28Z">
        <w:del w:id="16" w:author="Lenovo" w:date="2025-05-09T11:29:10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/>
            </w:rPr>
            <w:delText>2</w:delText>
          </w:r>
        </w:del>
      </w:ins>
      <w:ins w:id="17" w:author="王兴旺" w:date="2025-04-07T12:06:32Z">
        <w:del w:id="18" w:author="Lenovo" w:date="2025-05-09T11:29:10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6</w:delText>
          </w:r>
        </w:del>
      </w:ins>
      <w:ins w:id="19" w:author="Lenovo" w:date="2025-05-09T11:29:10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7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 w14:paraId="7F9514E1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8E1305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ins w:id="20" w:author="叮当" w:date="2022-01-13T18:05:1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</w:rPr>
          <w:t>新疆医科大学附属肿瘤医院</w:t>
        </w:r>
      </w:ins>
      <w:ins w:id="21" w:author="Administrator" w:date="2023-01-03T19:54:41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202</w:t>
        </w:r>
      </w:ins>
      <w:ins w:id="22" w:author="王兴旺" w:date="2025-01-07T10:50:17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5</w:t>
        </w:r>
      </w:ins>
      <w:ins w:id="23" w:author="丁宁宁" w:date="2024-01-08T11:22:28Z">
        <w:del w:id="24" w:author="王兴旺" w:date="2025-01-07T10:50:16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/>
            </w:rPr>
            <w:delText>4</w:delText>
          </w:r>
        </w:del>
      </w:ins>
      <w:del w:id="25" w:author="王兴旺" w:date="2025-01-07T10:50:15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26" w:author="王兴旺" w:date="2025-04-03T16:26:01Z">
        <w:del w:id="27" w:author="Lenovo" w:date="2025-05-09T11:29:25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4</w:delText>
          </w:r>
        </w:del>
      </w:ins>
      <w:ins w:id="28" w:author="Lenovo" w:date="2025-05-09T11:29:2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ins w:id="29" w:author="王兴旺" w:date="2025-01-07T10:50:2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月</w:t>
        </w:r>
      </w:ins>
      <w:ins w:id="30" w:author="丁宁宁" w:date="2024-01-25T17:35:04Z">
        <w:del w:id="31" w:author="王兴旺" w:date="2024-02-27T16:00:56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ins w:id="32" w:author="王兴旺" w:date="2024-12-09T12:48:1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/>
            <w:rPrChange w:id="33" w:author="王兴旺" w:date="2024-12-09T12:48:26Z"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lang w:val="en-US"/>
              </w:rPr>
            </w:rPrChange>
          </w:rPr>
          <w:t>202</w:t>
        </w:r>
      </w:ins>
      <w:ins w:id="34" w:author="王兴旺" w:date="2024-12-09T12:48:16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  <w:rPrChange w:id="35" w:author="王兴旺" w:date="2024-12-09T12:48:26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>5</w:t>
        </w:r>
      </w:ins>
      <w:ins w:id="36" w:author="王兴旺" w:date="2024-12-09T12:48:1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rPrChange w:id="37" w:author="王兴旺" w:date="2024-12-09T12:48:26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t>年</w:t>
        </w:r>
      </w:ins>
      <w:del w:id="38" w:author="Lenovo" w:date="2025-05-09T11:29:28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  </w:delText>
        </w:r>
      </w:del>
      <w:ins w:id="39" w:author="丁宁宁" w:date="2024-01-25T17:35:06Z">
        <w:del w:id="40" w:author="Lenovo" w:date="2025-05-09T11:29:28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ins w:id="41" w:author="王兴旺" w:date="2025-04-14T16:17:49Z">
        <w:del w:id="42" w:author="Lenovo" w:date="2025-05-09T11:29:28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6</w:delText>
          </w:r>
        </w:del>
      </w:ins>
      <w:ins w:id="43" w:author="Lenovo" w:date="2025-05-09T11:29:2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7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 w14:paraId="777824AD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4" w:author="王兴旺" w:date="2024-05-31T19:57:56Z">
          <w:tblPr>
            <w:tblStyle w:val="5"/>
            <w:tblW w:w="8755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34"/>
        <w:gridCol w:w="1992"/>
        <w:gridCol w:w="2100"/>
        <w:gridCol w:w="1560"/>
        <w:gridCol w:w="1577"/>
        <w:gridCol w:w="992"/>
        <w:tblGridChange w:id="45">
          <w:tblGrid>
            <w:gridCol w:w="534"/>
            <w:gridCol w:w="1992"/>
            <w:gridCol w:w="53"/>
            <w:gridCol w:w="1924"/>
            <w:gridCol w:w="123"/>
            <w:gridCol w:w="1436"/>
            <w:gridCol w:w="1701"/>
            <w:gridCol w:w="992"/>
          </w:tblGrid>
        </w:tblGridChange>
      </w:tblGrid>
      <w:tr w14:paraId="623E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534" w:type="dxa"/>
            <w:vAlign w:val="center"/>
            <w:tcPrChange w:id="47" w:author="王兴旺" w:date="2024-05-31T19:57:56Z">
              <w:tcPr>
                <w:tcW w:w="534" w:type="dxa"/>
                <w:vAlign w:val="center"/>
              </w:tcPr>
            </w:tcPrChange>
          </w:tcPr>
          <w:p w14:paraId="5F25C6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992" w:type="dxa"/>
            <w:vAlign w:val="center"/>
            <w:tcPrChange w:id="48" w:author="王兴旺" w:date="2024-05-31T19:57:56Z">
              <w:tcPr>
                <w:tcW w:w="2045" w:type="dxa"/>
                <w:gridSpan w:val="2"/>
                <w:vAlign w:val="center"/>
              </w:tcPr>
            </w:tcPrChange>
          </w:tcPr>
          <w:p w14:paraId="6E3EEB4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386EA0D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100" w:type="dxa"/>
            <w:vAlign w:val="center"/>
            <w:tcPrChange w:id="49" w:author="王兴旺" w:date="2024-05-31T19:57:56Z">
              <w:tcPr>
                <w:tcW w:w="1924" w:type="dxa"/>
                <w:vAlign w:val="center"/>
              </w:tcPr>
            </w:tcPrChange>
          </w:tcPr>
          <w:p w14:paraId="63D033D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60" w:type="dxa"/>
            <w:vAlign w:val="center"/>
            <w:tcPrChange w:id="50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0D976D8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6FD37B5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577" w:type="dxa"/>
            <w:vAlign w:val="center"/>
            <w:tcPrChange w:id="51" w:author="王兴旺" w:date="2024-05-31T19:57:56Z">
              <w:tcPr>
                <w:tcW w:w="1701" w:type="dxa"/>
                <w:vAlign w:val="center"/>
              </w:tcPr>
            </w:tcPrChange>
          </w:tcPr>
          <w:p w14:paraId="10A96CC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0FAEBE4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  <w:tcPrChange w:id="52" w:author="王兴旺" w:date="2024-05-31T19:57:56Z">
              <w:tcPr>
                <w:tcW w:w="992" w:type="dxa"/>
                <w:vAlign w:val="center"/>
              </w:tcPr>
            </w:tcPrChange>
          </w:tcPr>
          <w:p w14:paraId="00C1EBA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781A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3" w:author="Administrator" w:date="2023-03-21T16:41:35Z"/>
          <w:del w:id="54" w:author="王兴旺" w:date="2025-01-27T12:08:55Z"/>
        </w:trPr>
        <w:tc>
          <w:tcPr>
            <w:tcW w:w="534" w:type="dxa"/>
            <w:vAlign w:val="center"/>
            <w:tcPrChange w:id="56" w:author="王兴旺" w:date="2024-05-31T19:57:56Z">
              <w:tcPr>
                <w:tcW w:w="534" w:type="dxa"/>
                <w:vAlign w:val="center"/>
              </w:tcPr>
            </w:tcPrChange>
          </w:tcPr>
          <w:p w14:paraId="4ECC7E2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7" w:author="Administrator" w:date="2023-03-21T16:41:35Z"/>
                <w:del w:id="58" w:author="王兴旺" w:date="2025-01-27T12:08:5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9" w:author="Administrator" w:date="2023-06-21T18:43:52Z">
              <w:del w:id="60" w:author="王兴旺" w:date="2025-01-27T12:08:55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</w:p>
        </w:tc>
        <w:tc>
          <w:tcPr>
            <w:tcW w:w="1992" w:type="dxa"/>
            <w:vAlign w:val="bottom"/>
            <w:tcPrChange w:id="61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3AE10CD3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textAlignment w:val="auto"/>
              <w:rPr>
                <w:ins w:id="63" w:author="Administrator" w:date="2023-03-21T16:41:35Z"/>
                <w:del w:id="64" w:author="王兴旺" w:date="2025-01-27T12:08:5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pPrChange w:id="62" w:author="王兴旺" w:date="2025-01-20T18:24:04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65" w:author="丁宁宁" w:date="2024-01-30T18:33:13Z">
              <w:del w:id="66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2100" w:type="dxa"/>
            <w:vAlign w:val="center"/>
            <w:tcPrChange w:id="67" w:author="王兴旺" w:date="2024-05-31T19:57:56Z">
              <w:tcPr>
                <w:tcW w:w="1924" w:type="dxa"/>
                <w:vAlign w:val="center"/>
              </w:tcPr>
            </w:tcPrChange>
          </w:tcPr>
          <w:p w14:paraId="39D1533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8" w:author="Administrator" w:date="2023-03-21T16:41:35Z"/>
                <w:del w:id="69" w:author="王兴旺" w:date="2025-01-27T12:08:5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ins w:id="70" w:author="丁宁宁" w:date="2024-01-30T18:33:18Z">
              <w:del w:id="71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1560" w:type="dxa"/>
            <w:vAlign w:val="center"/>
            <w:tcPrChange w:id="7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452CBAC9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720" w:firstLineChars="300"/>
              <w:jc w:val="both"/>
              <w:textAlignment w:val="auto"/>
              <w:rPr>
                <w:ins w:id="74" w:author="Administrator" w:date="2023-03-21T16:41:35Z"/>
                <w:del w:id="75" w:author="王兴旺" w:date="2025-01-27T12:08:55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  <w:pPrChange w:id="73" w:author="王兴旺" w:date="2024-11-18T18:59:58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76" w:author="丁宁宁" w:date="2024-01-30T18:33:42Z">
              <w:del w:id="77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  <w:rPrChange w:id="78" w:author="王兴旺" w:date="2024-11-06T12:07:34Z">
                      <w:rPr>
                        <w:rFonts w:hint="default" w:ascii="仿宋" w:hAnsi="仿宋" w:eastAsia="仿宋" w:cs="仿宋_GB2312"/>
                        <w:color w:val="000000"/>
                        <w:sz w:val="32"/>
                        <w:lang w:val="en-US"/>
                      </w:rPr>
                    </w:rPrChange>
                  </w:rPr>
                  <w:delText>48</w:delText>
                </w:r>
              </w:del>
            </w:ins>
          </w:p>
        </w:tc>
        <w:tc>
          <w:tcPr>
            <w:tcW w:w="1577" w:type="dxa"/>
            <w:vAlign w:val="center"/>
            <w:tcPrChange w:id="79" w:author="王兴旺" w:date="2024-05-31T19:57:56Z">
              <w:tcPr>
                <w:tcW w:w="1701" w:type="dxa"/>
                <w:vAlign w:val="center"/>
              </w:tcPr>
            </w:tcPrChange>
          </w:tcPr>
          <w:p w14:paraId="4DADF1F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80" w:author="Administrator" w:date="2023-03-21T16:41:35Z"/>
                <w:del w:id="81" w:author="王兴旺" w:date="2025-01-27T12:08:5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82" w:author="Administrator" w:date="2023-09-19T20:28:56Z">
              <w:del w:id="83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84" w:author="丁宁宁" w:date="2024-01-08T11:23:39Z">
              <w:del w:id="85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86" w:author="Administrator" w:date="2023-09-19T20:28:56Z">
              <w:del w:id="87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88" w:author="丁宁宁" w:date="2024-01-25T17:35:19Z">
              <w:del w:id="89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90" w:author="Administrator" w:date="2023-09-19T20:28:56Z">
              <w:del w:id="91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92" w:author="王兴旺" w:date="2024-05-31T19:57:56Z">
              <w:tcPr>
                <w:tcW w:w="992" w:type="dxa"/>
                <w:vAlign w:val="center"/>
              </w:tcPr>
            </w:tcPrChange>
          </w:tcPr>
          <w:p w14:paraId="347E904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93" w:author="Administrator" w:date="2023-03-21T16:41:35Z"/>
                <w:del w:id="94" w:author="王兴旺" w:date="2025-01-27T12:08:5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486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5" w:author="王兴旺" w:date="2025-01-20T18:56:11Z"/>
        </w:trPr>
        <w:tc>
          <w:tcPr>
            <w:tcW w:w="534" w:type="dxa"/>
            <w:vAlign w:val="center"/>
          </w:tcPr>
          <w:p w14:paraId="4E26113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96" w:author="王兴旺" w:date="2025-01-20T18:56:11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97" w:author="王兴旺" w:date="2025-03-24T11:13:3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</w:p>
        </w:tc>
        <w:tc>
          <w:tcPr>
            <w:tcW w:w="1992" w:type="dxa"/>
            <w:vAlign w:val="bottom"/>
          </w:tcPr>
          <w:p w14:paraId="19B81D87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textAlignment w:val="auto"/>
              <w:rPr>
                <w:ins w:id="98" w:author="王兴旺" w:date="2025-01-20T18:56:11Z"/>
                <w:rFonts w:hint="default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  <w:lang w:val="en-US" w:eastAsia="zh-CN"/>
              </w:rPr>
            </w:pPr>
            <w:ins w:id="99" w:author="王兴旺" w:date="2025-04-25T19:51:44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</w:rPr>
                <w:t>新疆医科大学附属肿瘤医院</w:t>
              </w:r>
            </w:ins>
            <w:ins w:id="100" w:author="Lenovo" w:date="2025-05-09T11:28:02Z">
              <w:del w:id="101" w:author="NTKO" w:date="2025-05-26T18:39:22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采购</w:delText>
                </w:r>
              </w:del>
            </w:ins>
            <w:ins w:id="102" w:author="王兴旺" w:date="2025-04-25T19:51:44Z">
              <w:del w:id="103" w:author="NTKO" w:date="2025-05-26T18:39:22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/>
                    <w:rPrChange w:id="104" w:author="Lenovo" w:date="2025-05-09T11:27:29Z">
                      <w:rPr>
                        <w:rFonts w:hint="default" w:ascii="微软雅黑" w:hAnsi="微软雅黑" w:eastAsia="微软雅黑" w:cs="微软雅黑"/>
                        <w:i w:val="0"/>
                        <w:iCs w:val="0"/>
                        <w:caps w:val="0"/>
                        <w:color w:val="232323"/>
                        <w:spacing w:val="0"/>
                        <w:sz w:val="21"/>
                        <w:szCs w:val="21"/>
                        <w:shd w:val="clear" w:fill="EBF4FF"/>
                        <w:lang w:val="en-US"/>
                      </w:rPr>
                    </w:rPrChange>
                  </w:rPr>
                  <w:delText>法律顾问服务招标项目</w:delText>
                </w:r>
              </w:del>
            </w:ins>
            <w:ins w:id="107" w:author="Lenovo" w:date="2025-05-09T11:26:49Z">
              <w:del w:id="108" w:author="NTKO" w:date="2025-05-26T18:39:22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  <w:rPrChange w:id="109" w:author="Lenovo" w:date="2025-05-09T11:27:29Z">
                      <w:rPr>
                        <w:rFonts w:hint="eastAsia" w:ascii="微软雅黑" w:hAnsi="微软雅黑" w:eastAsia="微软雅黑" w:cs="微软雅黑"/>
                        <w:i w:val="0"/>
                        <w:iCs w:val="0"/>
                        <w:caps w:val="0"/>
                        <w:color w:val="232323"/>
                        <w:spacing w:val="0"/>
                        <w:sz w:val="21"/>
                        <w:szCs w:val="21"/>
                        <w:shd w:val="clear" w:fill="EBF4FF"/>
                        <w:lang w:val="en-US" w:eastAsia="zh-CN"/>
                      </w:rPr>
                    </w:rPrChange>
                  </w:rPr>
                  <w:delText>核</w:delText>
                </w:r>
              </w:del>
            </w:ins>
            <w:ins w:id="112" w:author="Lenovo" w:date="2025-05-09T11:26:50Z">
              <w:del w:id="113" w:author="NTKO" w:date="2025-05-26T18:39:22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  <w:rPrChange w:id="114" w:author="Lenovo" w:date="2025-05-09T11:27:29Z">
                      <w:rPr>
                        <w:rFonts w:hint="eastAsia" w:ascii="微软雅黑" w:hAnsi="微软雅黑" w:eastAsia="微软雅黑" w:cs="微软雅黑"/>
                        <w:i w:val="0"/>
                        <w:iCs w:val="0"/>
                        <w:caps w:val="0"/>
                        <w:color w:val="232323"/>
                        <w:spacing w:val="0"/>
                        <w:sz w:val="21"/>
                        <w:szCs w:val="21"/>
                        <w:shd w:val="clear" w:fill="EBF4FF"/>
                        <w:lang w:val="en-US" w:eastAsia="zh-CN"/>
                      </w:rPr>
                    </w:rPrChange>
                  </w:rPr>
                  <w:delText>医学</w:delText>
                </w:r>
              </w:del>
            </w:ins>
            <w:ins w:id="117" w:author="Lenovo" w:date="2025-05-09T11:26:51Z">
              <w:del w:id="118" w:author="NTKO" w:date="2025-05-26T18:39:22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  <w:rPrChange w:id="119" w:author="Lenovo" w:date="2025-05-09T11:27:29Z">
                      <w:rPr>
                        <w:rFonts w:hint="eastAsia" w:ascii="微软雅黑" w:hAnsi="微软雅黑" w:eastAsia="微软雅黑" w:cs="微软雅黑"/>
                        <w:i w:val="0"/>
                        <w:iCs w:val="0"/>
                        <w:caps w:val="0"/>
                        <w:color w:val="232323"/>
                        <w:spacing w:val="0"/>
                        <w:sz w:val="21"/>
                        <w:szCs w:val="21"/>
                        <w:shd w:val="clear" w:fill="EBF4FF"/>
                        <w:lang w:val="en-US" w:eastAsia="zh-CN"/>
                      </w:rPr>
                    </w:rPrChange>
                  </w:rPr>
                  <w:delText>楼</w:delText>
                </w:r>
              </w:del>
            </w:ins>
            <w:ins w:id="122" w:author="Lenovo" w:date="2025-05-09T11:27:00Z">
              <w:del w:id="123" w:author="NTKO" w:date="2025-05-26T18:39:22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  <w:rPrChange w:id="124" w:author="Lenovo" w:date="2025-05-09T11:27:29Z">
                      <w:rPr>
                        <w:rFonts w:hint="eastAsia" w:ascii="微软雅黑" w:hAnsi="微软雅黑" w:eastAsia="微软雅黑" w:cs="微软雅黑"/>
                        <w:i w:val="0"/>
                        <w:iCs w:val="0"/>
                        <w:caps w:val="0"/>
                        <w:color w:val="232323"/>
                        <w:spacing w:val="0"/>
                        <w:sz w:val="21"/>
                        <w:szCs w:val="21"/>
                        <w:shd w:val="clear" w:fill="EBF4FF"/>
                        <w:lang w:val="en-US" w:eastAsia="zh-CN"/>
                      </w:rPr>
                    </w:rPrChange>
                  </w:rPr>
                  <w:delText>配电室</w:delText>
                </w:r>
              </w:del>
            </w:ins>
            <w:ins w:id="127" w:author="Lenovo" w:date="2025-05-09T11:27:03Z">
              <w:del w:id="128" w:author="NTKO" w:date="2025-05-26T18:39:22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  <w:rPrChange w:id="129" w:author="Lenovo" w:date="2025-05-09T11:27:29Z">
                      <w:rPr>
                        <w:rFonts w:hint="eastAsia" w:ascii="微软雅黑" w:hAnsi="微软雅黑" w:eastAsia="微软雅黑" w:cs="微软雅黑"/>
                        <w:i w:val="0"/>
                        <w:iCs w:val="0"/>
                        <w:caps w:val="0"/>
                        <w:color w:val="232323"/>
                        <w:spacing w:val="0"/>
                        <w:sz w:val="21"/>
                        <w:szCs w:val="21"/>
                        <w:shd w:val="clear" w:fill="EBF4FF"/>
                        <w:lang w:val="en-US" w:eastAsia="zh-CN"/>
                      </w:rPr>
                    </w:rPrChange>
                  </w:rPr>
                  <w:delText>空调机</w:delText>
                </w:r>
              </w:del>
            </w:ins>
            <w:ins w:id="132" w:author="Lenovo" w:date="2025-05-09T11:28:42Z">
              <w:del w:id="133" w:author="NTKO" w:date="2025-05-26T18:39:22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采购</w:delText>
                </w:r>
              </w:del>
            </w:ins>
            <w:ins w:id="134" w:author="Lenovo" w:date="2025-05-09T11:28:43Z">
              <w:del w:id="135" w:author="NTKO" w:date="2025-05-26T18:39:22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项目</w:delText>
                </w:r>
              </w:del>
            </w:ins>
            <w:ins w:id="136" w:author="MA♛Ze♛Xin" w:date="2025-05-16T18:08:46Z">
              <w:del w:id="137" w:author="NTKO" w:date="2025-05-26T18:39:22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老旧</w:delText>
                </w:r>
              </w:del>
            </w:ins>
            <w:ins w:id="138" w:author="MA♛Ze♛Xin" w:date="2025-05-16T18:08:51Z">
              <w:del w:id="139" w:author="NTKO" w:date="2025-05-26T18:39:22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办公桌</w:delText>
                </w:r>
              </w:del>
            </w:ins>
            <w:ins w:id="140" w:author="MA♛Ze♛Xin" w:date="2025-05-16T18:08:53Z">
              <w:del w:id="141" w:author="NTKO" w:date="2025-05-26T18:39:22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椅</w:delText>
                </w:r>
              </w:del>
            </w:ins>
            <w:ins w:id="142" w:author="MA♛Ze♛Xin" w:date="2025-05-16T18:04:32Z">
              <w:del w:id="143" w:author="NTKO" w:date="2025-05-26T18:39:22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采购项目</w:delText>
                </w:r>
              </w:del>
            </w:ins>
            <w:ins w:id="144" w:author="NTKO" w:date="2025-05-26T18:39:25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劳务</w:t>
              </w:r>
            </w:ins>
            <w:ins w:id="145" w:author="NTKO" w:date="2025-05-26T18:39:52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派遣</w:t>
              </w:r>
            </w:ins>
            <w:ins w:id="146" w:author="NTKO" w:date="2025-05-26T18:39:56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用</w:t>
              </w:r>
            </w:ins>
            <w:ins w:id="147" w:author="NTKO" w:date="2025-05-26T18:39:59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工</w:t>
              </w:r>
            </w:ins>
            <w:ins w:id="148" w:author="NTKO" w:date="2025-05-26T18:40:04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服务</w:t>
              </w:r>
            </w:ins>
            <w:ins w:id="149" w:author="NTKO" w:date="2025-05-26T18:40:05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采购</w:t>
              </w:r>
            </w:ins>
            <w:ins w:id="150" w:author="NTKO" w:date="2025-05-26T18:40:09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项目</w:t>
              </w:r>
            </w:ins>
          </w:p>
        </w:tc>
        <w:tc>
          <w:tcPr>
            <w:tcW w:w="2100" w:type="dxa"/>
            <w:vAlign w:val="center"/>
          </w:tcPr>
          <w:p w14:paraId="4E126C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ins w:id="152" w:author="王兴旺" w:date="2025-01-20T18:56:11Z"/>
                <w:rFonts w:hint="default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  <w:lang w:val="en-US" w:eastAsia="zh-CN"/>
              </w:rPr>
              <w:pPrChange w:id="151" w:author="NTKO" w:date="2025-05-26T18:40:39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</w:pPr>
              </w:pPrChange>
            </w:pPr>
            <w:ins w:id="153" w:author="MA♛Ze♛Xin" w:date="2025-05-16T18:09:05Z">
              <w:del w:id="154" w:author="NTKO" w:date="2025-05-26T18:40:38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</w:rPr>
                  <w:delText>新疆医科</w:delText>
                </w:r>
              </w:del>
            </w:ins>
            <w:ins w:id="155" w:author="MA♛Ze♛Xin" w:date="2025-05-16T18:09:05Z">
              <w:del w:id="156" w:author="NTKO" w:date="2025-05-26T18:40:37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</w:rPr>
                  <w:delText>大学附属肿</w:delText>
                </w:r>
              </w:del>
            </w:ins>
            <w:ins w:id="157" w:author="MA♛Ze♛Xin" w:date="2025-05-16T18:09:05Z">
              <w:del w:id="158" w:author="NTKO" w:date="2025-05-26T18:40:36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</w:rPr>
                  <w:delText>瘤</w:delText>
                </w:r>
              </w:del>
            </w:ins>
            <w:ins w:id="159" w:author="MA♛Ze♛Xin" w:date="2025-05-16T18:09:05Z">
              <w:del w:id="160" w:author="NTKO" w:date="2025-05-26T18:40:30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</w:rPr>
                  <w:delText>医院</w:delText>
                </w:r>
              </w:del>
            </w:ins>
            <w:ins w:id="161" w:author="MA♛Ze♛Xin" w:date="2025-05-16T18:09:05Z">
              <w:del w:id="162" w:author="NTKO" w:date="2025-05-26T18:40:32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老</w:delText>
                </w:r>
              </w:del>
            </w:ins>
            <w:ins w:id="163" w:author="MA♛Ze♛Xin" w:date="2025-05-16T18:09:05Z">
              <w:del w:id="164" w:author="NTKO" w:date="2025-05-26T18:40:28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旧办公桌</w:delText>
                </w:r>
              </w:del>
            </w:ins>
            <w:ins w:id="165" w:author="MA♛Ze♛Xin" w:date="2025-05-16T18:09:05Z">
              <w:del w:id="166" w:author="NTKO" w:date="2025-05-26T18:40:27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椅采购</w:delText>
                </w:r>
              </w:del>
            </w:ins>
            <w:ins w:id="167" w:author="MA♛Ze♛Xin" w:date="2025-05-16T18:09:05Z">
              <w:del w:id="168" w:author="NTKO" w:date="2025-05-26T18:40:26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项目</w:delText>
                </w:r>
              </w:del>
            </w:ins>
            <w:ins w:id="169" w:author="NTKO" w:date="2025-05-26T18:40:22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</w:rPr>
                <w:t>新疆医科大学附属肿</w:t>
              </w:r>
            </w:ins>
            <w:ins w:id="170" w:author="NTKO" w:date="2025-05-26T18:40:55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瘤</w:t>
              </w:r>
            </w:ins>
            <w:ins w:id="171" w:author="NTKO" w:date="2025-05-26T18:40:44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医院</w:t>
              </w:r>
            </w:ins>
            <w:ins w:id="172" w:author="NTKO" w:date="2025-05-26T18:40:22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劳务派遣用工服务采购项目</w:t>
              </w:r>
            </w:ins>
            <w:ins w:id="173" w:author="王兴旺" w:date="2025-04-25T19:51:46Z">
              <w:del w:id="174" w:author="MA♛Ze♛Xin" w:date="2025-05-16T18:04:39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</w:rPr>
                  <w:delText>新疆医科大学附属肿瘤医院</w:delText>
                </w:r>
              </w:del>
            </w:ins>
            <w:ins w:id="175" w:author="Lenovo" w:date="2025-05-09T11:27:51Z">
              <w:del w:id="176" w:author="MA♛Ze♛Xin" w:date="2025-05-16T18:04:39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核医学楼配电室空调机</w:delText>
                </w:r>
              </w:del>
            </w:ins>
            <w:ins w:id="177" w:author="Lenovo" w:date="2025-05-09T11:28:36Z">
              <w:del w:id="178" w:author="MA♛Ze♛Xin" w:date="2025-05-16T18:04:39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采购</w:delText>
                </w:r>
              </w:del>
            </w:ins>
            <w:ins w:id="179" w:author="Lenovo" w:date="2025-05-09T11:28:37Z">
              <w:del w:id="180" w:author="MA♛Ze♛Xin" w:date="2025-05-16T18:04:39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项目</w:delText>
                </w:r>
              </w:del>
            </w:ins>
            <w:ins w:id="181" w:author="王兴旺" w:date="2025-04-25T19:51:46Z">
              <w:del w:id="182" w:author="Lenovo" w:date="2025-05-09T11:27:46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</w:rPr>
                  <w:delText>法律顾问服务招标项目</w:delText>
                </w:r>
              </w:del>
            </w:ins>
          </w:p>
        </w:tc>
        <w:tc>
          <w:tcPr>
            <w:tcW w:w="1560" w:type="dxa"/>
            <w:vAlign w:val="center"/>
          </w:tcPr>
          <w:p w14:paraId="031E7A13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both"/>
              <w:textAlignment w:val="auto"/>
              <w:rPr>
                <w:ins w:id="184" w:author="王兴旺" w:date="2025-01-20T18:56:11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  <w:pPrChange w:id="183" w:author="王兴旺" w:date="2025-03-13T17:43:59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ind w:firstLine="720" w:firstLineChars="300"/>
                  <w:jc w:val="both"/>
                  <w:textAlignment w:val="auto"/>
                </w:pPr>
              </w:pPrChange>
            </w:pPr>
            <w:ins w:id="185" w:author="王兴旺" w:date="2025-04-25T19:51:54Z">
              <w:del w:id="186" w:author="MA♛Ze♛Xin" w:date="2025-05-16T18:09:08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 w:eastAsia="zh-CN"/>
                  </w:rPr>
                  <w:delText>1</w:delText>
                </w:r>
              </w:del>
            </w:ins>
            <w:ins w:id="187" w:author="Lenovo" w:date="2025-05-09T11:27:41Z">
              <w:del w:id="188" w:author="MA♛Ze♛Xin" w:date="2025-05-16T18:09:08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 w:eastAsia="zh-CN"/>
                  </w:rPr>
                  <w:delText>.5</w:delText>
                </w:r>
              </w:del>
            </w:ins>
            <w:ins w:id="189" w:author="NTKO" w:date="2025-05-26T18:41:11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70</w:t>
              </w:r>
            </w:ins>
            <w:ins w:id="190" w:author="MA♛Ze♛Xin" w:date="2025-05-16T18:09:08Z">
              <w:del w:id="191" w:author="NTKO" w:date="2025-05-26T18:41:10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lang w:val="en-US" w:eastAsia="zh-CN"/>
                  </w:rPr>
                  <w:delText>1.</w:delText>
                </w:r>
              </w:del>
            </w:ins>
            <w:ins w:id="192" w:author="MA♛Ze♛Xin" w:date="2025-05-16T18:09:09Z">
              <w:del w:id="193" w:author="NTKO" w:date="2025-05-26T18:41:09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lang w:val="en-US" w:eastAsia="zh-CN"/>
                  </w:rPr>
                  <w:delText>95</w:delText>
                </w:r>
              </w:del>
            </w:ins>
            <w:ins w:id="194" w:author="王兴旺" w:date="2025-04-25T19:51:54Z">
              <w:del w:id="195" w:author="Lenovo" w:date="2025-05-09T11:27:40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lang w:val="en-US" w:eastAsia="zh-CN"/>
                  </w:rPr>
                  <w:delText>1</w:delText>
                </w:r>
              </w:del>
            </w:ins>
          </w:p>
        </w:tc>
        <w:tc>
          <w:tcPr>
            <w:tcW w:w="1577" w:type="dxa"/>
            <w:vAlign w:val="center"/>
          </w:tcPr>
          <w:p w14:paraId="0B4FA04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96" w:author="王兴旺" w:date="2025-01-20T18:56:11Z"/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  <w:ins w:id="197" w:author="王兴旺" w:date="2025-01-20T18:57:17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2025年</w:t>
              </w:r>
            </w:ins>
            <w:ins w:id="198" w:author="王兴旺" w:date="2025-04-14T16:17:34Z">
              <w:del w:id="199" w:author="Lenovo" w:date="2025-05-09T11:29:16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 w:eastAsia="zh-CN"/>
                  </w:rPr>
                  <w:delText>6</w:delText>
                </w:r>
              </w:del>
            </w:ins>
            <w:ins w:id="200" w:author="NTKO" w:date="2025-05-26T18:41:16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7</w:t>
              </w:r>
            </w:ins>
            <w:ins w:id="201" w:author="Lenovo" w:date="2025-05-09T11:29:23Z">
              <w:del w:id="202" w:author="NTKO" w:date="2025-05-26T18:41:1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  <w:lang w:val="en-US" w:eastAsia="zh-CN"/>
                  </w:rPr>
                  <w:delText>6</w:delText>
                </w:r>
              </w:del>
            </w:ins>
            <w:ins w:id="203" w:author="王兴旺" w:date="2025-01-20T18:57:17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 w14:paraId="7827F04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04" w:author="王兴旺" w:date="2025-01-20T18:56:11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5F7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5" w:author="王兴旺" w:date="2025-04-25T12:26:51Z"/>
        </w:trPr>
        <w:tc>
          <w:tcPr>
            <w:tcW w:w="534" w:type="dxa"/>
            <w:vAlign w:val="center"/>
          </w:tcPr>
          <w:p w14:paraId="174FF7E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06" w:author="王兴旺" w:date="2025-04-25T12:26:51Z"/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207" w:author="NTKO" w:date="2025-05-26T18:48:4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2</w:t>
              </w:r>
            </w:ins>
          </w:p>
        </w:tc>
        <w:tc>
          <w:tcPr>
            <w:tcW w:w="1992" w:type="dxa"/>
            <w:vAlign w:val="bottom"/>
          </w:tcPr>
          <w:p w14:paraId="776FD4FB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textAlignment w:val="auto"/>
              <w:rPr>
                <w:ins w:id="208" w:author="王兴旺" w:date="2025-04-25T12:26:51Z"/>
                <w:rFonts w:hint="eastAsia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</w:rPr>
            </w:pPr>
            <w:ins w:id="209" w:author="NTKO" w:date="2025-05-26T18:48:43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rPrChange w:id="210" w:author="NTKO" w:date="2025-05-26T18:49:10Z"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232323"/>
                      <w:spacing w:val="0"/>
                      <w:sz w:val="16"/>
                      <w:szCs w:val="16"/>
                      <w:shd w:val="clear" w:fill="EBF4FF"/>
                    </w:rPr>
                  </w:rPrChange>
                </w:rPr>
                <w:t>新疆医科大学附属肿瘤医院实验室用空调采购项目</w:t>
              </w:r>
            </w:ins>
          </w:p>
        </w:tc>
        <w:tc>
          <w:tcPr>
            <w:tcW w:w="2100" w:type="dxa"/>
            <w:vAlign w:val="center"/>
          </w:tcPr>
          <w:p w14:paraId="07FC64E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ins w:id="213" w:author="王兴旺" w:date="2025-04-25T12:26:51Z"/>
                <w:rFonts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</w:rPr>
              <w:pPrChange w:id="212" w:author="NTKO" w:date="2025-05-26T18:49:10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</w:pPr>
              </w:pPrChange>
            </w:pPr>
            <w:ins w:id="214" w:author="NTKO" w:date="2025-05-26T18:48:45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rPrChange w:id="215" w:author="NTKO" w:date="2025-05-26T18:49:10Z"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232323"/>
                      <w:spacing w:val="0"/>
                      <w:sz w:val="16"/>
                      <w:szCs w:val="16"/>
                      <w:shd w:val="clear" w:fill="EBF4FF"/>
                    </w:rPr>
                  </w:rPrChange>
                </w:rPr>
                <w:t>新疆医科大学附属肿瘤医院实验室用空调采购项目</w:t>
              </w:r>
            </w:ins>
          </w:p>
        </w:tc>
        <w:tc>
          <w:tcPr>
            <w:tcW w:w="1560" w:type="dxa"/>
            <w:vAlign w:val="center"/>
          </w:tcPr>
          <w:p w14:paraId="2F1F0784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both"/>
              <w:textAlignment w:val="auto"/>
              <w:rPr>
                <w:ins w:id="217" w:author="王兴旺" w:date="2025-04-25T12:26:51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  <w:ins w:id="218" w:author="NTKO" w:date="2025-05-26T18:48:47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0</w:t>
              </w:r>
            </w:ins>
            <w:ins w:id="219" w:author="NTKO" w:date="2025-05-26T18:48:48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.</w:t>
              </w:r>
            </w:ins>
            <w:ins w:id="220" w:author="NTKO" w:date="2025-05-26T18:48:49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7</w:t>
              </w:r>
            </w:ins>
            <w:bookmarkStart w:id="0" w:name="_GoBack"/>
            <w:bookmarkEnd w:id="0"/>
          </w:p>
        </w:tc>
        <w:tc>
          <w:tcPr>
            <w:tcW w:w="1577" w:type="dxa"/>
            <w:vAlign w:val="center"/>
          </w:tcPr>
          <w:p w14:paraId="73E89C6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21" w:author="王兴旺" w:date="2025-04-25T12:26:51Z"/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  <w:ins w:id="222" w:author="NTKO" w:date="2025-05-26T18:48:54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2025年7月</w:t>
              </w:r>
            </w:ins>
          </w:p>
        </w:tc>
        <w:tc>
          <w:tcPr>
            <w:tcW w:w="992" w:type="dxa"/>
            <w:vAlign w:val="center"/>
          </w:tcPr>
          <w:p w14:paraId="3754414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23" w:author="王兴旺" w:date="2025-04-25T12:26:51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67C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6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24" w:author="丁宁宁" w:date="2023-12-18T19:30:28Z"/>
          <w:del w:id="225" w:author="王兴旺" w:date="2024-04-08T12:57:24Z"/>
        </w:trPr>
        <w:tc>
          <w:tcPr>
            <w:tcW w:w="534" w:type="dxa"/>
            <w:vAlign w:val="center"/>
            <w:tcPrChange w:id="227" w:author="王兴旺" w:date="2024-05-31T19:57:56Z">
              <w:tcPr>
                <w:tcW w:w="534" w:type="dxa"/>
                <w:vAlign w:val="center"/>
              </w:tcPr>
            </w:tcPrChange>
          </w:tcPr>
          <w:p w14:paraId="79B1212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28" w:author="丁宁宁" w:date="2023-12-18T19:30:27Z"/>
                <w:del w:id="229" w:author="王兴旺" w:date="2024-04-08T12:57:24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230" w:author="丁宁宁" w:date="2023-12-18T19:33:06Z">
              <w:del w:id="231" w:author="王兴旺" w:date="2024-04-08T12:57:24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2</w:delText>
                </w:r>
              </w:del>
            </w:ins>
          </w:p>
        </w:tc>
        <w:tc>
          <w:tcPr>
            <w:tcW w:w="1992" w:type="dxa"/>
            <w:vAlign w:val="bottom"/>
            <w:tcPrChange w:id="232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680234E3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33" w:author="丁宁宁" w:date="2023-12-18T19:30:28Z"/>
                <w:del w:id="234" w:author="王兴旺" w:date="2024-04-08T12:57:24Z"/>
                <w:rFonts w:hint="eastAsia" w:ascii="仿宋" w:hAnsi="仿宋" w:eastAsia="仿宋" w:cs="仿宋_GB2312"/>
                <w:color w:val="000000"/>
                <w:sz w:val="24"/>
              </w:rPr>
            </w:pPr>
            <w:ins w:id="235" w:author="丁宁宁" w:date="2024-01-30T18:34:04Z">
              <w:del w:id="236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2100" w:type="dxa"/>
            <w:vAlign w:val="center"/>
            <w:tcPrChange w:id="237" w:author="王兴旺" w:date="2024-05-31T19:57:56Z">
              <w:tcPr>
                <w:tcW w:w="1924" w:type="dxa"/>
                <w:vAlign w:val="center"/>
              </w:tcPr>
            </w:tcPrChange>
          </w:tcPr>
          <w:p w14:paraId="1CB8358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38" w:author="丁宁宁" w:date="2023-12-18T19:30:28Z"/>
                <w:del w:id="239" w:author="王兴旺" w:date="2024-04-08T12:57:24Z"/>
                <w:rFonts w:hint="eastAsia" w:ascii="仿宋" w:hAnsi="仿宋" w:eastAsia="仿宋" w:cs="仿宋_GB2312"/>
                <w:color w:val="000000"/>
                <w:sz w:val="24"/>
              </w:rPr>
            </w:pPr>
            <w:ins w:id="240" w:author="丁宁宁" w:date="2024-01-30T18:34:09Z">
              <w:del w:id="241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1560" w:type="dxa"/>
            <w:vAlign w:val="center"/>
            <w:tcPrChange w:id="24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780824BB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43" w:author="丁宁宁" w:date="2023-12-18T19:30:28Z"/>
                <w:del w:id="244" w:author="王兴旺" w:date="2024-04-08T12:57:24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45" w:author="丁宁宁" w:date="2024-01-30T18:34:32Z">
              <w:del w:id="246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48</w:delText>
                </w:r>
              </w:del>
            </w:ins>
          </w:p>
        </w:tc>
        <w:tc>
          <w:tcPr>
            <w:tcW w:w="1577" w:type="dxa"/>
            <w:vAlign w:val="center"/>
            <w:tcPrChange w:id="247" w:author="王兴旺" w:date="2024-05-31T19:57:56Z">
              <w:tcPr>
                <w:tcW w:w="1701" w:type="dxa"/>
                <w:vAlign w:val="center"/>
              </w:tcPr>
            </w:tcPrChange>
          </w:tcPr>
          <w:p w14:paraId="4A7A9C5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48" w:author="丁宁宁" w:date="2023-12-18T19:30:28Z"/>
                <w:del w:id="249" w:author="王兴旺" w:date="2024-04-08T12:57:24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50" w:author="丁宁宁" w:date="2024-01-08T11:23:45Z">
              <w:del w:id="251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52" w:author="丁宁宁" w:date="2024-01-08T11:23:45Z">
              <w:del w:id="253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54" w:author="丁宁宁" w:date="2024-01-08T11:23:45Z">
              <w:del w:id="255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56" w:author="丁宁宁" w:date="2024-01-25T17:35:20Z">
              <w:del w:id="257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58" w:author="丁宁宁" w:date="2024-01-08T11:23:45Z">
              <w:del w:id="259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60" w:author="王兴旺" w:date="2024-05-31T19:57:56Z">
              <w:tcPr>
                <w:tcW w:w="992" w:type="dxa"/>
                <w:vAlign w:val="center"/>
              </w:tcPr>
            </w:tcPrChange>
          </w:tcPr>
          <w:p w14:paraId="0889AAD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61" w:author="丁宁宁" w:date="2023-12-18T19:30:28Z"/>
                <w:del w:id="262" w:author="王兴旺" w:date="2024-04-08T12:57:24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7FB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63" w:author="丁宁宁" w:date="2024-01-30T18:34:45Z"/>
          <w:del w:id="264" w:author="王兴旺" w:date="2024-03-19T19:12:35Z"/>
        </w:trPr>
        <w:tc>
          <w:tcPr>
            <w:tcW w:w="534" w:type="dxa"/>
            <w:vAlign w:val="center"/>
            <w:tcPrChange w:id="266" w:author="王兴旺" w:date="2024-05-31T19:57:56Z">
              <w:tcPr>
                <w:tcW w:w="534" w:type="dxa"/>
                <w:vAlign w:val="center"/>
              </w:tcPr>
            </w:tcPrChange>
          </w:tcPr>
          <w:p w14:paraId="26FF596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67" w:author="丁宁宁" w:date="2024-01-30T18:34:45Z"/>
                <w:del w:id="268" w:author="王兴旺" w:date="2024-03-19T19:12:3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269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52E608E3">
            <w:pPr>
              <w:keepNext w:val="0"/>
              <w:keepLines w:val="0"/>
              <w:widowControl/>
              <w:suppressLineNumbers w:val="0"/>
              <w:tabs>
                <w:tab w:val="left" w:pos="384"/>
                <w:tab w:val="left" w:pos="1134"/>
              </w:tabs>
              <w:spacing w:line="400" w:lineRule="exact"/>
              <w:jc w:val="both"/>
              <w:textAlignment w:val="auto"/>
              <w:rPr>
                <w:ins w:id="271" w:author="丁宁宁" w:date="2024-01-30T18:34:45Z"/>
                <w:del w:id="272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  <w:pPrChange w:id="270" w:author="王兴旺" w:date="2024-02-05T10:42:16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273" w:author="丁宁宁" w:date="2024-01-30T18:34:52Z">
              <w:del w:id="274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2100" w:type="dxa"/>
            <w:vAlign w:val="center"/>
            <w:tcPrChange w:id="275" w:author="王兴旺" w:date="2024-05-31T19:57:56Z">
              <w:tcPr>
                <w:tcW w:w="1924" w:type="dxa"/>
                <w:vAlign w:val="center"/>
              </w:tcPr>
            </w:tcPrChange>
          </w:tcPr>
          <w:p w14:paraId="278C7C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76" w:author="丁宁宁" w:date="2024-01-30T18:34:45Z"/>
                <w:del w:id="277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</w:pPr>
            <w:ins w:id="278" w:author="丁宁宁" w:date="2024-01-30T18:34:55Z">
              <w:del w:id="279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1560" w:type="dxa"/>
            <w:vAlign w:val="center"/>
            <w:tcPrChange w:id="280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6965C7E9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81" w:author="丁宁宁" w:date="2024-01-30T18:34:45Z"/>
                <w:del w:id="282" w:author="王兴旺" w:date="2024-03-19T19:12:35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83" w:author="丁宁宁" w:date="2024-01-30T18:35:08Z">
              <w:del w:id="284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</w:delText>
                </w:r>
              </w:del>
            </w:ins>
            <w:ins w:id="285" w:author="丁宁宁" w:date="2024-01-30T18:35:09Z">
              <w:del w:id="286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2</w:delText>
                </w:r>
              </w:del>
            </w:ins>
          </w:p>
        </w:tc>
        <w:tc>
          <w:tcPr>
            <w:tcW w:w="1577" w:type="dxa"/>
            <w:vAlign w:val="center"/>
            <w:tcPrChange w:id="287" w:author="王兴旺" w:date="2024-05-31T19:57:56Z">
              <w:tcPr>
                <w:tcW w:w="1701" w:type="dxa"/>
                <w:vAlign w:val="center"/>
              </w:tcPr>
            </w:tcPrChange>
          </w:tcPr>
          <w:p w14:paraId="45BF24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88" w:author="丁宁宁" w:date="2024-01-30T18:34:45Z"/>
                <w:del w:id="289" w:author="王兴旺" w:date="2024-03-19T19:12:3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90" w:author="丁宁宁" w:date="2024-01-30T18:46:16Z">
              <w:del w:id="291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92" w:author="丁宁宁" w:date="2024-01-30T18:46:16Z">
              <w:del w:id="293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94" w:author="丁宁宁" w:date="2024-01-30T18:46:16Z">
              <w:del w:id="295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96" w:author="丁宁宁" w:date="2024-01-30T18:46:16Z">
              <w:del w:id="297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98" w:author="丁宁宁" w:date="2024-01-30T18:46:16Z">
              <w:del w:id="299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00" w:author="王兴旺" w:date="2024-05-31T19:57:56Z">
              <w:tcPr>
                <w:tcW w:w="992" w:type="dxa"/>
                <w:vAlign w:val="center"/>
              </w:tcPr>
            </w:tcPrChange>
          </w:tcPr>
          <w:p w14:paraId="3549DBA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01" w:author="丁宁宁" w:date="2024-01-30T18:34:45Z"/>
                <w:del w:id="302" w:author="王兴旺" w:date="2024-03-19T19:12:3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D51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03" w:author="丁宁宁" w:date="2024-01-30T18:34:46Z"/>
          <w:del w:id="304" w:author="王兴旺" w:date="2024-03-19T10:09:57Z"/>
        </w:trPr>
        <w:tc>
          <w:tcPr>
            <w:tcW w:w="534" w:type="dxa"/>
            <w:vAlign w:val="center"/>
            <w:tcPrChange w:id="306" w:author="王兴旺" w:date="2024-05-31T19:57:56Z">
              <w:tcPr>
                <w:tcW w:w="534" w:type="dxa"/>
                <w:vAlign w:val="center"/>
              </w:tcPr>
            </w:tcPrChange>
          </w:tcPr>
          <w:p w14:paraId="67516F3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07" w:author="丁宁宁" w:date="2024-01-30T18:34:46Z"/>
                <w:del w:id="308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309" w:author="丁宁宁" w:date="2024-01-30T18:45:53Z">
              <w:del w:id="310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311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02BA0C78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12" w:author="丁宁宁" w:date="2024-01-30T18:34:46Z"/>
                <w:del w:id="313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14" w:author="丁宁宁" w:date="2024-01-30T18:35:23Z">
              <w:del w:id="31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2100" w:type="dxa"/>
            <w:vAlign w:val="center"/>
            <w:tcPrChange w:id="316" w:author="王兴旺" w:date="2024-05-31T19:57:56Z">
              <w:tcPr>
                <w:tcW w:w="1924" w:type="dxa"/>
                <w:vAlign w:val="center"/>
              </w:tcPr>
            </w:tcPrChange>
          </w:tcPr>
          <w:p w14:paraId="2719E21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17" w:author="丁宁宁" w:date="2024-01-30T18:34:46Z"/>
                <w:del w:id="318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19" w:author="丁宁宁" w:date="2024-01-30T18:35:26Z">
              <w:del w:id="32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1560" w:type="dxa"/>
            <w:vAlign w:val="center"/>
            <w:tcPrChange w:id="321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318B2CAB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22" w:author="丁宁宁" w:date="2024-01-30T18:34:46Z"/>
                <w:del w:id="323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24" w:author="丁宁宁" w:date="2024-01-30T18:35:40Z">
              <w:del w:id="325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577" w:type="dxa"/>
            <w:vAlign w:val="center"/>
            <w:tcPrChange w:id="326" w:author="王兴旺" w:date="2024-05-31T19:57:56Z">
              <w:tcPr>
                <w:tcW w:w="1701" w:type="dxa"/>
                <w:vAlign w:val="center"/>
              </w:tcPr>
            </w:tcPrChange>
          </w:tcPr>
          <w:p w14:paraId="4703E99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27" w:author="丁宁宁" w:date="2024-01-30T18:34:46Z"/>
                <w:del w:id="328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29" w:author="丁宁宁" w:date="2024-01-30T18:46:17Z">
              <w:del w:id="33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31" w:author="丁宁宁" w:date="2024-01-30T18:46:17Z">
              <w:del w:id="33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33" w:author="丁宁宁" w:date="2024-01-30T18:46:17Z">
              <w:del w:id="33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35" w:author="丁宁宁" w:date="2024-01-30T18:46:17Z">
              <w:del w:id="336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37" w:author="丁宁宁" w:date="2024-01-30T18:46:17Z">
              <w:del w:id="33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39" w:author="王兴旺" w:date="2024-05-31T19:57:56Z">
              <w:tcPr>
                <w:tcW w:w="992" w:type="dxa"/>
                <w:vAlign w:val="center"/>
              </w:tcPr>
            </w:tcPrChange>
          </w:tcPr>
          <w:p w14:paraId="3C0290F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40" w:author="丁宁宁" w:date="2024-01-30T18:34:46Z"/>
                <w:del w:id="341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082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4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42" w:author="丁宁宁" w:date="2024-01-30T18:34:47Z"/>
          <w:del w:id="343" w:author="王兴旺" w:date="2024-03-19T10:09:57Z"/>
        </w:trPr>
        <w:tc>
          <w:tcPr>
            <w:tcW w:w="534" w:type="dxa"/>
            <w:vAlign w:val="center"/>
            <w:tcPrChange w:id="345" w:author="王兴旺" w:date="2024-05-31T19:57:56Z">
              <w:tcPr>
                <w:tcW w:w="534" w:type="dxa"/>
                <w:vAlign w:val="center"/>
              </w:tcPr>
            </w:tcPrChange>
          </w:tcPr>
          <w:p w14:paraId="4793E3D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46" w:author="丁宁宁" w:date="2024-01-30T18:34:47Z"/>
                <w:del w:id="347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348" w:author="丁宁宁" w:date="2024-01-30T18:45:54Z">
              <w:del w:id="349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5</w:delText>
                </w:r>
              </w:del>
            </w:ins>
          </w:p>
        </w:tc>
        <w:tc>
          <w:tcPr>
            <w:tcW w:w="1992" w:type="dxa"/>
            <w:vAlign w:val="bottom"/>
            <w:tcPrChange w:id="350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2D990C61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51" w:author="丁宁宁" w:date="2024-01-30T18:34:47Z"/>
                <w:del w:id="352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53" w:author="丁宁宁" w:date="2024-01-30T18:36:02Z">
              <w:del w:id="35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2100" w:type="dxa"/>
            <w:vAlign w:val="center"/>
            <w:tcPrChange w:id="355" w:author="王兴旺" w:date="2024-05-31T19:57:56Z">
              <w:tcPr>
                <w:tcW w:w="1924" w:type="dxa"/>
                <w:vAlign w:val="center"/>
              </w:tcPr>
            </w:tcPrChange>
          </w:tcPr>
          <w:p w14:paraId="1587532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56" w:author="丁宁宁" w:date="2024-01-30T18:34:47Z"/>
                <w:del w:id="357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58" w:author="丁宁宁" w:date="2024-01-30T18:36:05Z">
              <w:del w:id="35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1560" w:type="dxa"/>
            <w:vAlign w:val="center"/>
            <w:tcPrChange w:id="360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199CE3F0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61" w:author="丁宁宁" w:date="2024-01-30T18:34:47Z"/>
                <w:del w:id="362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63" w:author="丁宁宁" w:date="2024-01-30T18:36:17Z">
              <w:del w:id="36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16</w:delText>
                </w:r>
              </w:del>
            </w:ins>
          </w:p>
        </w:tc>
        <w:tc>
          <w:tcPr>
            <w:tcW w:w="1577" w:type="dxa"/>
            <w:vAlign w:val="center"/>
            <w:tcPrChange w:id="365" w:author="王兴旺" w:date="2024-05-31T19:57:56Z">
              <w:tcPr>
                <w:tcW w:w="1701" w:type="dxa"/>
                <w:vAlign w:val="center"/>
              </w:tcPr>
            </w:tcPrChange>
          </w:tcPr>
          <w:p w14:paraId="5A906E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66" w:author="丁宁宁" w:date="2024-01-30T18:34:47Z"/>
                <w:del w:id="367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68" w:author="丁宁宁" w:date="2024-01-30T18:46:17Z">
              <w:del w:id="36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70" w:author="丁宁宁" w:date="2024-01-30T18:46:17Z">
              <w:del w:id="371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72" w:author="丁宁宁" w:date="2024-01-30T18:46:17Z">
              <w:del w:id="37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74" w:author="丁宁宁" w:date="2024-01-30T18:46:17Z">
              <w:del w:id="375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76" w:author="丁宁宁" w:date="2024-01-30T18:46:17Z">
              <w:del w:id="37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78" w:author="王兴旺" w:date="2024-05-31T19:57:56Z">
              <w:tcPr>
                <w:tcW w:w="992" w:type="dxa"/>
                <w:vAlign w:val="center"/>
              </w:tcPr>
            </w:tcPrChange>
          </w:tcPr>
          <w:p w14:paraId="4CBF8F6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79" w:author="丁宁宁" w:date="2024-01-30T18:34:47Z"/>
                <w:del w:id="380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D05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3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81" w:author="丁宁宁" w:date="2024-01-30T18:34:48Z"/>
          <w:del w:id="382" w:author="王兴旺" w:date="2024-03-19T10:09:57Z"/>
        </w:trPr>
        <w:tc>
          <w:tcPr>
            <w:tcW w:w="534" w:type="dxa"/>
            <w:vAlign w:val="center"/>
            <w:tcPrChange w:id="384" w:author="王兴旺" w:date="2024-05-31T19:57:56Z">
              <w:tcPr>
                <w:tcW w:w="534" w:type="dxa"/>
                <w:vAlign w:val="center"/>
              </w:tcPr>
            </w:tcPrChange>
          </w:tcPr>
          <w:p w14:paraId="3BAEA5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85" w:author="丁宁宁" w:date="2024-01-30T18:34:48Z"/>
                <w:del w:id="386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387" w:author="丁宁宁" w:date="2024-01-30T18:45:55Z">
              <w:del w:id="388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6</w:delText>
                </w:r>
              </w:del>
            </w:ins>
          </w:p>
        </w:tc>
        <w:tc>
          <w:tcPr>
            <w:tcW w:w="1992" w:type="dxa"/>
            <w:vAlign w:val="bottom"/>
            <w:tcPrChange w:id="389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36651DE2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90" w:author="丁宁宁" w:date="2024-01-30T18:34:48Z"/>
                <w:del w:id="391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92" w:author="丁宁宁" w:date="2024-01-30T18:36:30Z">
              <w:del w:id="39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2100" w:type="dxa"/>
            <w:vAlign w:val="center"/>
            <w:tcPrChange w:id="394" w:author="王兴旺" w:date="2024-05-31T19:57:56Z">
              <w:tcPr>
                <w:tcW w:w="1924" w:type="dxa"/>
                <w:vAlign w:val="center"/>
              </w:tcPr>
            </w:tcPrChange>
          </w:tcPr>
          <w:p w14:paraId="6FF4F72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95" w:author="丁宁宁" w:date="2024-01-30T18:34:48Z"/>
                <w:del w:id="396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97" w:author="丁宁宁" w:date="2024-01-30T18:36:34Z">
              <w:del w:id="39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1560" w:type="dxa"/>
            <w:vAlign w:val="center"/>
            <w:tcPrChange w:id="399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1917C9C2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00" w:author="丁宁宁" w:date="2024-01-30T18:34:48Z"/>
                <w:del w:id="401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02" w:author="丁宁宁" w:date="2024-01-30T18:36:50Z">
              <w:del w:id="40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</w:delText>
                </w:r>
              </w:del>
            </w:ins>
          </w:p>
        </w:tc>
        <w:tc>
          <w:tcPr>
            <w:tcW w:w="1577" w:type="dxa"/>
            <w:vAlign w:val="center"/>
            <w:tcPrChange w:id="404" w:author="王兴旺" w:date="2024-05-31T19:57:56Z">
              <w:tcPr>
                <w:tcW w:w="1701" w:type="dxa"/>
                <w:vAlign w:val="center"/>
              </w:tcPr>
            </w:tcPrChange>
          </w:tcPr>
          <w:p w14:paraId="5B6662B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05" w:author="丁宁宁" w:date="2024-01-30T18:34:48Z"/>
                <w:del w:id="406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07" w:author="丁宁宁" w:date="2024-01-30T18:46:18Z">
              <w:del w:id="40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09" w:author="丁宁宁" w:date="2024-01-30T18:46:18Z">
              <w:del w:id="410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11" w:author="丁宁宁" w:date="2024-01-30T18:46:18Z">
              <w:del w:id="41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13" w:author="丁宁宁" w:date="2024-01-30T18:46:18Z">
              <w:del w:id="41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15" w:author="丁宁宁" w:date="2024-01-30T18:46:18Z">
              <w:del w:id="41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17" w:author="王兴旺" w:date="2024-05-31T19:57:56Z">
              <w:tcPr>
                <w:tcW w:w="992" w:type="dxa"/>
                <w:vAlign w:val="center"/>
              </w:tcPr>
            </w:tcPrChange>
          </w:tcPr>
          <w:p w14:paraId="7C19E35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18" w:author="丁宁宁" w:date="2024-01-30T18:34:48Z"/>
                <w:del w:id="419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C01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2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20" w:author="丁宁宁" w:date="2024-01-30T18:34:49Z"/>
          <w:del w:id="421" w:author="王兴旺" w:date="2024-03-19T10:09:57Z"/>
        </w:trPr>
        <w:tc>
          <w:tcPr>
            <w:tcW w:w="534" w:type="dxa"/>
            <w:vAlign w:val="center"/>
            <w:tcPrChange w:id="423" w:author="王兴旺" w:date="2024-05-31T19:57:56Z">
              <w:tcPr>
                <w:tcW w:w="534" w:type="dxa"/>
                <w:vAlign w:val="center"/>
              </w:tcPr>
            </w:tcPrChange>
          </w:tcPr>
          <w:p w14:paraId="740ECF5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24" w:author="丁宁宁" w:date="2024-01-30T18:34:49Z"/>
                <w:del w:id="425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426" w:author="丁宁宁" w:date="2024-01-30T18:45:55Z">
              <w:del w:id="427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7</w:delText>
                </w:r>
              </w:del>
            </w:ins>
          </w:p>
        </w:tc>
        <w:tc>
          <w:tcPr>
            <w:tcW w:w="1992" w:type="dxa"/>
            <w:vAlign w:val="bottom"/>
            <w:tcPrChange w:id="428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4D964C1F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29" w:author="丁宁宁" w:date="2024-01-30T18:34:49Z"/>
                <w:del w:id="430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431" w:author="丁宁宁" w:date="2024-01-30T18:37:08Z">
              <w:del w:id="43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2100" w:type="dxa"/>
            <w:vAlign w:val="center"/>
            <w:tcPrChange w:id="433" w:author="王兴旺" w:date="2024-05-31T19:57:56Z">
              <w:tcPr>
                <w:tcW w:w="1924" w:type="dxa"/>
                <w:vAlign w:val="center"/>
              </w:tcPr>
            </w:tcPrChange>
          </w:tcPr>
          <w:p w14:paraId="0F9783B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34" w:author="丁宁宁" w:date="2024-01-30T18:34:49Z"/>
                <w:del w:id="435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436" w:author="丁宁宁" w:date="2024-01-30T18:37:11Z">
              <w:del w:id="43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1560" w:type="dxa"/>
            <w:vAlign w:val="center"/>
            <w:tcPrChange w:id="438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4EBA1F4A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39" w:author="丁宁宁" w:date="2024-01-30T18:34:49Z"/>
                <w:del w:id="440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41" w:author="丁宁宁" w:date="2024-01-30T18:37:28Z">
              <w:del w:id="44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19</w:delText>
                </w:r>
              </w:del>
            </w:ins>
            <w:ins w:id="443" w:author="丁宁宁" w:date="2024-01-30T18:37:29Z">
              <w:del w:id="44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.6</w:delText>
                </w:r>
              </w:del>
            </w:ins>
          </w:p>
        </w:tc>
        <w:tc>
          <w:tcPr>
            <w:tcW w:w="1577" w:type="dxa"/>
            <w:vAlign w:val="center"/>
            <w:tcPrChange w:id="445" w:author="王兴旺" w:date="2024-05-31T19:57:56Z">
              <w:tcPr>
                <w:tcW w:w="1701" w:type="dxa"/>
                <w:vAlign w:val="center"/>
              </w:tcPr>
            </w:tcPrChange>
          </w:tcPr>
          <w:p w14:paraId="4CEE75A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46" w:author="丁宁宁" w:date="2024-01-30T18:34:49Z"/>
                <w:del w:id="447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48" w:author="丁宁宁" w:date="2024-01-30T18:46:19Z">
              <w:del w:id="44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50" w:author="丁宁宁" w:date="2024-01-30T18:46:19Z">
              <w:del w:id="451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52" w:author="丁宁宁" w:date="2024-01-30T18:46:19Z">
              <w:del w:id="45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54" w:author="丁宁宁" w:date="2024-01-30T18:46:19Z">
              <w:del w:id="455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56" w:author="丁宁宁" w:date="2024-01-30T18:46:19Z">
              <w:del w:id="45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58" w:author="王兴旺" w:date="2024-05-31T19:57:56Z">
              <w:tcPr>
                <w:tcW w:w="992" w:type="dxa"/>
                <w:vAlign w:val="center"/>
              </w:tcPr>
            </w:tcPrChange>
          </w:tcPr>
          <w:p w14:paraId="643BB05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59" w:author="丁宁宁" w:date="2024-01-30T18:34:49Z"/>
                <w:del w:id="460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D46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3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61" w:author="丁宁宁" w:date="2024-01-30T18:35:48Z"/>
          <w:del w:id="462" w:author="王兴旺" w:date="2024-03-19T10:09:57Z"/>
        </w:trPr>
        <w:tc>
          <w:tcPr>
            <w:tcW w:w="534" w:type="dxa"/>
            <w:vAlign w:val="center"/>
            <w:tcPrChange w:id="464" w:author="王兴旺" w:date="2024-05-31T19:57:56Z">
              <w:tcPr>
                <w:tcW w:w="534" w:type="dxa"/>
                <w:vAlign w:val="center"/>
              </w:tcPr>
            </w:tcPrChange>
          </w:tcPr>
          <w:p w14:paraId="75C72A5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65" w:author="丁宁宁" w:date="2024-01-30T18:35:48Z"/>
                <w:del w:id="466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467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7DDB4D33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68" w:author="丁宁宁" w:date="2024-01-30T18:35:48Z"/>
                <w:del w:id="469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470" w:author="丁宁宁" w:date="2024-01-30T18:37:47Z">
              <w:del w:id="47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2100" w:type="dxa"/>
            <w:vAlign w:val="center"/>
            <w:tcPrChange w:id="472" w:author="王兴旺" w:date="2024-05-31T19:57:56Z">
              <w:tcPr>
                <w:tcW w:w="1924" w:type="dxa"/>
                <w:vAlign w:val="center"/>
              </w:tcPr>
            </w:tcPrChange>
          </w:tcPr>
          <w:p w14:paraId="0BF3474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73" w:author="丁宁宁" w:date="2024-01-30T18:35:48Z"/>
                <w:del w:id="474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475" w:author="丁宁宁" w:date="2024-01-30T18:37:50Z">
              <w:del w:id="47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1560" w:type="dxa"/>
            <w:vAlign w:val="center"/>
            <w:tcPrChange w:id="477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0390C6C1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78" w:author="丁宁宁" w:date="2024-01-30T18:35:48Z"/>
                <w:del w:id="479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80" w:author="丁宁宁" w:date="2024-01-30T18:38:02Z">
              <w:del w:id="481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36.</w:delText>
                </w:r>
              </w:del>
            </w:ins>
            <w:ins w:id="482" w:author="丁宁宁" w:date="2024-01-30T18:38:03Z">
              <w:del w:id="48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5</w:delText>
                </w:r>
              </w:del>
            </w:ins>
          </w:p>
        </w:tc>
        <w:tc>
          <w:tcPr>
            <w:tcW w:w="1577" w:type="dxa"/>
            <w:vAlign w:val="center"/>
            <w:tcPrChange w:id="484" w:author="王兴旺" w:date="2024-05-31T19:57:56Z">
              <w:tcPr>
                <w:tcW w:w="1701" w:type="dxa"/>
                <w:vAlign w:val="center"/>
              </w:tcPr>
            </w:tcPrChange>
          </w:tcPr>
          <w:p w14:paraId="2E7C467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85" w:author="丁宁宁" w:date="2024-01-30T18:35:48Z"/>
                <w:del w:id="486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87" w:author="丁宁宁" w:date="2024-01-30T18:46:19Z">
              <w:del w:id="48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89" w:author="丁宁宁" w:date="2024-01-30T18:46:19Z">
              <w:del w:id="490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91" w:author="丁宁宁" w:date="2024-01-30T18:46:19Z">
              <w:del w:id="49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93" w:author="丁宁宁" w:date="2024-01-30T18:46:19Z">
              <w:del w:id="49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95" w:author="丁宁宁" w:date="2024-01-30T18:46:19Z">
              <w:del w:id="49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97" w:author="王兴旺" w:date="2024-05-31T19:57:56Z">
              <w:tcPr>
                <w:tcW w:w="992" w:type="dxa"/>
                <w:vAlign w:val="center"/>
              </w:tcPr>
            </w:tcPrChange>
          </w:tcPr>
          <w:p w14:paraId="36690A9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98" w:author="丁宁宁" w:date="2024-01-30T18:35:48Z"/>
                <w:del w:id="499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DF6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2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ins w:id="500" w:author="丁宁宁" w:date="2024-01-30T18:35:48Z"/>
          <w:del w:id="501" w:author="王兴旺" w:date="2024-03-19T10:09:57Z"/>
        </w:trPr>
        <w:tc>
          <w:tcPr>
            <w:tcW w:w="534" w:type="dxa"/>
            <w:vAlign w:val="center"/>
            <w:tcPrChange w:id="503" w:author="王兴旺" w:date="2024-05-31T19:57:56Z">
              <w:tcPr>
                <w:tcW w:w="534" w:type="dxa"/>
                <w:vAlign w:val="center"/>
              </w:tcPr>
            </w:tcPrChange>
          </w:tcPr>
          <w:p w14:paraId="70CAFD0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04" w:author="丁宁宁" w:date="2024-01-30T18:35:48Z"/>
                <w:del w:id="505" w:author="王兴旺" w:date="2024-03-19T10:09:57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992" w:type="dxa"/>
            <w:vAlign w:val="bottom"/>
            <w:tcPrChange w:id="506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3ABAAC35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07" w:author="丁宁宁" w:date="2024-01-30T18:35:48Z"/>
                <w:del w:id="508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  <w:tcPrChange w:id="509" w:author="王兴旺" w:date="2024-05-31T19:57:56Z">
              <w:tcPr>
                <w:tcW w:w="1924" w:type="dxa"/>
                <w:vAlign w:val="center"/>
              </w:tcPr>
            </w:tcPrChange>
          </w:tcPr>
          <w:p w14:paraId="3142E2E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10" w:author="丁宁宁" w:date="2024-01-30T18:35:48Z"/>
                <w:del w:id="511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512" w:author="丁宁宁" w:date="2024-01-30T18:38:27Z">
              <w:del w:id="51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高清智能电子阴道镜（含主机、镜子）</w:delText>
                </w:r>
              </w:del>
            </w:ins>
          </w:p>
        </w:tc>
        <w:tc>
          <w:tcPr>
            <w:tcW w:w="1560" w:type="dxa"/>
            <w:vAlign w:val="center"/>
            <w:tcPrChange w:id="51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3D6E1CEE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15" w:author="丁宁宁" w:date="2024-01-30T18:35:48Z"/>
                <w:del w:id="516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517" w:author="丁宁宁" w:date="2024-01-30T18:38:48Z">
              <w:del w:id="51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577" w:type="dxa"/>
            <w:vAlign w:val="center"/>
            <w:tcPrChange w:id="519" w:author="王兴旺" w:date="2024-05-31T19:57:56Z">
              <w:tcPr>
                <w:tcW w:w="1701" w:type="dxa"/>
                <w:vAlign w:val="center"/>
              </w:tcPr>
            </w:tcPrChange>
          </w:tcPr>
          <w:p w14:paraId="6671029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20" w:author="丁宁宁" w:date="2024-01-30T18:35:48Z"/>
                <w:del w:id="521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22" w:author="丁宁宁" w:date="2024-01-30T18:46:20Z">
              <w:del w:id="52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24" w:author="丁宁宁" w:date="2024-01-30T18:46:20Z">
              <w:del w:id="525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26" w:author="丁宁宁" w:date="2024-01-30T18:46:20Z">
              <w:del w:id="52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28" w:author="丁宁宁" w:date="2024-01-30T18:46:20Z">
              <w:del w:id="529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530" w:author="丁宁宁" w:date="2024-01-30T18:46:20Z">
              <w:del w:id="53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32" w:author="王兴旺" w:date="2024-05-31T19:57:56Z">
              <w:tcPr>
                <w:tcW w:w="992" w:type="dxa"/>
                <w:vAlign w:val="center"/>
              </w:tcPr>
            </w:tcPrChange>
          </w:tcPr>
          <w:p w14:paraId="6D1937C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33" w:author="丁宁宁" w:date="2024-01-30T18:35:48Z"/>
                <w:del w:id="534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46A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7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35" w:author="丁宁宁" w:date="2024-01-30T18:35:49Z"/>
          <w:del w:id="536" w:author="王兴旺" w:date="2024-02-05T10:43:53Z"/>
        </w:trPr>
        <w:tc>
          <w:tcPr>
            <w:tcW w:w="534" w:type="dxa"/>
            <w:vAlign w:val="center"/>
            <w:tcPrChange w:id="538" w:author="王兴旺" w:date="2024-05-31T19:57:56Z">
              <w:tcPr>
                <w:tcW w:w="534" w:type="dxa"/>
                <w:vAlign w:val="center"/>
              </w:tcPr>
            </w:tcPrChange>
          </w:tcPr>
          <w:p w14:paraId="680B448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39" w:author="丁宁宁" w:date="2024-01-30T18:35:49Z"/>
                <w:del w:id="540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41" w:author="丁宁宁" w:date="2024-01-30T18:45:59Z">
              <w:del w:id="542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10</w:delText>
                </w:r>
              </w:del>
            </w:ins>
          </w:p>
        </w:tc>
        <w:tc>
          <w:tcPr>
            <w:tcW w:w="1992" w:type="dxa"/>
            <w:vAlign w:val="bottom"/>
            <w:tcPrChange w:id="543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4A5CB987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44" w:author="丁宁宁" w:date="2024-01-30T18:35:49Z"/>
                <w:del w:id="545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46" w:author="丁宁宁" w:date="2024-01-30T18:39:21Z">
              <w:del w:id="54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2100" w:type="dxa"/>
            <w:vAlign w:val="center"/>
            <w:tcPrChange w:id="548" w:author="王兴旺" w:date="2024-05-31T19:57:56Z">
              <w:tcPr>
                <w:tcW w:w="1924" w:type="dxa"/>
                <w:vAlign w:val="center"/>
              </w:tcPr>
            </w:tcPrChange>
          </w:tcPr>
          <w:p w14:paraId="47DEE08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49" w:author="丁宁宁" w:date="2024-01-30T18:35:49Z"/>
                <w:del w:id="550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51" w:author="丁宁宁" w:date="2024-01-30T18:39:24Z">
              <w:del w:id="55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1560" w:type="dxa"/>
            <w:vAlign w:val="center"/>
            <w:tcPrChange w:id="553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53CF7DF4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54" w:author="丁宁宁" w:date="2024-01-30T18:35:49Z"/>
                <w:del w:id="555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556" w:author="丁宁宁" w:date="2024-01-30T18:39:45Z">
              <w:del w:id="55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  <w:ins w:id="558" w:author="丁宁宁" w:date="2024-01-30T18:39:46Z">
              <w:del w:id="55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560" w:author="丁宁宁" w:date="2024-01-30T18:39:45Z">
              <w:del w:id="56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875</w:delText>
                </w:r>
              </w:del>
            </w:ins>
          </w:p>
        </w:tc>
        <w:tc>
          <w:tcPr>
            <w:tcW w:w="1577" w:type="dxa"/>
            <w:vAlign w:val="center"/>
            <w:tcPrChange w:id="562" w:author="王兴旺" w:date="2024-05-31T19:57:56Z">
              <w:tcPr>
                <w:tcW w:w="1701" w:type="dxa"/>
                <w:vAlign w:val="center"/>
              </w:tcPr>
            </w:tcPrChange>
          </w:tcPr>
          <w:p w14:paraId="24F87BA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63" w:author="丁宁宁" w:date="2024-01-30T18:35:49Z"/>
                <w:del w:id="564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65" w:author="丁宁宁" w:date="2024-01-30T18:46:22Z">
              <w:del w:id="56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67" w:author="丁宁宁" w:date="2024-01-30T18:46:22Z">
              <w:del w:id="56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69" w:author="丁宁宁" w:date="2024-01-30T18:46:22Z">
              <w:del w:id="57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71" w:author="丁宁宁" w:date="2024-01-30T18:46:22Z">
              <w:del w:id="57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573" w:author="丁宁宁" w:date="2024-01-30T18:46:22Z">
              <w:del w:id="57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75" w:author="王兴旺" w:date="2024-05-31T19:57:56Z">
              <w:tcPr>
                <w:tcW w:w="992" w:type="dxa"/>
                <w:vAlign w:val="center"/>
              </w:tcPr>
            </w:tcPrChange>
          </w:tcPr>
          <w:p w14:paraId="314D674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76" w:author="丁宁宁" w:date="2024-01-30T18:35:49Z"/>
                <w:del w:id="577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4EA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0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78" w:author="丁宁宁" w:date="2024-01-30T18:38:06Z"/>
          <w:del w:id="579" w:author="王兴旺" w:date="2024-02-05T10:43:53Z"/>
        </w:trPr>
        <w:tc>
          <w:tcPr>
            <w:tcW w:w="534" w:type="dxa"/>
            <w:vAlign w:val="center"/>
            <w:tcPrChange w:id="581" w:author="王兴旺" w:date="2024-05-31T19:57:56Z">
              <w:tcPr>
                <w:tcW w:w="534" w:type="dxa"/>
                <w:vAlign w:val="center"/>
              </w:tcPr>
            </w:tcPrChange>
          </w:tcPr>
          <w:p w14:paraId="3EC57DB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82" w:author="丁宁宁" w:date="2024-01-30T18:38:06Z"/>
                <w:del w:id="583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84" w:author="丁宁宁" w:date="2024-01-30T18:46:00Z">
              <w:del w:id="585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586" w:author="丁宁宁" w:date="2024-01-30T18:46:01Z">
              <w:del w:id="587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</w:p>
        </w:tc>
        <w:tc>
          <w:tcPr>
            <w:tcW w:w="1992" w:type="dxa"/>
            <w:vAlign w:val="bottom"/>
            <w:tcPrChange w:id="588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67D83B62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89" w:author="丁宁宁" w:date="2024-01-30T18:38:06Z"/>
                <w:del w:id="590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91" w:author="丁宁宁" w:date="2024-01-30T18:40:14Z">
              <w:del w:id="59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2100" w:type="dxa"/>
            <w:vAlign w:val="center"/>
            <w:tcPrChange w:id="593" w:author="王兴旺" w:date="2024-05-31T19:57:56Z">
              <w:tcPr>
                <w:tcW w:w="1924" w:type="dxa"/>
                <w:vAlign w:val="center"/>
              </w:tcPr>
            </w:tcPrChange>
          </w:tcPr>
          <w:p w14:paraId="4ECA207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94" w:author="丁宁宁" w:date="2024-01-30T18:38:06Z"/>
                <w:del w:id="595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96" w:author="丁宁宁" w:date="2024-01-30T18:40:18Z">
              <w:del w:id="59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1560" w:type="dxa"/>
            <w:vAlign w:val="center"/>
            <w:tcPrChange w:id="598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16222684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99" w:author="丁宁宁" w:date="2024-01-30T18:38:06Z"/>
                <w:del w:id="600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601" w:author="丁宁宁" w:date="2024-01-30T18:40:43Z">
              <w:del w:id="60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603" w:author="丁宁宁" w:date="2024-01-30T18:40:44Z">
              <w:del w:id="60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605" w:author="丁宁宁" w:date="2024-01-30T18:40:43Z">
              <w:del w:id="60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45</w:delText>
                </w:r>
              </w:del>
            </w:ins>
          </w:p>
        </w:tc>
        <w:tc>
          <w:tcPr>
            <w:tcW w:w="1577" w:type="dxa"/>
            <w:vAlign w:val="center"/>
            <w:tcPrChange w:id="607" w:author="王兴旺" w:date="2024-05-31T19:57:56Z">
              <w:tcPr>
                <w:tcW w:w="1701" w:type="dxa"/>
                <w:vAlign w:val="center"/>
              </w:tcPr>
            </w:tcPrChange>
          </w:tcPr>
          <w:p w14:paraId="3A0CBA7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08" w:author="丁宁宁" w:date="2024-01-30T18:38:06Z"/>
                <w:del w:id="609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10" w:author="丁宁宁" w:date="2024-01-30T18:46:25Z">
              <w:del w:id="61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12" w:author="丁宁宁" w:date="2024-01-30T18:46:25Z">
              <w:del w:id="61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14" w:author="丁宁宁" w:date="2024-01-30T18:46:25Z">
              <w:del w:id="61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16" w:author="丁宁宁" w:date="2024-01-30T18:46:26Z">
              <w:del w:id="61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18" w:author="丁宁宁" w:date="2024-01-30T18:46:25Z">
              <w:del w:id="61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20" w:author="王兴旺" w:date="2024-05-31T19:57:56Z">
              <w:tcPr>
                <w:tcW w:w="992" w:type="dxa"/>
                <w:vAlign w:val="center"/>
              </w:tcPr>
            </w:tcPrChange>
          </w:tcPr>
          <w:p w14:paraId="17C082B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21" w:author="丁宁宁" w:date="2024-01-30T18:38:06Z"/>
                <w:del w:id="622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FF0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23" w:author="丁宁宁" w:date="2024-01-30T18:38:08Z"/>
          <w:del w:id="624" w:author="王兴旺" w:date="2024-02-05T10:43:53Z"/>
        </w:trPr>
        <w:tc>
          <w:tcPr>
            <w:tcW w:w="534" w:type="dxa"/>
            <w:vAlign w:val="center"/>
            <w:tcPrChange w:id="626" w:author="王兴旺" w:date="2024-05-31T19:57:56Z">
              <w:tcPr>
                <w:tcW w:w="534" w:type="dxa"/>
                <w:vAlign w:val="center"/>
              </w:tcPr>
            </w:tcPrChange>
          </w:tcPr>
          <w:p w14:paraId="5B4C029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27" w:author="丁宁宁" w:date="2024-01-30T18:38:08Z"/>
                <w:del w:id="628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29" w:author="丁宁宁" w:date="2024-01-30T18:46:01Z">
              <w:del w:id="630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12</w:delText>
                </w:r>
              </w:del>
            </w:ins>
          </w:p>
        </w:tc>
        <w:tc>
          <w:tcPr>
            <w:tcW w:w="1992" w:type="dxa"/>
            <w:vAlign w:val="bottom"/>
            <w:tcPrChange w:id="631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3DD73D35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32" w:author="丁宁宁" w:date="2024-01-30T18:38:08Z"/>
                <w:del w:id="63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34" w:author="丁宁宁" w:date="2024-01-30T18:41:40Z">
              <w:del w:id="63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2100" w:type="dxa"/>
            <w:vAlign w:val="center"/>
            <w:tcPrChange w:id="636" w:author="王兴旺" w:date="2024-05-31T19:57:56Z">
              <w:tcPr>
                <w:tcW w:w="1924" w:type="dxa"/>
                <w:vAlign w:val="center"/>
              </w:tcPr>
            </w:tcPrChange>
          </w:tcPr>
          <w:p w14:paraId="1EB8984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37" w:author="丁宁宁" w:date="2024-01-30T18:38:08Z"/>
                <w:del w:id="63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39" w:author="丁宁宁" w:date="2024-01-30T18:41:43Z">
              <w:del w:id="64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1560" w:type="dxa"/>
            <w:vAlign w:val="center"/>
            <w:tcPrChange w:id="641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0ED59DFC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42" w:author="丁宁宁" w:date="2024-01-30T18:38:08Z"/>
                <w:del w:id="643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644" w:author="丁宁宁" w:date="2024-01-30T18:41:13Z">
              <w:del w:id="64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66</w:delText>
                </w:r>
              </w:del>
            </w:ins>
            <w:ins w:id="646" w:author="丁宁宁" w:date="2024-01-30T18:41:17Z">
              <w:del w:id="64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648" w:author="丁宁宁" w:date="2024-01-30T18:41:13Z">
              <w:del w:id="64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</w:p>
        </w:tc>
        <w:tc>
          <w:tcPr>
            <w:tcW w:w="1577" w:type="dxa"/>
            <w:vAlign w:val="center"/>
            <w:tcPrChange w:id="650" w:author="王兴旺" w:date="2024-05-31T19:57:56Z">
              <w:tcPr>
                <w:tcW w:w="1701" w:type="dxa"/>
                <w:vAlign w:val="center"/>
              </w:tcPr>
            </w:tcPrChange>
          </w:tcPr>
          <w:p w14:paraId="3191B80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51" w:author="丁宁宁" w:date="2024-01-30T18:38:08Z"/>
                <w:del w:id="652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53" w:author="丁宁宁" w:date="2024-01-30T18:46:29Z">
              <w:del w:id="65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55" w:author="丁宁宁" w:date="2024-01-30T18:46:29Z">
              <w:del w:id="65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57" w:author="丁宁宁" w:date="2024-01-30T18:46:29Z">
              <w:del w:id="65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59" w:author="丁宁宁" w:date="2024-01-30T18:46:29Z">
              <w:del w:id="66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61" w:author="丁宁宁" w:date="2024-01-30T18:46:29Z">
              <w:del w:id="66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63" w:author="王兴旺" w:date="2024-05-31T19:57:56Z">
              <w:tcPr>
                <w:tcW w:w="992" w:type="dxa"/>
                <w:vAlign w:val="center"/>
              </w:tcPr>
            </w:tcPrChange>
          </w:tcPr>
          <w:p w14:paraId="65BD36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64" w:author="丁宁宁" w:date="2024-01-30T18:38:08Z"/>
                <w:del w:id="665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2A0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66" w:author="丁宁宁" w:date="2024-01-30T18:41:46Z"/>
          <w:del w:id="667" w:author="王兴旺" w:date="2024-02-05T10:43:53Z"/>
        </w:trPr>
        <w:tc>
          <w:tcPr>
            <w:tcW w:w="534" w:type="dxa"/>
            <w:vAlign w:val="center"/>
            <w:tcPrChange w:id="669" w:author="王兴旺" w:date="2024-05-31T19:57:56Z">
              <w:tcPr>
                <w:tcW w:w="534" w:type="dxa"/>
                <w:vAlign w:val="center"/>
              </w:tcPr>
            </w:tcPrChange>
          </w:tcPr>
          <w:p w14:paraId="44CA232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70" w:author="丁宁宁" w:date="2024-01-30T18:41:46Z"/>
                <w:del w:id="671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72" w:author="丁宁宁" w:date="2024-01-30T18:46:02Z">
              <w:del w:id="673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13</w:delText>
                </w:r>
              </w:del>
            </w:ins>
          </w:p>
        </w:tc>
        <w:tc>
          <w:tcPr>
            <w:tcW w:w="1992" w:type="dxa"/>
            <w:vAlign w:val="bottom"/>
            <w:tcPrChange w:id="674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325D12A7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75" w:author="丁宁宁" w:date="2024-01-30T18:41:46Z"/>
                <w:del w:id="676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77" w:author="丁宁宁" w:date="2024-01-30T18:41:59Z">
              <w:del w:id="67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2100" w:type="dxa"/>
            <w:vAlign w:val="center"/>
            <w:tcPrChange w:id="679" w:author="王兴旺" w:date="2024-05-31T19:57:56Z">
              <w:tcPr>
                <w:tcW w:w="1924" w:type="dxa"/>
                <w:vAlign w:val="center"/>
              </w:tcPr>
            </w:tcPrChange>
          </w:tcPr>
          <w:p w14:paraId="605C067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80" w:author="丁宁宁" w:date="2024-01-30T18:41:46Z"/>
                <w:del w:id="681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82" w:author="丁宁宁" w:date="2024-01-30T18:42:03Z">
              <w:del w:id="68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1560" w:type="dxa"/>
            <w:vAlign w:val="center"/>
            <w:tcPrChange w:id="68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1B2E2A87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85" w:author="丁宁宁" w:date="2024-01-30T18:41:46Z"/>
                <w:del w:id="686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87" w:author="丁宁宁" w:date="2024-01-30T18:42:22Z">
              <w:del w:id="68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689" w:author="丁宁宁" w:date="2024-01-30T18:42:27Z">
              <w:del w:id="69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691" w:author="丁宁宁" w:date="2024-01-30T18:42:22Z">
              <w:del w:id="69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92</w:delText>
                </w:r>
              </w:del>
            </w:ins>
          </w:p>
        </w:tc>
        <w:tc>
          <w:tcPr>
            <w:tcW w:w="1577" w:type="dxa"/>
            <w:vAlign w:val="center"/>
            <w:tcPrChange w:id="693" w:author="王兴旺" w:date="2024-05-31T19:57:56Z">
              <w:tcPr>
                <w:tcW w:w="1701" w:type="dxa"/>
                <w:vAlign w:val="center"/>
              </w:tcPr>
            </w:tcPrChange>
          </w:tcPr>
          <w:p w14:paraId="2CD3C18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94" w:author="丁宁宁" w:date="2024-01-30T18:41:46Z"/>
                <w:del w:id="695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96" w:author="丁宁宁" w:date="2024-01-30T18:46:30Z">
              <w:del w:id="69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98" w:author="丁宁宁" w:date="2024-01-30T18:46:30Z">
              <w:del w:id="69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700" w:author="丁宁宁" w:date="2024-01-30T18:46:30Z">
              <w:del w:id="70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702" w:author="丁宁宁" w:date="2024-01-30T18:46:30Z">
              <w:del w:id="70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704" w:author="丁宁宁" w:date="2024-01-30T18:46:30Z">
              <w:del w:id="70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706" w:author="王兴旺" w:date="2024-05-31T19:57:56Z">
              <w:tcPr>
                <w:tcW w:w="992" w:type="dxa"/>
                <w:vAlign w:val="center"/>
              </w:tcPr>
            </w:tcPrChange>
          </w:tcPr>
          <w:p w14:paraId="5597286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07" w:author="丁宁宁" w:date="2024-01-30T18:41:46Z"/>
                <w:del w:id="708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810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1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709" w:author="丁宁宁" w:date="2024-01-30T18:41:47Z"/>
          <w:del w:id="710" w:author="王兴旺" w:date="2024-02-05T10:43:53Z"/>
        </w:trPr>
        <w:tc>
          <w:tcPr>
            <w:tcW w:w="534" w:type="dxa"/>
            <w:vAlign w:val="center"/>
            <w:tcPrChange w:id="712" w:author="王兴旺" w:date="2024-05-31T19:57:56Z">
              <w:tcPr>
                <w:tcW w:w="534" w:type="dxa"/>
                <w:vAlign w:val="center"/>
              </w:tcPr>
            </w:tcPrChange>
          </w:tcPr>
          <w:p w14:paraId="5E687AE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13" w:author="丁宁宁" w:date="2024-01-30T18:41:47Z"/>
                <w:del w:id="714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715" w:author="丁宁宁" w:date="2024-01-30T18:46:06Z">
              <w:del w:id="716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717" w:author="丁宁宁" w:date="2024-01-30T18:46:07Z">
              <w:del w:id="718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719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6720ACFB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720" w:author="丁宁宁" w:date="2024-01-30T18:41:47Z"/>
                <w:del w:id="721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722" w:author="丁宁宁" w:date="2024-01-30T18:42:42Z">
              <w:del w:id="72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2100" w:type="dxa"/>
            <w:vAlign w:val="center"/>
            <w:tcPrChange w:id="724" w:author="王兴旺" w:date="2024-05-31T19:57:56Z">
              <w:tcPr>
                <w:tcW w:w="1924" w:type="dxa"/>
                <w:vAlign w:val="center"/>
              </w:tcPr>
            </w:tcPrChange>
          </w:tcPr>
          <w:p w14:paraId="2A3BD0B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25" w:author="丁宁宁" w:date="2024-01-30T18:41:47Z"/>
                <w:del w:id="726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727" w:author="丁宁宁" w:date="2024-01-30T18:42:45Z">
              <w:del w:id="72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1560" w:type="dxa"/>
            <w:vAlign w:val="center"/>
            <w:tcPrChange w:id="729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75EDA544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730" w:author="丁宁宁" w:date="2024-01-30T18:41:47Z"/>
                <w:del w:id="731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732" w:author="丁宁宁" w:date="2024-01-30T18:43:04Z">
              <w:del w:id="73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37</w:delText>
                </w:r>
              </w:del>
            </w:ins>
            <w:ins w:id="734" w:author="丁宁宁" w:date="2024-01-30T18:43:14Z">
              <w:del w:id="73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736" w:author="丁宁宁" w:date="2024-01-30T18:43:04Z">
              <w:del w:id="73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5</w:delText>
                </w:r>
              </w:del>
            </w:ins>
          </w:p>
        </w:tc>
        <w:tc>
          <w:tcPr>
            <w:tcW w:w="1577" w:type="dxa"/>
            <w:vAlign w:val="center"/>
            <w:tcPrChange w:id="738" w:author="王兴旺" w:date="2024-05-31T19:57:56Z">
              <w:tcPr>
                <w:tcW w:w="1701" w:type="dxa"/>
                <w:vAlign w:val="center"/>
              </w:tcPr>
            </w:tcPrChange>
          </w:tcPr>
          <w:p w14:paraId="30E4E55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39" w:author="丁宁宁" w:date="2024-01-30T18:41:47Z"/>
                <w:del w:id="740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741" w:author="丁宁宁" w:date="2024-01-30T18:46:31Z">
              <w:del w:id="74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743" w:author="丁宁宁" w:date="2024-01-30T18:46:31Z">
              <w:del w:id="74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745" w:author="丁宁宁" w:date="2024-01-30T18:46:31Z">
              <w:del w:id="74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747" w:author="丁宁宁" w:date="2024-01-30T18:46:31Z">
              <w:del w:id="74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749" w:author="丁宁宁" w:date="2024-01-30T18:46:31Z">
              <w:del w:id="75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751" w:author="王兴旺" w:date="2024-05-31T19:57:56Z">
              <w:tcPr>
                <w:tcW w:w="992" w:type="dxa"/>
                <w:vAlign w:val="center"/>
              </w:tcPr>
            </w:tcPrChange>
          </w:tcPr>
          <w:p w14:paraId="1F0BE5C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52" w:author="丁宁宁" w:date="2024-01-30T18:41:47Z"/>
                <w:del w:id="753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06A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6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754" w:author="丁宁宁" w:date="2024-01-30T18:41:48Z"/>
          <w:del w:id="755" w:author="王兴旺" w:date="2024-02-05T10:43:53Z"/>
        </w:trPr>
        <w:tc>
          <w:tcPr>
            <w:tcW w:w="534" w:type="dxa"/>
            <w:vAlign w:val="center"/>
            <w:tcPrChange w:id="757" w:author="王兴旺" w:date="2024-05-31T19:57:56Z">
              <w:tcPr>
                <w:tcW w:w="534" w:type="dxa"/>
                <w:vAlign w:val="center"/>
              </w:tcPr>
            </w:tcPrChange>
          </w:tcPr>
          <w:p w14:paraId="3758E36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58" w:author="丁宁宁" w:date="2024-01-30T18:41:48Z"/>
                <w:del w:id="759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760" w:author="丁宁宁" w:date="2024-01-30T18:46:08Z">
              <w:del w:id="761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15</w:delText>
                </w:r>
              </w:del>
            </w:ins>
          </w:p>
        </w:tc>
        <w:tc>
          <w:tcPr>
            <w:tcW w:w="1992" w:type="dxa"/>
            <w:vAlign w:val="bottom"/>
            <w:tcPrChange w:id="762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05858FCA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763" w:author="丁宁宁" w:date="2024-01-30T18:41:48Z"/>
                <w:del w:id="764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765" w:author="丁宁宁" w:date="2024-01-30T18:43:37Z">
              <w:del w:id="76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2100" w:type="dxa"/>
            <w:vAlign w:val="center"/>
            <w:tcPrChange w:id="767" w:author="王兴旺" w:date="2024-05-31T19:57:56Z">
              <w:tcPr>
                <w:tcW w:w="1924" w:type="dxa"/>
                <w:vAlign w:val="center"/>
              </w:tcPr>
            </w:tcPrChange>
          </w:tcPr>
          <w:p w14:paraId="6C7454D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68" w:author="丁宁宁" w:date="2024-01-30T18:41:48Z"/>
                <w:del w:id="769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770" w:author="丁宁宁" w:date="2024-01-30T18:43:40Z">
              <w:del w:id="77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1560" w:type="dxa"/>
            <w:vAlign w:val="center"/>
            <w:tcPrChange w:id="77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6EA625D1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773" w:author="丁宁宁" w:date="2024-01-30T18:41:48Z"/>
                <w:del w:id="774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775" w:author="丁宁宁" w:date="2024-01-30T18:44:02Z">
              <w:del w:id="77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12</w:delText>
                </w:r>
              </w:del>
            </w:ins>
          </w:p>
        </w:tc>
        <w:tc>
          <w:tcPr>
            <w:tcW w:w="1577" w:type="dxa"/>
            <w:vAlign w:val="center"/>
            <w:tcPrChange w:id="777" w:author="王兴旺" w:date="2024-05-31T19:57:56Z">
              <w:tcPr>
                <w:tcW w:w="1701" w:type="dxa"/>
                <w:vAlign w:val="center"/>
              </w:tcPr>
            </w:tcPrChange>
          </w:tcPr>
          <w:p w14:paraId="28C2491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78" w:author="丁宁宁" w:date="2024-01-30T18:41:48Z"/>
                <w:del w:id="779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780" w:author="丁宁宁" w:date="2024-01-30T18:46:32Z">
              <w:del w:id="78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782" w:author="丁宁宁" w:date="2024-01-30T18:46:32Z">
              <w:del w:id="78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784" w:author="丁宁宁" w:date="2024-01-30T18:46:32Z">
              <w:del w:id="78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786" w:author="丁宁宁" w:date="2024-01-30T18:46:32Z">
              <w:del w:id="78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788" w:author="丁宁宁" w:date="2024-01-30T18:46:32Z">
              <w:del w:id="78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790" w:author="王兴旺" w:date="2024-05-31T19:57:56Z">
              <w:tcPr>
                <w:tcW w:w="992" w:type="dxa"/>
                <w:vAlign w:val="center"/>
              </w:tcPr>
            </w:tcPrChange>
          </w:tcPr>
          <w:p w14:paraId="1C2323D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91" w:author="丁宁宁" w:date="2024-01-30T18:41:48Z"/>
                <w:del w:id="792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B37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793" w:author="丁宁宁" w:date="2024-01-30T18:44:09Z"/>
          <w:del w:id="794" w:author="王兴旺" w:date="2024-02-05T10:43:53Z"/>
        </w:trPr>
        <w:tc>
          <w:tcPr>
            <w:tcW w:w="534" w:type="dxa"/>
            <w:vAlign w:val="center"/>
            <w:tcPrChange w:id="796" w:author="王兴旺" w:date="2024-05-31T19:57:56Z">
              <w:tcPr>
                <w:tcW w:w="534" w:type="dxa"/>
                <w:vAlign w:val="center"/>
              </w:tcPr>
            </w:tcPrChange>
          </w:tcPr>
          <w:p w14:paraId="18209DB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97" w:author="丁宁宁" w:date="2024-01-30T18:44:09Z"/>
                <w:del w:id="798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799" w:author="丁宁宁" w:date="2024-01-30T18:46:09Z">
              <w:del w:id="800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16</w:delText>
                </w:r>
              </w:del>
            </w:ins>
          </w:p>
        </w:tc>
        <w:tc>
          <w:tcPr>
            <w:tcW w:w="1992" w:type="dxa"/>
            <w:vAlign w:val="bottom"/>
            <w:tcPrChange w:id="801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79018F7C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802" w:author="丁宁宁" w:date="2024-01-30T18:44:09Z"/>
                <w:del w:id="80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804" w:author="丁宁宁" w:date="2024-01-30T18:45:07Z">
              <w:del w:id="80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2100" w:type="dxa"/>
            <w:vAlign w:val="center"/>
            <w:tcPrChange w:id="806" w:author="王兴旺" w:date="2024-05-31T19:57:56Z">
              <w:tcPr>
                <w:tcW w:w="1924" w:type="dxa"/>
                <w:vAlign w:val="center"/>
              </w:tcPr>
            </w:tcPrChange>
          </w:tcPr>
          <w:p w14:paraId="7FA1BC1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807" w:author="丁宁宁" w:date="2024-01-30T18:44:09Z"/>
                <w:del w:id="80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809" w:author="丁宁宁" w:date="2024-01-30T18:45:10Z">
              <w:del w:id="81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1560" w:type="dxa"/>
            <w:vAlign w:val="center"/>
            <w:tcPrChange w:id="811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41F521D0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812" w:author="丁宁宁" w:date="2024-01-30T18:44:09Z"/>
                <w:del w:id="813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814" w:author="丁宁宁" w:date="2024-01-30T18:44:31Z">
              <w:del w:id="81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190</w:delText>
                </w:r>
              </w:del>
            </w:ins>
          </w:p>
        </w:tc>
        <w:tc>
          <w:tcPr>
            <w:tcW w:w="1577" w:type="dxa"/>
            <w:vAlign w:val="center"/>
            <w:tcPrChange w:id="816" w:author="王兴旺" w:date="2024-05-31T19:57:56Z">
              <w:tcPr>
                <w:tcW w:w="1701" w:type="dxa"/>
                <w:vAlign w:val="center"/>
              </w:tcPr>
            </w:tcPrChange>
          </w:tcPr>
          <w:p w14:paraId="05BC0F8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817" w:author="丁宁宁" w:date="2024-01-30T18:44:09Z"/>
                <w:del w:id="818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819" w:author="丁宁宁" w:date="2024-01-30T18:46:32Z">
              <w:del w:id="82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821" w:author="丁宁宁" w:date="2024-01-30T18:46:32Z">
              <w:del w:id="82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823" w:author="丁宁宁" w:date="2024-01-30T18:46:32Z">
              <w:del w:id="82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825" w:author="丁宁宁" w:date="2024-01-30T18:46:32Z">
              <w:del w:id="82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827" w:author="丁宁宁" w:date="2024-01-30T18:46:32Z">
              <w:del w:id="82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829" w:author="王兴旺" w:date="2024-05-31T19:57:56Z">
              <w:tcPr>
                <w:tcW w:w="992" w:type="dxa"/>
                <w:vAlign w:val="center"/>
              </w:tcPr>
            </w:tcPrChange>
          </w:tcPr>
          <w:p w14:paraId="59A3A0C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830" w:author="丁宁宁" w:date="2024-01-30T18:44:09Z"/>
                <w:del w:id="831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26E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32" w:author="王兴旺" w:date="2025-04-08T12:18:32Z"/>
        </w:trPr>
        <w:tc>
          <w:tcPr>
            <w:tcW w:w="534" w:type="dxa"/>
            <w:vAlign w:val="center"/>
          </w:tcPr>
          <w:p w14:paraId="00CA311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833" w:author="王兴旺" w:date="2025-04-08T12:18:32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</w:tcPr>
          <w:p w14:paraId="0A8E6899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834" w:author="王兴旺" w:date="2025-04-08T12:18:32Z"/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0BCE620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835" w:author="王兴旺" w:date="2025-04-08T12:18:32Z"/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61F4063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836" w:author="王兴旺" w:date="2025-04-08T12:18:32Z"/>
                <w:rFonts w:hint="default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483DA1C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837" w:author="王兴旺" w:date="2025-04-08T12:18:32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9A470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838" w:author="王兴旺" w:date="2025-04-08T12:18:32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71F755FC"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839" w:author="王兴旺" w:date="2024-03-19T19:12:39Z"/>
          <w:rFonts w:hint="eastAsia" w:ascii="仿宋_GB2312" w:hAnsi="仿宋_GB2312" w:eastAsia="仿宋_GB2312" w:cs="仿宋_GB2312"/>
          <w:sz w:val="32"/>
          <w:szCs w:val="32"/>
        </w:rPr>
      </w:pPr>
    </w:p>
    <w:p w14:paraId="744EFCF7"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840" w:author="叮当" w:date="2022-01-13T18:26:46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</w:t>
      </w:r>
    </w:p>
    <w:p w14:paraId="33F63BA0">
      <w:pPr>
        <w:tabs>
          <w:tab w:val="left" w:pos="993"/>
          <w:tab w:val="left" w:pos="1134"/>
          <w:tab w:val="left" w:pos="1418"/>
        </w:tabs>
        <w:spacing w:line="600" w:lineRule="exact"/>
        <w:ind w:left="3040" w:leftChars="0" w:hanging="3040" w:hangingChars="9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ins w:id="841" w:author="王兴旺" w:date="2025-03-04T12:01:3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ins w:id="842" w:author="王兴旺" w:date="2025-03-04T12:01:3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             </w:t>
        </w:r>
      </w:ins>
      <w:ins w:id="843" w:author="王兴旺" w:date="2025-03-04T12:01:3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ins w:id="844" w:author="王兴旺" w:date="2025-03-04T12:01:3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</w:t>
        </w:r>
      </w:ins>
      <w:del w:id="845" w:author="王兴旺" w:date="2025-03-04T12:01:28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</w:delText>
        </w:r>
      </w:del>
      <w:ins w:id="846" w:author="Administrator" w:date="2023-08-07T19:19:41Z">
        <w:del w:id="847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 xml:space="preserve">     </w:delText>
          </w:r>
        </w:del>
      </w:ins>
      <w:ins w:id="848" w:author="Administrator" w:date="2023-08-07T19:19:42Z">
        <w:del w:id="849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 xml:space="preserve">  </w:delText>
          </w:r>
        </w:del>
      </w:ins>
      <w:ins w:id="850" w:author="Administrator" w:date="2023-08-07T19:19:42Z">
        <w:del w:id="851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u w:val="none"/>
              <w:lang w:val="en-US" w:eastAsia="zh-CN"/>
              <w:rPrChange w:id="852" w:author="王兴旺" w:date="2024-02-27T16:08:19Z">
                <w:rPr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 xml:space="preserve"> </w:delText>
          </w:r>
        </w:del>
      </w:ins>
      <w:ins w:id="853" w:author="Administrator" w:date="2023-08-07T19:19:42Z">
        <w:del w:id="854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u w:val="none"/>
              <w:lang w:val="en-US" w:eastAsia="zh-CN"/>
              <w:rPrChange w:id="855" w:author="王兴旺" w:date="2024-02-27T16:08:19Z">
                <w:rPr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 xml:space="preserve">  </w:delText>
          </w:r>
        </w:del>
      </w:ins>
      <w:ins w:id="856" w:author="叮当" w:date="2022-01-13T18:13:47Z">
        <w:r>
          <w:rPr>
            <w:rFonts w:hint="eastAsia" w:ascii="方正小标宋_GBK" w:hAnsi="方正小标宋_GBK" w:eastAsia="方正小标宋_GBK" w:cs="方正小标宋_GBK"/>
            <w:sz w:val="28"/>
            <w:szCs w:val="28"/>
            <w:u w:val="none"/>
            <w:rPrChange w:id="857" w:author="王兴旺" w:date="2024-02-27T16:08:19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single"/>
              </w:rPr>
            </w:rPrChange>
          </w:rPr>
          <w:t>新疆医科大学附属肿瘤医院</w:t>
        </w:r>
      </w:ins>
    </w:p>
    <w:p w14:paraId="1201A813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ins w:id="858" w:author="叮当" w:date="2022-01-13T18:13:52Z">
        <w:r>
          <w:rPr>
            <w:rFonts w:hint="default" w:ascii="仿宋_GB2312" w:hAnsi="仿宋_GB2312" w:eastAsia="仿宋_GB2312" w:cs="仿宋_GB2312"/>
            <w:sz w:val="32"/>
            <w:szCs w:val="32"/>
            <w:lang w:val="en-US"/>
          </w:rPr>
          <w:t>202</w:t>
        </w:r>
      </w:ins>
      <w:ins w:id="859" w:author="王兴旺" w:date="2025-01-07T10:5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ins w:id="860" w:author="丁宁宁" w:date="2024-01-08T11:23:50Z">
        <w:del w:id="861" w:author="王兴旺" w:date="2025-01-07T10:51:59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4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862" w:author="丁宁宁" w:date="2024-01-08T11:23:55Z">
        <w:del w:id="863" w:author="Lenovo" w:date="2025-05-09T11:28:54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1</w:delText>
          </w:r>
        </w:del>
      </w:ins>
      <w:ins w:id="864" w:author="王兴旺" w:date="2025-04-03T16:26:19Z">
        <w:del w:id="865" w:author="Lenovo" w:date="2025-05-09T11:28:54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4</w:delText>
          </w:r>
        </w:del>
      </w:ins>
      <w:ins w:id="866" w:author="Lenovo" w:date="2025-05-09T11:28:5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ins w:id="867" w:author="丁宁宁" w:date="2024-01-30T18:45:18Z">
        <w:del w:id="868" w:author="NTKO" w:date="2025-05-26T18:41:22Z">
          <w:r>
            <w:rPr>
              <w:rFonts w:hint="default" w:ascii="仿宋" w:hAnsi="仿宋" w:eastAsia="仿宋" w:cs="仿宋_GB2312"/>
              <w:color w:val="000000"/>
              <w:sz w:val="32"/>
              <w:szCs w:val="32"/>
              <w:lang w:val="en-US" w:eastAsia="zh-CN"/>
              <w:rPrChange w:id="869" w:author="王兴旺" w:date="2024-03-19T10:12:01Z">
                <w:rPr>
                  <w:rFonts w:hint="default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>30</w:delText>
          </w:r>
        </w:del>
      </w:ins>
      <w:ins w:id="872" w:author="王兴旺" w:date="2025-04-25T11:17:43Z">
        <w:del w:id="873" w:author="NTKO" w:date="2025-05-26T18:41:22Z">
          <w:r>
            <w:rPr>
              <w:rFonts w:hint="default" w:ascii="仿宋" w:hAnsi="仿宋" w:eastAsia="仿宋" w:cs="仿宋_GB2312"/>
              <w:color w:val="000000"/>
              <w:sz w:val="32"/>
              <w:szCs w:val="32"/>
              <w:lang w:val="en-US" w:eastAsia="zh-CN"/>
            </w:rPr>
            <w:delText>25</w:delText>
          </w:r>
        </w:del>
      </w:ins>
      <w:ins w:id="874" w:author="Lenovo" w:date="2025-05-09T11:28:56Z">
        <w:del w:id="875" w:author="NTKO" w:date="2025-05-26T18:41:22Z">
          <w:r>
            <w:rPr>
              <w:rFonts w:hint="default" w:ascii="仿宋" w:hAnsi="仿宋" w:eastAsia="仿宋" w:cs="仿宋_GB2312"/>
              <w:color w:val="000000"/>
              <w:sz w:val="32"/>
              <w:szCs w:val="32"/>
              <w:lang w:val="en-US" w:eastAsia="zh-CN"/>
            </w:rPr>
            <w:delText>9</w:delText>
          </w:r>
        </w:del>
      </w:ins>
      <w:ins w:id="876" w:author="MA♛Ze♛Xin" w:date="2025-05-16T18:04:51Z">
        <w:del w:id="877" w:author="NTKO" w:date="2025-05-26T18:41:22Z">
          <w:r>
            <w:rPr>
              <w:rFonts w:hint="default" w:ascii="仿宋" w:hAnsi="仿宋" w:eastAsia="仿宋" w:cs="仿宋_GB2312"/>
              <w:color w:val="000000"/>
              <w:sz w:val="32"/>
              <w:szCs w:val="32"/>
              <w:lang w:val="en-US" w:eastAsia="zh-CN"/>
            </w:rPr>
            <w:delText>16</w:delText>
          </w:r>
        </w:del>
      </w:ins>
      <w:ins w:id="878" w:author="NTKO" w:date="2025-05-26T18:41:22Z">
        <w:r>
          <w:rPr>
            <w:rFonts w:hint="eastAsia" w:ascii="仿宋" w:hAnsi="仿宋" w:eastAsia="仿宋" w:cs="仿宋_GB2312"/>
            <w:color w:val="000000"/>
            <w:sz w:val="32"/>
            <w:szCs w:val="32"/>
            <w:lang w:val="en-US" w:eastAsia="zh-CN"/>
          </w:rPr>
          <w:t>26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CD508B7-391A-4269-9966-08C3CA3CB18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2EEDF95-8173-45B1-85B7-0B93F0083A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175D03-53FF-4C1B-A072-E86A10CFB9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B75483D-3C16-4FED-85EC-0472D1A91A9D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叮当">
    <w15:presenceInfo w15:providerId="WPS Office" w15:userId="812944311"/>
  </w15:person>
  <w15:person w15:author="王兴旺">
    <w15:presenceInfo w15:providerId="WPS Office" w15:userId="7227625416"/>
  </w15:person>
  <w15:person w15:author="丁宁宁">
    <w15:presenceInfo w15:providerId="WPS Office" w15:userId="225610344"/>
  </w15:person>
  <w15:person w15:author="Lenovo">
    <w15:presenceInfo w15:providerId="None" w15:userId="Lenovo"/>
  </w15:person>
  <w15:person w15:author="Administrator">
    <w15:presenceInfo w15:providerId="None" w15:userId="Administrator"/>
  </w15:person>
  <w15:person w15:author="MA♛Ze♛Xin">
    <w15:presenceInfo w15:providerId="WPS Office" w15:userId="4037735280"/>
  </w15:person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Dg1ZDlkNDRlZGU1NjJhYWI2YWEzZDgyOTYxYmQifQ=="/>
  </w:docVars>
  <w:rsids>
    <w:rsidRoot w:val="00000000"/>
    <w:rsid w:val="002C4449"/>
    <w:rsid w:val="00B46918"/>
    <w:rsid w:val="0105044B"/>
    <w:rsid w:val="01685373"/>
    <w:rsid w:val="0170358A"/>
    <w:rsid w:val="02747437"/>
    <w:rsid w:val="02907F85"/>
    <w:rsid w:val="02BA5D3C"/>
    <w:rsid w:val="030F5AD1"/>
    <w:rsid w:val="03243DC8"/>
    <w:rsid w:val="03296A1E"/>
    <w:rsid w:val="03A72764"/>
    <w:rsid w:val="03A8028B"/>
    <w:rsid w:val="043F474B"/>
    <w:rsid w:val="04800902"/>
    <w:rsid w:val="04A62A1C"/>
    <w:rsid w:val="04CE282D"/>
    <w:rsid w:val="04F54BAB"/>
    <w:rsid w:val="05181AD0"/>
    <w:rsid w:val="0576088B"/>
    <w:rsid w:val="05AB7542"/>
    <w:rsid w:val="06845BEA"/>
    <w:rsid w:val="06971990"/>
    <w:rsid w:val="06D27AF8"/>
    <w:rsid w:val="06DA4C19"/>
    <w:rsid w:val="07494C06"/>
    <w:rsid w:val="082425D6"/>
    <w:rsid w:val="08BB5F37"/>
    <w:rsid w:val="08CD3D54"/>
    <w:rsid w:val="094B5940"/>
    <w:rsid w:val="09540F6C"/>
    <w:rsid w:val="096C65C2"/>
    <w:rsid w:val="097053A7"/>
    <w:rsid w:val="09C0632E"/>
    <w:rsid w:val="0A0801D2"/>
    <w:rsid w:val="0AD025A1"/>
    <w:rsid w:val="0AD33E3F"/>
    <w:rsid w:val="0B266665"/>
    <w:rsid w:val="0B8B64C8"/>
    <w:rsid w:val="0C3721AC"/>
    <w:rsid w:val="0C6B5737"/>
    <w:rsid w:val="0CAC4948"/>
    <w:rsid w:val="0CF67FFF"/>
    <w:rsid w:val="0D054058"/>
    <w:rsid w:val="0D1424ED"/>
    <w:rsid w:val="0D5B465D"/>
    <w:rsid w:val="0DF75527"/>
    <w:rsid w:val="0E3265B1"/>
    <w:rsid w:val="0E9D6C3E"/>
    <w:rsid w:val="0EA868AD"/>
    <w:rsid w:val="0EAF02B5"/>
    <w:rsid w:val="0EB775D4"/>
    <w:rsid w:val="0ED939EE"/>
    <w:rsid w:val="0EFB7C00"/>
    <w:rsid w:val="0F4B6651"/>
    <w:rsid w:val="10923E54"/>
    <w:rsid w:val="10BE4CA4"/>
    <w:rsid w:val="10ED305C"/>
    <w:rsid w:val="10F7411D"/>
    <w:rsid w:val="110C0F82"/>
    <w:rsid w:val="1148678A"/>
    <w:rsid w:val="11550FEC"/>
    <w:rsid w:val="116021A5"/>
    <w:rsid w:val="117432B9"/>
    <w:rsid w:val="11FB77FC"/>
    <w:rsid w:val="124821E9"/>
    <w:rsid w:val="124E011A"/>
    <w:rsid w:val="128547E0"/>
    <w:rsid w:val="138E75A1"/>
    <w:rsid w:val="13C407C9"/>
    <w:rsid w:val="14A538A5"/>
    <w:rsid w:val="14D71A35"/>
    <w:rsid w:val="15107A3E"/>
    <w:rsid w:val="15573170"/>
    <w:rsid w:val="15A85EC8"/>
    <w:rsid w:val="15E2762C"/>
    <w:rsid w:val="15F5735F"/>
    <w:rsid w:val="162C6D86"/>
    <w:rsid w:val="168B2B45"/>
    <w:rsid w:val="16FD348D"/>
    <w:rsid w:val="17A24F79"/>
    <w:rsid w:val="17E75E29"/>
    <w:rsid w:val="183F646C"/>
    <w:rsid w:val="18843784"/>
    <w:rsid w:val="18F707AB"/>
    <w:rsid w:val="194A5C14"/>
    <w:rsid w:val="19F53DD2"/>
    <w:rsid w:val="1A086A51"/>
    <w:rsid w:val="1A562E22"/>
    <w:rsid w:val="1A7E009D"/>
    <w:rsid w:val="1A7F537A"/>
    <w:rsid w:val="1BF3675F"/>
    <w:rsid w:val="1C980A44"/>
    <w:rsid w:val="1CF9097A"/>
    <w:rsid w:val="1D1F1166"/>
    <w:rsid w:val="1D530C7D"/>
    <w:rsid w:val="1D61177E"/>
    <w:rsid w:val="1D6349FB"/>
    <w:rsid w:val="1DB9543C"/>
    <w:rsid w:val="1DCE43E3"/>
    <w:rsid w:val="1E535E78"/>
    <w:rsid w:val="1E8A0B5C"/>
    <w:rsid w:val="1EAC4C7B"/>
    <w:rsid w:val="1EC65F58"/>
    <w:rsid w:val="1F841754"/>
    <w:rsid w:val="1FD16450"/>
    <w:rsid w:val="1FE1071E"/>
    <w:rsid w:val="209E1248"/>
    <w:rsid w:val="20E51099"/>
    <w:rsid w:val="20FC48B9"/>
    <w:rsid w:val="21787096"/>
    <w:rsid w:val="21D17902"/>
    <w:rsid w:val="22250FCC"/>
    <w:rsid w:val="228D0920"/>
    <w:rsid w:val="22C14B0C"/>
    <w:rsid w:val="22EB167E"/>
    <w:rsid w:val="23203542"/>
    <w:rsid w:val="234F2C58"/>
    <w:rsid w:val="236E0751"/>
    <w:rsid w:val="23733FB9"/>
    <w:rsid w:val="23F70746"/>
    <w:rsid w:val="23F76998"/>
    <w:rsid w:val="24797E57"/>
    <w:rsid w:val="248D0F91"/>
    <w:rsid w:val="24B16188"/>
    <w:rsid w:val="24DD793C"/>
    <w:rsid w:val="24EC3F2B"/>
    <w:rsid w:val="25706A02"/>
    <w:rsid w:val="25C4378C"/>
    <w:rsid w:val="25D0124F"/>
    <w:rsid w:val="26243B06"/>
    <w:rsid w:val="26637D9B"/>
    <w:rsid w:val="268F0567"/>
    <w:rsid w:val="276E1536"/>
    <w:rsid w:val="28060F58"/>
    <w:rsid w:val="28A0699D"/>
    <w:rsid w:val="29497342"/>
    <w:rsid w:val="2A190FED"/>
    <w:rsid w:val="2A8D0A55"/>
    <w:rsid w:val="2AE96937"/>
    <w:rsid w:val="2B4637B2"/>
    <w:rsid w:val="2B5D4295"/>
    <w:rsid w:val="2C4810CB"/>
    <w:rsid w:val="2CB30748"/>
    <w:rsid w:val="2DD12008"/>
    <w:rsid w:val="2E301211"/>
    <w:rsid w:val="2F4E746B"/>
    <w:rsid w:val="2FB90FA6"/>
    <w:rsid w:val="2FD03CAA"/>
    <w:rsid w:val="30523320"/>
    <w:rsid w:val="30FA1876"/>
    <w:rsid w:val="310C0F1D"/>
    <w:rsid w:val="31181CFC"/>
    <w:rsid w:val="31B642AE"/>
    <w:rsid w:val="323C3E65"/>
    <w:rsid w:val="32ED3CC3"/>
    <w:rsid w:val="33914790"/>
    <w:rsid w:val="33B620C4"/>
    <w:rsid w:val="33C22A27"/>
    <w:rsid w:val="33D32F6E"/>
    <w:rsid w:val="34151F89"/>
    <w:rsid w:val="341B40CB"/>
    <w:rsid w:val="34857AD3"/>
    <w:rsid w:val="3511718E"/>
    <w:rsid w:val="35305866"/>
    <w:rsid w:val="355754E9"/>
    <w:rsid w:val="35BA4FAD"/>
    <w:rsid w:val="35EC6539"/>
    <w:rsid w:val="35FC0A75"/>
    <w:rsid w:val="363F0095"/>
    <w:rsid w:val="36556187"/>
    <w:rsid w:val="368A3E5B"/>
    <w:rsid w:val="36B97ADD"/>
    <w:rsid w:val="36D84407"/>
    <w:rsid w:val="37D630C8"/>
    <w:rsid w:val="382673F4"/>
    <w:rsid w:val="38435980"/>
    <w:rsid w:val="38A3226F"/>
    <w:rsid w:val="38AD5420"/>
    <w:rsid w:val="39E210F9"/>
    <w:rsid w:val="3A5C70FE"/>
    <w:rsid w:val="3A844E56"/>
    <w:rsid w:val="3AB0780F"/>
    <w:rsid w:val="3AE01ADD"/>
    <w:rsid w:val="3AE113B1"/>
    <w:rsid w:val="3C3F2833"/>
    <w:rsid w:val="3D0F48FB"/>
    <w:rsid w:val="3DA25D9C"/>
    <w:rsid w:val="3E990920"/>
    <w:rsid w:val="3EF7032A"/>
    <w:rsid w:val="3F720B98"/>
    <w:rsid w:val="3F746C97"/>
    <w:rsid w:val="3F8569E7"/>
    <w:rsid w:val="3F9C0278"/>
    <w:rsid w:val="3FC93DC3"/>
    <w:rsid w:val="401B7113"/>
    <w:rsid w:val="405613F4"/>
    <w:rsid w:val="40754A75"/>
    <w:rsid w:val="40864ED4"/>
    <w:rsid w:val="40D43E92"/>
    <w:rsid w:val="41466299"/>
    <w:rsid w:val="415E42C5"/>
    <w:rsid w:val="41873550"/>
    <w:rsid w:val="4242307D"/>
    <w:rsid w:val="425C512D"/>
    <w:rsid w:val="42B86E9B"/>
    <w:rsid w:val="434D3A87"/>
    <w:rsid w:val="44161686"/>
    <w:rsid w:val="44482001"/>
    <w:rsid w:val="447D214A"/>
    <w:rsid w:val="456841B6"/>
    <w:rsid w:val="45F36B68"/>
    <w:rsid w:val="46236D21"/>
    <w:rsid w:val="464E723A"/>
    <w:rsid w:val="47720397"/>
    <w:rsid w:val="48365A17"/>
    <w:rsid w:val="49C65F4D"/>
    <w:rsid w:val="4A0C2775"/>
    <w:rsid w:val="4A196469"/>
    <w:rsid w:val="4A1E1ADC"/>
    <w:rsid w:val="4A5676C5"/>
    <w:rsid w:val="4A743FEF"/>
    <w:rsid w:val="4A9B3D97"/>
    <w:rsid w:val="4AB267A5"/>
    <w:rsid w:val="4BF83D2A"/>
    <w:rsid w:val="4C0C3913"/>
    <w:rsid w:val="4C4261D4"/>
    <w:rsid w:val="4C642A30"/>
    <w:rsid w:val="4C7B3413"/>
    <w:rsid w:val="4CF66F3E"/>
    <w:rsid w:val="4D3B13CF"/>
    <w:rsid w:val="4D414828"/>
    <w:rsid w:val="4D420DA3"/>
    <w:rsid w:val="4D7F7D7C"/>
    <w:rsid w:val="4D8267FB"/>
    <w:rsid w:val="4E127DA7"/>
    <w:rsid w:val="4E42021C"/>
    <w:rsid w:val="4E9F5965"/>
    <w:rsid w:val="4EE80F34"/>
    <w:rsid w:val="4F2E65CC"/>
    <w:rsid w:val="4F320149"/>
    <w:rsid w:val="4F3B50DC"/>
    <w:rsid w:val="4F4A597A"/>
    <w:rsid w:val="50226CA2"/>
    <w:rsid w:val="50373AF5"/>
    <w:rsid w:val="506752F5"/>
    <w:rsid w:val="5103590D"/>
    <w:rsid w:val="52710ED0"/>
    <w:rsid w:val="53000B16"/>
    <w:rsid w:val="534023C4"/>
    <w:rsid w:val="53445747"/>
    <w:rsid w:val="535E583D"/>
    <w:rsid w:val="538232D9"/>
    <w:rsid w:val="53AD0615"/>
    <w:rsid w:val="54A35BFD"/>
    <w:rsid w:val="54FA3086"/>
    <w:rsid w:val="552E22DE"/>
    <w:rsid w:val="563224BE"/>
    <w:rsid w:val="56FF4C00"/>
    <w:rsid w:val="570861EB"/>
    <w:rsid w:val="577A0A50"/>
    <w:rsid w:val="57E57619"/>
    <w:rsid w:val="580249E9"/>
    <w:rsid w:val="583B614D"/>
    <w:rsid w:val="58523AEE"/>
    <w:rsid w:val="585F1E3B"/>
    <w:rsid w:val="58D02D39"/>
    <w:rsid w:val="593257A1"/>
    <w:rsid w:val="59474A25"/>
    <w:rsid w:val="5B4B1C53"/>
    <w:rsid w:val="5B863B83"/>
    <w:rsid w:val="5B8816A9"/>
    <w:rsid w:val="5BD7407D"/>
    <w:rsid w:val="5BE014E5"/>
    <w:rsid w:val="5BF60D08"/>
    <w:rsid w:val="5C5F70CD"/>
    <w:rsid w:val="5CC024F0"/>
    <w:rsid w:val="5CD90F77"/>
    <w:rsid w:val="5D254C47"/>
    <w:rsid w:val="5D79574D"/>
    <w:rsid w:val="5D954899"/>
    <w:rsid w:val="5DFF7AD9"/>
    <w:rsid w:val="5E501004"/>
    <w:rsid w:val="5E8720EC"/>
    <w:rsid w:val="5F78006E"/>
    <w:rsid w:val="5F8108E9"/>
    <w:rsid w:val="5F8605F5"/>
    <w:rsid w:val="5FD85B46"/>
    <w:rsid w:val="5FEE3E97"/>
    <w:rsid w:val="60582EF2"/>
    <w:rsid w:val="608A68A3"/>
    <w:rsid w:val="60CE61D6"/>
    <w:rsid w:val="60D75F49"/>
    <w:rsid w:val="60F872D1"/>
    <w:rsid w:val="612D53DE"/>
    <w:rsid w:val="61481E0E"/>
    <w:rsid w:val="615B5D4F"/>
    <w:rsid w:val="61C70540"/>
    <w:rsid w:val="6220088D"/>
    <w:rsid w:val="6243005E"/>
    <w:rsid w:val="625647E3"/>
    <w:rsid w:val="625C65F1"/>
    <w:rsid w:val="626A7D5A"/>
    <w:rsid w:val="62894684"/>
    <w:rsid w:val="631055CB"/>
    <w:rsid w:val="637B1AF3"/>
    <w:rsid w:val="63822E9C"/>
    <w:rsid w:val="63832835"/>
    <w:rsid w:val="63B2471B"/>
    <w:rsid w:val="63C96D02"/>
    <w:rsid w:val="63F507C5"/>
    <w:rsid w:val="64227F24"/>
    <w:rsid w:val="645E744B"/>
    <w:rsid w:val="64843850"/>
    <w:rsid w:val="64CF659A"/>
    <w:rsid w:val="64E617ED"/>
    <w:rsid w:val="651B4EB7"/>
    <w:rsid w:val="656B4D2D"/>
    <w:rsid w:val="65D45DAE"/>
    <w:rsid w:val="65EE348C"/>
    <w:rsid w:val="66050BC4"/>
    <w:rsid w:val="66A54786"/>
    <w:rsid w:val="672C4A37"/>
    <w:rsid w:val="67546975"/>
    <w:rsid w:val="67AC7520"/>
    <w:rsid w:val="67D363A2"/>
    <w:rsid w:val="684C0A13"/>
    <w:rsid w:val="685E210F"/>
    <w:rsid w:val="68963B71"/>
    <w:rsid w:val="6A1A013C"/>
    <w:rsid w:val="6A9F256B"/>
    <w:rsid w:val="6AC41FD2"/>
    <w:rsid w:val="6ACA31C3"/>
    <w:rsid w:val="6AF01018"/>
    <w:rsid w:val="6B2072BB"/>
    <w:rsid w:val="6B3552A5"/>
    <w:rsid w:val="6C647510"/>
    <w:rsid w:val="6C870A40"/>
    <w:rsid w:val="6CDA788A"/>
    <w:rsid w:val="6D3C3C0B"/>
    <w:rsid w:val="6D594C53"/>
    <w:rsid w:val="6DC24C93"/>
    <w:rsid w:val="6E0C43BB"/>
    <w:rsid w:val="6E3556C0"/>
    <w:rsid w:val="6F4D712F"/>
    <w:rsid w:val="6F6001EE"/>
    <w:rsid w:val="6F8464AA"/>
    <w:rsid w:val="6FA348AB"/>
    <w:rsid w:val="70072320"/>
    <w:rsid w:val="701240E1"/>
    <w:rsid w:val="7020191E"/>
    <w:rsid w:val="70293003"/>
    <w:rsid w:val="707C7657"/>
    <w:rsid w:val="70A05712"/>
    <w:rsid w:val="70B33097"/>
    <w:rsid w:val="70FC7D4C"/>
    <w:rsid w:val="71200CD7"/>
    <w:rsid w:val="71420896"/>
    <w:rsid w:val="71B90CE4"/>
    <w:rsid w:val="720D24B0"/>
    <w:rsid w:val="72A050D2"/>
    <w:rsid w:val="731358A4"/>
    <w:rsid w:val="73552361"/>
    <w:rsid w:val="73A22BD4"/>
    <w:rsid w:val="73E11963"/>
    <w:rsid w:val="749E2EDA"/>
    <w:rsid w:val="751029E3"/>
    <w:rsid w:val="759C49CD"/>
    <w:rsid w:val="76487F5B"/>
    <w:rsid w:val="76FD6F97"/>
    <w:rsid w:val="772A352D"/>
    <w:rsid w:val="778E7BEF"/>
    <w:rsid w:val="77E17F19"/>
    <w:rsid w:val="780D0161"/>
    <w:rsid w:val="7813243D"/>
    <w:rsid w:val="78917730"/>
    <w:rsid w:val="78DF4BA6"/>
    <w:rsid w:val="79450781"/>
    <w:rsid w:val="79667075"/>
    <w:rsid w:val="79BE0C60"/>
    <w:rsid w:val="79BF22E2"/>
    <w:rsid w:val="79C21DD2"/>
    <w:rsid w:val="7A7D0B4B"/>
    <w:rsid w:val="7A94688F"/>
    <w:rsid w:val="7AA8546C"/>
    <w:rsid w:val="7AE60E71"/>
    <w:rsid w:val="7B2246FA"/>
    <w:rsid w:val="7B2C2F51"/>
    <w:rsid w:val="7B5735D5"/>
    <w:rsid w:val="7B585936"/>
    <w:rsid w:val="7BD55DED"/>
    <w:rsid w:val="7C183CC4"/>
    <w:rsid w:val="7CB41EA6"/>
    <w:rsid w:val="7CC5204F"/>
    <w:rsid w:val="7CCF4F32"/>
    <w:rsid w:val="7D060228"/>
    <w:rsid w:val="7D5D253D"/>
    <w:rsid w:val="7EE527EB"/>
    <w:rsid w:val="7F8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798</Characters>
  <Lines>0</Lines>
  <Paragraphs>0</Paragraphs>
  <TotalTime>7</TotalTime>
  <ScaleCrop>false</ScaleCrop>
  <LinksUpToDate>false</LinksUpToDate>
  <CharactersWithSpaces>847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NTKO</cp:lastModifiedBy>
  <dcterms:modified xsi:type="dcterms:W3CDTF">2025-05-26T10:49:21Z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13FCB14F84554CF8AD824F322FB53C3A_13</vt:lpwstr>
  </property>
  <property fmtid="{D5CDD505-2E9C-101B-9397-08002B2CF9AE}" pid="4" name="KSOTemplateDocerSaveRecord">
    <vt:lpwstr>eyJoZGlkIjoiY2IzNTI3ZTY2ZjNkMjE5ODBlZmFhNzAzMzAxZTk5MTIifQ==</vt:lpwstr>
  </property>
</Properties>
</file>